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CFDBA" w14:textId="79DEFFC7" w:rsidR="003669F2" w:rsidRDefault="00B562E1">
      <w:pPr>
        <w:tabs>
          <w:tab w:val="left" w:pos="1800"/>
          <w:tab w:val="center" w:pos="4536"/>
          <w:tab w:val="right" w:pos="9639"/>
        </w:tabs>
        <w:spacing w:after="0"/>
        <w:ind w:left="1800" w:hanging="1800"/>
        <w:rPr>
          <w:rFonts w:ascii="Arial" w:eastAsia="Tahoma" w:hAnsi="Arial" w:cs="Arial"/>
          <w:b/>
          <w:bCs/>
          <w:sz w:val="22"/>
          <w:szCs w:val="22"/>
          <w:lang w:val="en-US" w:eastAsia="zh-CN"/>
        </w:rPr>
      </w:pPr>
      <w:r>
        <w:rPr>
          <w:rFonts w:ascii="Arial" w:eastAsia="Tahoma" w:hAnsi="Arial" w:cs="Arial"/>
          <w:b/>
          <w:bCs/>
          <w:sz w:val="22"/>
          <w:szCs w:val="22"/>
          <w:lang w:val="en-US" w:eastAsia="zh-CN"/>
        </w:rPr>
        <w:t>3GPP TSG-RAN WG2 Meeting #1</w:t>
      </w:r>
      <w:r w:rsidR="009F716D">
        <w:rPr>
          <w:rFonts w:ascii="Arial" w:eastAsia="Tahoma" w:hAnsi="Arial" w:cs="Arial"/>
          <w:b/>
          <w:bCs/>
          <w:sz w:val="22"/>
          <w:szCs w:val="22"/>
          <w:lang w:val="en-US" w:eastAsia="zh-CN"/>
        </w:rPr>
        <w:t>3</w:t>
      </w:r>
      <w:r w:rsidR="00C3399B">
        <w:rPr>
          <w:rFonts w:ascii="Arial" w:eastAsia="Tahoma" w:hAnsi="Arial" w:cs="Arial"/>
          <w:b/>
          <w:bCs/>
          <w:sz w:val="22"/>
          <w:szCs w:val="22"/>
          <w:lang w:val="en-US" w:eastAsia="zh-CN"/>
        </w:rPr>
        <w:t>2</w:t>
      </w:r>
      <w:r>
        <w:rPr>
          <w:rFonts w:ascii="Arial" w:eastAsia="Tahoma" w:hAnsi="Arial" w:cs="Arial"/>
          <w:b/>
          <w:bCs/>
          <w:sz w:val="22"/>
          <w:szCs w:val="22"/>
          <w:lang w:val="en-US" w:eastAsia="zh-CN"/>
        </w:rPr>
        <w:tab/>
      </w:r>
      <w:r>
        <w:rPr>
          <w:rFonts w:ascii="Arial" w:eastAsia="Tahoma" w:hAnsi="Arial" w:cs="Arial"/>
          <w:b/>
          <w:bCs/>
          <w:sz w:val="22"/>
          <w:szCs w:val="22"/>
          <w:lang w:val="en-US" w:eastAsia="zh-CN"/>
        </w:rPr>
        <w:tab/>
      </w:r>
      <w:r w:rsidR="00D36240" w:rsidRPr="00D36240">
        <w:rPr>
          <w:rFonts w:ascii="Arial" w:eastAsia="Tahoma" w:hAnsi="Arial" w:cs="Arial"/>
          <w:b/>
          <w:bCs/>
          <w:sz w:val="22"/>
          <w:szCs w:val="22"/>
          <w:lang w:val="en-US" w:eastAsia="zh-CN"/>
        </w:rPr>
        <w:t>R2-25</w:t>
      </w:r>
      <w:r w:rsidR="00AF0333">
        <w:rPr>
          <w:rFonts w:ascii="Arial" w:eastAsia="Tahoma" w:hAnsi="Arial" w:cs="Arial"/>
          <w:b/>
          <w:bCs/>
          <w:sz w:val="22"/>
          <w:szCs w:val="22"/>
          <w:lang w:val="en-US" w:eastAsia="zh-CN"/>
        </w:rPr>
        <w:t>xxxx</w:t>
      </w:r>
    </w:p>
    <w:p w14:paraId="3DC2B67F" w14:textId="0B4749BB" w:rsidR="001D50B7" w:rsidRPr="00817817" w:rsidRDefault="006E1407" w:rsidP="001D50B7">
      <w:pPr>
        <w:tabs>
          <w:tab w:val="left" w:pos="1800"/>
          <w:tab w:val="center" w:pos="4536"/>
          <w:tab w:val="right" w:pos="9639"/>
        </w:tabs>
        <w:spacing w:after="120"/>
        <w:ind w:left="1797" w:hanging="1797"/>
        <w:jc w:val="both"/>
        <w:rPr>
          <w:rFonts w:eastAsiaTheme="minorEastAsia"/>
          <w:sz w:val="22"/>
          <w:lang w:eastAsia="zh-CN"/>
        </w:rPr>
      </w:pPr>
      <w:bookmarkStart w:id="0" w:name="_Hlk174044642"/>
      <w:r>
        <w:rPr>
          <w:rFonts w:ascii="Arial" w:eastAsiaTheme="minorEastAsia" w:hAnsi="Arial" w:cs="Arial"/>
          <w:b/>
          <w:bCs/>
          <w:sz w:val="22"/>
          <w:szCs w:val="22"/>
          <w:lang w:eastAsia="zh-CN"/>
        </w:rPr>
        <w:t>Dallas, USA</w:t>
      </w:r>
      <w:r w:rsidR="001D50B7" w:rsidRPr="00DE55A4">
        <w:rPr>
          <w:rFonts w:ascii="Arial" w:eastAsia="Tahoma" w:hAnsi="Arial" w:cs="Arial"/>
          <w:b/>
          <w:bCs/>
          <w:sz w:val="22"/>
          <w:szCs w:val="22"/>
          <w:lang w:eastAsia="zh-CN"/>
        </w:rPr>
        <w:t>,</w:t>
      </w:r>
      <w:bookmarkEnd w:id="0"/>
      <w:r w:rsidR="001D50B7" w:rsidRPr="00DE55A4">
        <w:rPr>
          <w:rFonts w:ascii="Arial" w:eastAsia="Tahoma" w:hAnsi="Arial" w:cs="Arial"/>
          <w:b/>
          <w:bCs/>
          <w:sz w:val="22"/>
          <w:szCs w:val="22"/>
          <w:lang w:eastAsia="zh-CN"/>
        </w:rPr>
        <w:t xml:space="preserve"> </w:t>
      </w:r>
      <w:r>
        <w:rPr>
          <w:rFonts w:ascii="Arial" w:eastAsia="Tahoma" w:hAnsi="Arial" w:cs="Arial"/>
          <w:b/>
          <w:bCs/>
          <w:sz w:val="22"/>
          <w:szCs w:val="22"/>
          <w:lang w:eastAsia="zh-CN"/>
        </w:rPr>
        <w:t>17</w:t>
      </w:r>
      <w:r w:rsidRPr="006E1407">
        <w:rPr>
          <w:rFonts w:ascii="Arial" w:eastAsia="Tahoma" w:hAnsi="Arial" w:cs="Arial"/>
          <w:b/>
          <w:bCs/>
          <w:sz w:val="22"/>
          <w:szCs w:val="22"/>
          <w:vertAlign w:val="superscript"/>
          <w:lang w:eastAsia="zh-CN"/>
        </w:rPr>
        <w:t>th</w:t>
      </w:r>
      <w:r>
        <w:rPr>
          <w:rFonts w:ascii="Arial" w:eastAsia="Tahoma" w:hAnsi="Arial" w:cs="Arial"/>
          <w:b/>
          <w:bCs/>
          <w:sz w:val="22"/>
          <w:szCs w:val="22"/>
          <w:lang w:eastAsia="zh-CN"/>
        </w:rPr>
        <w:t xml:space="preserve"> </w:t>
      </w:r>
      <w:r w:rsidR="001D50B7" w:rsidRPr="00DE55A4">
        <w:rPr>
          <w:rFonts w:ascii="Arial" w:eastAsia="Tahoma" w:hAnsi="Arial" w:cs="Arial"/>
          <w:b/>
          <w:bCs/>
          <w:sz w:val="22"/>
          <w:szCs w:val="22"/>
          <w:lang w:eastAsia="zh-CN"/>
        </w:rPr>
        <w:t xml:space="preserve">– </w:t>
      </w:r>
      <w:r>
        <w:rPr>
          <w:rFonts w:ascii="Arial" w:eastAsia="Tahoma" w:hAnsi="Arial" w:cs="Arial"/>
          <w:b/>
          <w:bCs/>
          <w:sz w:val="22"/>
          <w:szCs w:val="22"/>
          <w:lang w:eastAsia="zh-CN"/>
        </w:rPr>
        <w:t>21</w:t>
      </w:r>
      <w:r w:rsidRPr="006E1407">
        <w:rPr>
          <w:rFonts w:ascii="Arial" w:eastAsia="Tahoma" w:hAnsi="Arial" w:cs="Arial"/>
          <w:b/>
          <w:bCs/>
          <w:sz w:val="22"/>
          <w:szCs w:val="22"/>
          <w:vertAlign w:val="superscript"/>
          <w:lang w:eastAsia="zh-CN"/>
        </w:rPr>
        <w:t>st</w:t>
      </w:r>
      <w:r>
        <w:rPr>
          <w:rFonts w:ascii="Arial" w:eastAsia="Tahoma" w:hAnsi="Arial" w:cs="Arial"/>
          <w:b/>
          <w:bCs/>
          <w:sz w:val="22"/>
          <w:szCs w:val="22"/>
          <w:lang w:eastAsia="zh-CN"/>
        </w:rPr>
        <w:t xml:space="preserve"> Nov</w:t>
      </w:r>
      <w:r w:rsidR="001D50B7">
        <w:rPr>
          <w:rFonts w:ascii="Arial" w:eastAsia="Tahoma" w:hAnsi="Arial" w:cs="Arial"/>
          <w:b/>
          <w:bCs/>
          <w:sz w:val="22"/>
          <w:szCs w:val="22"/>
          <w:lang w:eastAsia="zh-CN"/>
        </w:rPr>
        <w:t>.</w:t>
      </w:r>
      <w:r w:rsidR="00FF6A2A">
        <w:rPr>
          <w:rFonts w:ascii="Arial" w:eastAsia="Tahoma" w:hAnsi="Arial" w:cs="Arial"/>
          <w:b/>
          <w:bCs/>
          <w:sz w:val="22"/>
          <w:szCs w:val="22"/>
          <w:lang w:eastAsia="zh-CN"/>
        </w:rPr>
        <w:t>,</w:t>
      </w:r>
      <w:r w:rsidR="001D50B7">
        <w:rPr>
          <w:rFonts w:ascii="Arial" w:eastAsiaTheme="minorEastAsia" w:hAnsi="Arial" w:cs="Arial"/>
          <w:b/>
          <w:bCs/>
          <w:sz w:val="22"/>
          <w:szCs w:val="22"/>
          <w:lang w:eastAsia="zh-CN"/>
        </w:rPr>
        <w:t xml:space="preserve"> </w:t>
      </w:r>
      <w:r w:rsidR="001D50B7" w:rsidRPr="00DE55A4">
        <w:rPr>
          <w:rFonts w:ascii="Arial" w:eastAsia="Tahoma" w:hAnsi="Arial" w:cs="Arial"/>
          <w:b/>
          <w:bCs/>
          <w:sz w:val="22"/>
          <w:szCs w:val="22"/>
          <w:lang w:eastAsia="zh-CN"/>
        </w:rPr>
        <w:t>202</w:t>
      </w:r>
      <w:r w:rsidR="001D50B7">
        <w:rPr>
          <w:rFonts w:ascii="Arial" w:eastAsiaTheme="minorEastAsia" w:hAnsi="Arial" w:cs="Arial" w:hint="eastAsia"/>
          <w:b/>
          <w:bCs/>
          <w:sz w:val="22"/>
          <w:szCs w:val="22"/>
          <w:lang w:eastAsia="zh-CN"/>
        </w:rPr>
        <w:t>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3669F2" w14:paraId="52ECFDBD" w14:textId="77777777">
        <w:tc>
          <w:tcPr>
            <w:tcW w:w="9641" w:type="dxa"/>
            <w:gridSpan w:val="9"/>
            <w:tcBorders>
              <w:top w:val="single" w:sz="4" w:space="0" w:color="auto"/>
              <w:left w:val="single" w:sz="4" w:space="0" w:color="auto"/>
              <w:right w:val="single" w:sz="4" w:space="0" w:color="auto"/>
            </w:tcBorders>
          </w:tcPr>
          <w:p w14:paraId="52ECFDBC" w14:textId="77777777" w:rsidR="003669F2" w:rsidRDefault="00B562E1">
            <w:pPr>
              <w:pStyle w:val="CRCoverPage"/>
              <w:spacing w:after="0"/>
              <w:jc w:val="right"/>
              <w:rPr>
                <w:i/>
              </w:rPr>
            </w:pPr>
            <w:r>
              <w:rPr>
                <w:i/>
                <w:sz w:val="14"/>
              </w:rPr>
              <w:t>CR-Form-v12.3</w:t>
            </w:r>
          </w:p>
        </w:tc>
      </w:tr>
      <w:tr w:rsidR="003669F2" w14:paraId="52ECFDBF" w14:textId="77777777">
        <w:tc>
          <w:tcPr>
            <w:tcW w:w="9641" w:type="dxa"/>
            <w:gridSpan w:val="9"/>
            <w:tcBorders>
              <w:left w:val="single" w:sz="4" w:space="0" w:color="auto"/>
              <w:right w:val="single" w:sz="4" w:space="0" w:color="auto"/>
            </w:tcBorders>
          </w:tcPr>
          <w:p w14:paraId="52ECFDBE" w14:textId="77777777" w:rsidR="003669F2" w:rsidRDefault="00B562E1">
            <w:pPr>
              <w:pStyle w:val="CRCoverPage"/>
              <w:spacing w:after="0"/>
              <w:jc w:val="center"/>
            </w:pPr>
            <w:r>
              <w:rPr>
                <w:b/>
                <w:sz w:val="32"/>
              </w:rPr>
              <w:t>CHANGE REQUEST</w:t>
            </w:r>
          </w:p>
        </w:tc>
      </w:tr>
      <w:tr w:rsidR="003669F2" w14:paraId="52ECFDC1" w14:textId="77777777">
        <w:tc>
          <w:tcPr>
            <w:tcW w:w="9641" w:type="dxa"/>
            <w:gridSpan w:val="9"/>
            <w:tcBorders>
              <w:left w:val="single" w:sz="4" w:space="0" w:color="auto"/>
              <w:right w:val="single" w:sz="4" w:space="0" w:color="auto"/>
            </w:tcBorders>
          </w:tcPr>
          <w:p w14:paraId="52ECFDC0" w14:textId="77777777" w:rsidR="003669F2" w:rsidRDefault="003669F2">
            <w:pPr>
              <w:pStyle w:val="CRCoverPage"/>
              <w:spacing w:after="0"/>
              <w:rPr>
                <w:sz w:val="8"/>
                <w:szCs w:val="8"/>
              </w:rPr>
            </w:pPr>
          </w:p>
        </w:tc>
      </w:tr>
      <w:tr w:rsidR="003669F2" w14:paraId="52ECFDCB" w14:textId="77777777">
        <w:tc>
          <w:tcPr>
            <w:tcW w:w="142" w:type="dxa"/>
            <w:tcBorders>
              <w:left w:val="single" w:sz="4" w:space="0" w:color="auto"/>
            </w:tcBorders>
          </w:tcPr>
          <w:p w14:paraId="52ECFDC2" w14:textId="77777777" w:rsidR="003669F2" w:rsidRDefault="003669F2">
            <w:pPr>
              <w:pStyle w:val="CRCoverPage"/>
              <w:spacing w:after="0"/>
              <w:jc w:val="right"/>
            </w:pPr>
          </w:p>
        </w:tc>
        <w:tc>
          <w:tcPr>
            <w:tcW w:w="1559" w:type="dxa"/>
            <w:shd w:val="pct30" w:color="FFFF00" w:fill="auto"/>
          </w:tcPr>
          <w:p w14:paraId="52ECFDC3" w14:textId="77777777" w:rsidR="003669F2" w:rsidRDefault="00B562E1">
            <w:pPr>
              <w:pStyle w:val="CRCoverPage"/>
              <w:spacing w:after="0"/>
              <w:jc w:val="right"/>
              <w:rPr>
                <w:b/>
                <w:sz w:val="28"/>
              </w:rPr>
            </w:pPr>
            <w:r>
              <w:rPr>
                <w:b/>
                <w:sz w:val="28"/>
              </w:rPr>
              <w:t>38.321</w:t>
            </w:r>
          </w:p>
        </w:tc>
        <w:tc>
          <w:tcPr>
            <w:tcW w:w="709" w:type="dxa"/>
          </w:tcPr>
          <w:p w14:paraId="52ECFDC4" w14:textId="77777777" w:rsidR="003669F2" w:rsidRDefault="00B562E1">
            <w:pPr>
              <w:pStyle w:val="CRCoverPage"/>
              <w:spacing w:after="0"/>
              <w:jc w:val="center"/>
            </w:pPr>
            <w:r>
              <w:rPr>
                <w:b/>
                <w:sz w:val="28"/>
              </w:rPr>
              <w:t>CR</w:t>
            </w:r>
          </w:p>
        </w:tc>
        <w:tc>
          <w:tcPr>
            <w:tcW w:w="1276" w:type="dxa"/>
            <w:shd w:val="pct30" w:color="FFFF00" w:fill="auto"/>
          </w:tcPr>
          <w:p w14:paraId="52ECFDC5" w14:textId="3E3EDCA9" w:rsidR="003669F2" w:rsidRDefault="000E10D7">
            <w:pPr>
              <w:pStyle w:val="CRCoverPage"/>
              <w:spacing w:after="0"/>
              <w:jc w:val="center"/>
            </w:pPr>
            <w:r>
              <w:rPr>
                <w:b/>
                <w:sz w:val="28"/>
              </w:rPr>
              <w:t>2123</w:t>
            </w:r>
          </w:p>
        </w:tc>
        <w:tc>
          <w:tcPr>
            <w:tcW w:w="709" w:type="dxa"/>
          </w:tcPr>
          <w:p w14:paraId="52ECFDC6" w14:textId="77777777" w:rsidR="003669F2" w:rsidRDefault="00B562E1">
            <w:pPr>
              <w:pStyle w:val="CRCoverPage"/>
              <w:tabs>
                <w:tab w:val="right" w:pos="625"/>
              </w:tabs>
              <w:spacing w:after="0"/>
              <w:jc w:val="center"/>
            </w:pPr>
            <w:r>
              <w:rPr>
                <w:b/>
                <w:bCs/>
                <w:sz w:val="28"/>
              </w:rPr>
              <w:t>rev</w:t>
            </w:r>
          </w:p>
        </w:tc>
        <w:tc>
          <w:tcPr>
            <w:tcW w:w="992" w:type="dxa"/>
            <w:shd w:val="pct30" w:color="FFFF00" w:fill="auto"/>
          </w:tcPr>
          <w:p w14:paraId="52ECFDC7" w14:textId="4175CACD" w:rsidR="003669F2" w:rsidRDefault="00AF0333">
            <w:pPr>
              <w:pStyle w:val="CRCoverPage"/>
              <w:spacing w:after="0"/>
              <w:jc w:val="center"/>
              <w:rPr>
                <w:b/>
              </w:rPr>
            </w:pPr>
            <w:r>
              <w:rPr>
                <w:b/>
                <w:sz w:val="28"/>
              </w:rPr>
              <w:t>3</w:t>
            </w:r>
          </w:p>
        </w:tc>
        <w:tc>
          <w:tcPr>
            <w:tcW w:w="2410" w:type="dxa"/>
          </w:tcPr>
          <w:p w14:paraId="52ECFDC8" w14:textId="77777777" w:rsidR="003669F2" w:rsidRDefault="00B562E1">
            <w:pPr>
              <w:pStyle w:val="CRCoverPage"/>
              <w:tabs>
                <w:tab w:val="right" w:pos="1825"/>
              </w:tabs>
              <w:spacing w:after="0"/>
              <w:jc w:val="center"/>
            </w:pPr>
            <w:r>
              <w:rPr>
                <w:b/>
                <w:sz w:val="28"/>
                <w:szCs w:val="28"/>
              </w:rPr>
              <w:t>Current version:</w:t>
            </w:r>
          </w:p>
        </w:tc>
        <w:tc>
          <w:tcPr>
            <w:tcW w:w="1701" w:type="dxa"/>
            <w:shd w:val="pct30" w:color="FFFF00" w:fill="auto"/>
          </w:tcPr>
          <w:p w14:paraId="52ECFDC9" w14:textId="319D49AD" w:rsidR="003669F2" w:rsidRDefault="00B562E1">
            <w:pPr>
              <w:pStyle w:val="CRCoverPage"/>
              <w:spacing w:after="0"/>
              <w:jc w:val="center"/>
              <w:rPr>
                <w:sz w:val="28"/>
              </w:rPr>
            </w:pPr>
            <w:r>
              <w:rPr>
                <w:b/>
                <w:sz w:val="28"/>
              </w:rPr>
              <w:t>1</w:t>
            </w:r>
            <w:r w:rsidR="00C977A4">
              <w:rPr>
                <w:b/>
                <w:sz w:val="28"/>
              </w:rPr>
              <w:t>9.0.0</w:t>
            </w:r>
          </w:p>
        </w:tc>
        <w:tc>
          <w:tcPr>
            <w:tcW w:w="143" w:type="dxa"/>
            <w:tcBorders>
              <w:right w:val="single" w:sz="4" w:space="0" w:color="auto"/>
            </w:tcBorders>
          </w:tcPr>
          <w:p w14:paraId="52ECFDCA" w14:textId="77777777" w:rsidR="003669F2" w:rsidRDefault="003669F2">
            <w:pPr>
              <w:pStyle w:val="CRCoverPage"/>
              <w:spacing w:after="0"/>
            </w:pPr>
          </w:p>
        </w:tc>
      </w:tr>
      <w:tr w:rsidR="003669F2" w14:paraId="52ECFDCD" w14:textId="77777777">
        <w:tc>
          <w:tcPr>
            <w:tcW w:w="9641" w:type="dxa"/>
            <w:gridSpan w:val="9"/>
            <w:tcBorders>
              <w:left w:val="single" w:sz="4" w:space="0" w:color="auto"/>
              <w:right w:val="single" w:sz="4" w:space="0" w:color="auto"/>
            </w:tcBorders>
          </w:tcPr>
          <w:p w14:paraId="52ECFDCC" w14:textId="77777777" w:rsidR="003669F2" w:rsidRDefault="003669F2">
            <w:pPr>
              <w:pStyle w:val="CRCoverPage"/>
              <w:spacing w:after="0"/>
            </w:pPr>
          </w:p>
        </w:tc>
      </w:tr>
      <w:tr w:rsidR="003669F2" w14:paraId="52ECFDCF" w14:textId="77777777">
        <w:tc>
          <w:tcPr>
            <w:tcW w:w="9641" w:type="dxa"/>
            <w:gridSpan w:val="9"/>
            <w:tcBorders>
              <w:top w:val="single" w:sz="4" w:space="0" w:color="auto"/>
            </w:tcBorders>
          </w:tcPr>
          <w:p w14:paraId="52ECFDCE" w14:textId="77777777" w:rsidR="003669F2" w:rsidRDefault="00B562E1">
            <w:pPr>
              <w:pStyle w:val="CRCoverPage"/>
              <w:spacing w:after="0"/>
              <w:jc w:val="center"/>
              <w:rPr>
                <w:rFonts w:cs="Arial"/>
                <w:i/>
              </w:rPr>
            </w:pPr>
            <w:r>
              <w:rPr>
                <w:rFonts w:cs="Arial"/>
                <w:i/>
              </w:rPr>
              <w:t xml:space="preserve">For </w:t>
            </w:r>
            <w:hyperlink r:id="rId11" w:anchor="_blank" w:history="1">
              <w:r>
                <w:rPr>
                  <w:rStyle w:val="af5"/>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2" w:history="1">
              <w:r>
                <w:rPr>
                  <w:rStyle w:val="af5"/>
                  <w:rFonts w:cs="Arial"/>
                  <w:i/>
                </w:rPr>
                <w:t>http://www.3gpp.org/Change-Requests</w:t>
              </w:r>
            </w:hyperlink>
            <w:r>
              <w:rPr>
                <w:rFonts w:cs="Arial"/>
                <w:i/>
              </w:rPr>
              <w:t>.</w:t>
            </w:r>
          </w:p>
        </w:tc>
      </w:tr>
      <w:tr w:rsidR="003669F2" w14:paraId="52ECFDD1" w14:textId="77777777">
        <w:tc>
          <w:tcPr>
            <w:tcW w:w="9641" w:type="dxa"/>
            <w:gridSpan w:val="9"/>
          </w:tcPr>
          <w:p w14:paraId="52ECFDD0" w14:textId="77777777" w:rsidR="003669F2" w:rsidRDefault="003669F2">
            <w:pPr>
              <w:pStyle w:val="CRCoverPage"/>
              <w:spacing w:after="0"/>
              <w:rPr>
                <w:sz w:val="8"/>
                <w:szCs w:val="8"/>
              </w:rPr>
            </w:pPr>
          </w:p>
        </w:tc>
      </w:tr>
    </w:tbl>
    <w:p w14:paraId="52ECFDD2" w14:textId="77777777" w:rsidR="003669F2" w:rsidRDefault="003669F2">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3669F2" w14:paraId="52ECFDDC" w14:textId="77777777">
        <w:tc>
          <w:tcPr>
            <w:tcW w:w="2835" w:type="dxa"/>
          </w:tcPr>
          <w:p w14:paraId="52ECFDD3" w14:textId="77777777" w:rsidR="003669F2" w:rsidRDefault="00B562E1">
            <w:pPr>
              <w:pStyle w:val="CRCoverPage"/>
              <w:tabs>
                <w:tab w:val="right" w:pos="2751"/>
              </w:tabs>
              <w:spacing w:after="0"/>
              <w:rPr>
                <w:b/>
                <w:i/>
              </w:rPr>
            </w:pPr>
            <w:r>
              <w:rPr>
                <w:b/>
                <w:i/>
              </w:rPr>
              <w:t>Proposed change affects:</w:t>
            </w:r>
          </w:p>
        </w:tc>
        <w:tc>
          <w:tcPr>
            <w:tcW w:w="1418" w:type="dxa"/>
          </w:tcPr>
          <w:p w14:paraId="52ECFDD4" w14:textId="77777777" w:rsidR="003669F2" w:rsidRDefault="00B562E1">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2ECFDD5" w14:textId="77777777" w:rsidR="003669F2" w:rsidRDefault="003669F2">
            <w:pPr>
              <w:pStyle w:val="CRCoverPage"/>
              <w:spacing w:after="0"/>
              <w:jc w:val="center"/>
              <w:rPr>
                <w:b/>
                <w:caps/>
              </w:rPr>
            </w:pPr>
          </w:p>
        </w:tc>
        <w:tc>
          <w:tcPr>
            <w:tcW w:w="709" w:type="dxa"/>
            <w:tcBorders>
              <w:left w:val="single" w:sz="4" w:space="0" w:color="auto"/>
            </w:tcBorders>
          </w:tcPr>
          <w:p w14:paraId="52ECFDD6" w14:textId="77777777" w:rsidR="003669F2" w:rsidRDefault="00B562E1">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2ECFDD7" w14:textId="77777777" w:rsidR="003669F2" w:rsidRDefault="00B562E1">
            <w:pPr>
              <w:pStyle w:val="CRCoverPage"/>
              <w:spacing w:after="0"/>
              <w:jc w:val="center"/>
              <w:rPr>
                <w:b/>
                <w:caps/>
                <w:lang w:eastAsia="zh-CN"/>
              </w:rPr>
            </w:pPr>
            <w:r>
              <w:rPr>
                <w:rFonts w:hint="eastAsia"/>
                <w:b/>
                <w:caps/>
                <w:lang w:eastAsia="zh-CN"/>
              </w:rPr>
              <w:t>X</w:t>
            </w:r>
          </w:p>
        </w:tc>
        <w:tc>
          <w:tcPr>
            <w:tcW w:w="2126" w:type="dxa"/>
          </w:tcPr>
          <w:p w14:paraId="52ECFDD8" w14:textId="77777777" w:rsidR="003669F2" w:rsidRDefault="00B562E1">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2ECFDD9" w14:textId="77777777" w:rsidR="003669F2" w:rsidRDefault="00B562E1">
            <w:pPr>
              <w:pStyle w:val="CRCoverPage"/>
              <w:spacing w:after="0"/>
              <w:jc w:val="center"/>
              <w:rPr>
                <w:b/>
                <w:caps/>
                <w:lang w:eastAsia="zh-CN"/>
              </w:rPr>
            </w:pPr>
            <w:r>
              <w:rPr>
                <w:rFonts w:hint="eastAsia"/>
                <w:b/>
                <w:caps/>
                <w:lang w:eastAsia="zh-CN"/>
              </w:rPr>
              <w:t>X</w:t>
            </w:r>
          </w:p>
        </w:tc>
        <w:tc>
          <w:tcPr>
            <w:tcW w:w="1418" w:type="dxa"/>
            <w:tcBorders>
              <w:left w:val="nil"/>
            </w:tcBorders>
          </w:tcPr>
          <w:p w14:paraId="52ECFDDA" w14:textId="77777777" w:rsidR="003669F2" w:rsidRDefault="00B562E1">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2ECFDDB" w14:textId="77777777" w:rsidR="003669F2" w:rsidRDefault="003669F2">
            <w:pPr>
              <w:pStyle w:val="CRCoverPage"/>
              <w:spacing w:after="0"/>
              <w:jc w:val="center"/>
              <w:rPr>
                <w:b/>
                <w:bCs/>
                <w:caps/>
              </w:rPr>
            </w:pPr>
          </w:p>
        </w:tc>
      </w:tr>
    </w:tbl>
    <w:p w14:paraId="52ECFDDD" w14:textId="77777777" w:rsidR="003669F2" w:rsidRDefault="003669F2">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3669F2" w14:paraId="52ECFDDF" w14:textId="77777777">
        <w:tc>
          <w:tcPr>
            <w:tcW w:w="9640" w:type="dxa"/>
            <w:gridSpan w:val="11"/>
          </w:tcPr>
          <w:p w14:paraId="52ECFDDE" w14:textId="77777777" w:rsidR="003669F2" w:rsidRDefault="003669F2">
            <w:pPr>
              <w:pStyle w:val="CRCoverPage"/>
              <w:spacing w:after="0"/>
              <w:rPr>
                <w:sz w:val="8"/>
                <w:szCs w:val="8"/>
              </w:rPr>
            </w:pPr>
          </w:p>
        </w:tc>
      </w:tr>
      <w:tr w:rsidR="003669F2" w14:paraId="52ECFDE2" w14:textId="77777777">
        <w:tc>
          <w:tcPr>
            <w:tcW w:w="1843" w:type="dxa"/>
            <w:tcBorders>
              <w:top w:val="single" w:sz="4" w:space="0" w:color="auto"/>
              <w:left w:val="single" w:sz="4" w:space="0" w:color="auto"/>
            </w:tcBorders>
          </w:tcPr>
          <w:p w14:paraId="52ECFDE0" w14:textId="77777777" w:rsidR="003669F2" w:rsidRDefault="00B562E1">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52ECFDE1" w14:textId="50C55397" w:rsidR="003669F2" w:rsidRDefault="00961937">
            <w:pPr>
              <w:pStyle w:val="CRCoverPage"/>
              <w:spacing w:after="0"/>
              <w:ind w:left="100"/>
            </w:pPr>
            <w:r w:rsidRPr="00961937">
              <w:t>Miscellaneous corrections on MAC for Mob Ph4</w:t>
            </w:r>
          </w:p>
        </w:tc>
      </w:tr>
      <w:tr w:rsidR="003669F2" w14:paraId="52ECFDE5" w14:textId="77777777">
        <w:tc>
          <w:tcPr>
            <w:tcW w:w="1843" w:type="dxa"/>
            <w:tcBorders>
              <w:left w:val="single" w:sz="4" w:space="0" w:color="auto"/>
            </w:tcBorders>
          </w:tcPr>
          <w:p w14:paraId="52ECFDE3" w14:textId="77777777" w:rsidR="003669F2" w:rsidRDefault="003669F2">
            <w:pPr>
              <w:pStyle w:val="CRCoverPage"/>
              <w:spacing w:after="0"/>
              <w:rPr>
                <w:b/>
                <w:i/>
                <w:sz w:val="8"/>
                <w:szCs w:val="8"/>
              </w:rPr>
            </w:pPr>
          </w:p>
        </w:tc>
        <w:tc>
          <w:tcPr>
            <w:tcW w:w="7797" w:type="dxa"/>
            <w:gridSpan w:val="10"/>
            <w:tcBorders>
              <w:right w:val="single" w:sz="4" w:space="0" w:color="auto"/>
            </w:tcBorders>
          </w:tcPr>
          <w:p w14:paraId="52ECFDE4" w14:textId="77777777" w:rsidR="003669F2" w:rsidRDefault="003669F2">
            <w:pPr>
              <w:pStyle w:val="CRCoverPage"/>
              <w:spacing w:after="0"/>
              <w:rPr>
                <w:sz w:val="8"/>
                <w:szCs w:val="8"/>
              </w:rPr>
            </w:pPr>
          </w:p>
        </w:tc>
      </w:tr>
      <w:tr w:rsidR="003669F2" w14:paraId="52ECFDE8" w14:textId="77777777">
        <w:tc>
          <w:tcPr>
            <w:tcW w:w="1843" w:type="dxa"/>
            <w:tcBorders>
              <w:left w:val="single" w:sz="4" w:space="0" w:color="auto"/>
            </w:tcBorders>
          </w:tcPr>
          <w:p w14:paraId="52ECFDE6" w14:textId="77777777" w:rsidR="003669F2" w:rsidRDefault="00B562E1">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52ECFDE7" w14:textId="77777777" w:rsidR="003669F2" w:rsidRDefault="00B562E1">
            <w:pPr>
              <w:pStyle w:val="CRCoverPage"/>
              <w:spacing w:after="0"/>
              <w:ind w:left="100"/>
            </w:pPr>
            <w:r>
              <w:rPr>
                <w:lang w:val="en-US"/>
              </w:rPr>
              <w:t>vivo (Rapporteur)</w:t>
            </w:r>
          </w:p>
        </w:tc>
      </w:tr>
      <w:tr w:rsidR="003669F2" w14:paraId="52ECFDEB" w14:textId="77777777">
        <w:tc>
          <w:tcPr>
            <w:tcW w:w="1843" w:type="dxa"/>
            <w:tcBorders>
              <w:left w:val="single" w:sz="4" w:space="0" w:color="auto"/>
            </w:tcBorders>
          </w:tcPr>
          <w:p w14:paraId="52ECFDE9" w14:textId="77777777" w:rsidR="003669F2" w:rsidRDefault="00B562E1">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52ECFDEA" w14:textId="77777777" w:rsidR="003669F2" w:rsidRDefault="00B562E1">
            <w:pPr>
              <w:pStyle w:val="CRCoverPage"/>
              <w:spacing w:after="0"/>
              <w:ind w:left="100"/>
            </w:pPr>
            <w:r>
              <w:rPr>
                <w:lang w:val="en-US"/>
              </w:rPr>
              <w:t>R2</w:t>
            </w:r>
          </w:p>
        </w:tc>
      </w:tr>
      <w:tr w:rsidR="003669F2" w14:paraId="52ECFDEE" w14:textId="77777777">
        <w:tc>
          <w:tcPr>
            <w:tcW w:w="1843" w:type="dxa"/>
            <w:tcBorders>
              <w:left w:val="single" w:sz="4" w:space="0" w:color="auto"/>
            </w:tcBorders>
          </w:tcPr>
          <w:p w14:paraId="52ECFDEC" w14:textId="77777777" w:rsidR="003669F2" w:rsidRDefault="003669F2">
            <w:pPr>
              <w:pStyle w:val="CRCoverPage"/>
              <w:spacing w:after="0"/>
              <w:rPr>
                <w:b/>
                <w:i/>
                <w:sz w:val="8"/>
                <w:szCs w:val="8"/>
              </w:rPr>
            </w:pPr>
          </w:p>
        </w:tc>
        <w:tc>
          <w:tcPr>
            <w:tcW w:w="7797" w:type="dxa"/>
            <w:gridSpan w:val="10"/>
            <w:tcBorders>
              <w:right w:val="single" w:sz="4" w:space="0" w:color="auto"/>
            </w:tcBorders>
          </w:tcPr>
          <w:p w14:paraId="52ECFDED" w14:textId="77777777" w:rsidR="003669F2" w:rsidRDefault="003669F2">
            <w:pPr>
              <w:pStyle w:val="CRCoverPage"/>
              <w:spacing w:after="0"/>
              <w:rPr>
                <w:sz w:val="8"/>
                <w:szCs w:val="8"/>
              </w:rPr>
            </w:pPr>
          </w:p>
        </w:tc>
      </w:tr>
      <w:tr w:rsidR="003669F2" w14:paraId="52ECFDF4" w14:textId="77777777">
        <w:tc>
          <w:tcPr>
            <w:tcW w:w="1843" w:type="dxa"/>
            <w:tcBorders>
              <w:left w:val="single" w:sz="4" w:space="0" w:color="auto"/>
            </w:tcBorders>
          </w:tcPr>
          <w:p w14:paraId="52ECFDEF" w14:textId="77777777" w:rsidR="003669F2" w:rsidRDefault="00B562E1">
            <w:pPr>
              <w:pStyle w:val="CRCoverPage"/>
              <w:tabs>
                <w:tab w:val="right" w:pos="1759"/>
              </w:tabs>
              <w:spacing w:after="0"/>
              <w:rPr>
                <w:b/>
                <w:i/>
              </w:rPr>
            </w:pPr>
            <w:r>
              <w:rPr>
                <w:b/>
                <w:i/>
              </w:rPr>
              <w:t>Work item code:</w:t>
            </w:r>
          </w:p>
        </w:tc>
        <w:tc>
          <w:tcPr>
            <w:tcW w:w="3686" w:type="dxa"/>
            <w:gridSpan w:val="5"/>
            <w:shd w:val="pct30" w:color="FFFF00" w:fill="auto"/>
          </w:tcPr>
          <w:p w14:paraId="52ECFDF0" w14:textId="77777777" w:rsidR="003669F2" w:rsidRDefault="00B562E1">
            <w:pPr>
              <w:pStyle w:val="CRCoverPage"/>
              <w:spacing w:after="0"/>
              <w:ind w:left="100"/>
            </w:pPr>
            <w:r>
              <w:t>NR_Mob_Ph4-Core</w:t>
            </w:r>
          </w:p>
        </w:tc>
        <w:tc>
          <w:tcPr>
            <w:tcW w:w="567" w:type="dxa"/>
            <w:tcBorders>
              <w:left w:val="nil"/>
            </w:tcBorders>
          </w:tcPr>
          <w:p w14:paraId="52ECFDF1" w14:textId="77777777" w:rsidR="003669F2" w:rsidRDefault="003669F2">
            <w:pPr>
              <w:pStyle w:val="CRCoverPage"/>
              <w:spacing w:after="0"/>
              <w:ind w:right="100"/>
            </w:pPr>
          </w:p>
        </w:tc>
        <w:tc>
          <w:tcPr>
            <w:tcW w:w="1417" w:type="dxa"/>
            <w:gridSpan w:val="3"/>
            <w:tcBorders>
              <w:left w:val="nil"/>
            </w:tcBorders>
          </w:tcPr>
          <w:p w14:paraId="52ECFDF2" w14:textId="77777777" w:rsidR="003669F2" w:rsidRDefault="00B562E1">
            <w:pPr>
              <w:pStyle w:val="CRCoverPage"/>
              <w:spacing w:after="0"/>
              <w:jc w:val="right"/>
            </w:pPr>
            <w:r>
              <w:rPr>
                <w:b/>
                <w:i/>
              </w:rPr>
              <w:t>Date:</w:t>
            </w:r>
          </w:p>
        </w:tc>
        <w:tc>
          <w:tcPr>
            <w:tcW w:w="2127" w:type="dxa"/>
            <w:tcBorders>
              <w:right w:val="single" w:sz="4" w:space="0" w:color="auto"/>
            </w:tcBorders>
            <w:shd w:val="pct30" w:color="FFFF00" w:fill="auto"/>
          </w:tcPr>
          <w:p w14:paraId="52ECFDF3" w14:textId="7C9DE8CE" w:rsidR="003669F2" w:rsidRDefault="00B562E1">
            <w:pPr>
              <w:pStyle w:val="CRCoverPage"/>
              <w:spacing w:after="0"/>
              <w:ind w:left="100"/>
            </w:pPr>
            <w:r>
              <w:rPr>
                <w:rFonts w:eastAsia="宋体"/>
              </w:rPr>
              <w:t>2025-</w:t>
            </w:r>
            <w:r w:rsidR="009F48D3">
              <w:rPr>
                <w:rFonts w:eastAsia="宋体"/>
              </w:rPr>
              <w:t>1</w:t>
            </w:r>
            <w:r w:rsidR="00C405A5">
              <w:rPr>
                <w:rFonts w:eastAsia="宋体"/>
              </w:rPr>
              <w:t>1</w:t>
            </w:r>
            <w:r>
              <w:rPr>
                <w:rFonts w:eastAsia="宋体"/>
              </w:rPr>
              <w:t>-</w:t>
            </w:r>
            <w:r w:rsidR="00252FE6">
              <w:rPr>
                <w:rFonts w:eastAsia="宋体"/>
              </w:rPr>
              <w:t>24</w:t>
            </w:r>
          </w:p>
        </w:tc>
      </w:tr>
      <w:tr w:rsidR="003669F2" w14:paraId="52ECFDFA" w14:textId="77777777">
        <w:tc>
          <w:tcPr>
            <w:tcW w:w="1843" w:type="dxa"/>
            <w:tcBorders>
              <w:left w:val="single" w:sz="4" w:space="0" w:color="auto"/>
            </w:tcBorders>
          </w:tcPr>
          <w:p w14:paraId="52ECFDF5" w14:textId="77777777" w:rsidR="003669F2" w:rsidRDefault="003669F2">
            <w:pPr>
              <w:pStyle w:val="CRCoverPage"/>
              <w:spacing w:after="0"/>
              <w:rPr>
                <w:b/>
                <w:i/>
                <w:sz w:val="8"/>
                <w:szCs w:val="8"/>
              </w:rPr>
            </w:pPr>
          </w:p>
        </w:tc>
        <w:tc>
          <w:tcPr>
            <w:tcW w:w="1986" w:type="dxa"/>
            <w:gridSpan w:val="4"/>
          </w:tcPr>
          <w:p w14:paraId="52ECFDF6" w14:textId="77777777" w:rsidR="003669F2" w:rsidRDefault="003669F2">
            <w:pPr>
              <w:pStyle w:val="CRCoverPage"/>
              <w:spacing w:after="0"/>
              <w:rPr>
                <w:sz w:val="8"/>
                <w:szCs w:val="8"/>
              </w:rPr>
            </w:pPr>
          </w:p>
        </w:tc>
        <w:tc>
          <w:tcPr>
            <w:tcW w:w="2267" w:type="dxa"/>
            <w:gridSpan w:val="2"/>
          </w:tcPr>
          <w:p w14:paraId="52ECFDF7" w14:textId="77777777" w:rsidR="003669F2" w:rsidRDefault="003669F2">
            <w:pPr>
              <w:pStyle w:val="CRCoverPage"/>
              <w:spacing w:after="0"/>
              <w:rPr>
                <w:sz w:val="8"/>
                <w:szCs w:val="8"/>
              </w:rPr>
            </w:pPr>
          </w:p>
        </w:tc>
        <w:tc>
          <w:tcPr>
            <w:tcW w:w="1417" w:type="dxa"/>
            <w:gridSpan w:val="3"/>
          </w:tcPr>
          <w:p w14:paraId="52ECFDF8" w14:textId="77777777" w:rsidR="003669F2" w:rsidRDefault="003669F2">
            <w:pPr>
              <w:pStyle w:val="CRCoverPage"/>
              <w:spacing w:after="0"/>
              <w:rPr>
                <w:sz w:val="8"/>
                <w:szCs w:val="8"/>
              </w:rPr>
            </w:pPr>
          </w:p>
        </w:tc>
        <w:tc>
          <w:tcPr>
            <w:tcW w:w="2127" w:type="dxa"/>
            <w:tcBorders>
              <w:right w:val="single" w:sz="4" w:space="0" w:color="auto"/>
            </w:tcBorders>
          </w:tcPr>
          <w:p w14:paraId="52ECFDF9" w14:textId="77777777" w:rsidR="003669F2" w:rsidRDefault="003669F2">
            <w:pPr>
              <w:pStyle w:val="CRCoverPage"/>
              <w:spacing w:after="0"/>
              <w:rPr>
                <w:sz w:val="8"/>
                <w:szCs w:val="8"/>
              </w:rPr>
            </w:pPr>
          </w:p>
        </w:tc>
      </w:tr>
      <w:tr w:rsidR="003669F2" w14:paraId="52ECFE00" w14:textId="77777777">
        <w:trPr>
          <w:cantSplit/>
        </w:trPr>
        <w:tc>
          <w:tcPr>
            <w:tcW w:w="1843" w:type="dxa"/>
            <w:tcBorders>
              <w:left w:val="single" w:sz="4" w:space="0" w:color="auto"/>
            </w:tcBorders>
          </w:tcPr>
          <w:p w14:paraId="52ECFDFB" w14:textId="77777777" w:rsidR="003669F2" w:rsidRDefault="00B562E1">
            <w:pPr>
              <w:pStyle w:val="CRCoverPage"/>
              <w:tabs>
                <w:tab w:val="right" w:pos="1759"/>
              </w:tabs>
              <w:spacing w:after="0"/>
              <w:rPr>
                <w:b/>
                <w:i/>
              </w:rPr>
            </w:pPr>
            <w:r>
              <w:rPr>
                <w:b/>
                <w:i/>
              </w:rPr>
              <w:t>Category:</w:t>
            </w:r>
          </w:p>
        </w:tc>
        <w:tc>
          <w:tcPr>
            <w:tcW w:w="851" w:type="dxa"/>
            <w:shd w:val="pct30" w:color="FFFF00" w:fill="auto"/>
          </w:tcPr>
          <w:p w14:paraId="52ECFDFC" w14:textId="731BDDEC" w:rsidR="003669F2" w:rsidRDefault="002959E9">
            <w:pPr>
              <w:pStyle w:val="CRCoverPage"/>
              <w:spacing w:after="0"/>
              <w:ind w:left="100" w:right="-609"/>
              <w:rPr>
                <w:b/>
              </w:rPr>
            </w:pPr>
            <w:r>
              <w:rPr>
                <w:b/>
                <w:lang w:eastAsia="zh-CN"/>
              </w:rPr>
              <w:t>F</w:t>
            </w:r>
          </w:p>
        </w:tc>
        <w:tc>
          <w:tcPr>
            <w:tcW w:w="3402" w:type="dxa"/>
            <w:gridSpan w:val="5"/>
            <w:tcBorders>
              <w:left w:val="nil"/>
            </w:tcBorders>
          </w:tcPr>
          <w:p w14:paraId="52ECFDFD" w14:textId="77777777" w:rsidR="003669F2" w:rsidRDefault="003669F2">
            <w:pPr>
              <w:pStyle w:val="CRCoverPage"/>
              <w:spacing w:after="0"/>
            </w:pPr>
          </w:p>
        </w:tc>
        <w:tc>
          <w:tcPr>
            <w:tcW w:w="1417" w:type="dxa"/>
            <w:gridSpan w:val="3"/>
            <w:tcBorders>
              <w:left w:val="nil"/>
            </w:tcBorders>
          </w:tcPr>
          <w:p w14:paraId="52ECFDFE" w14:textId="77777777" w:rsidR="003669F2" w:rsidRDefault="00B562E1">
            <w:pPr>
              <w:pStyle w:val="CRCoverPage"/>
              <w:spacing w:after="0"/>
              <w:jc w:val="right"/>
              <w:rPr>
                <w:b/>
                <w:i/>
              </w:rPr>
            </w:pPr>
            <w:r>
              <w:rPr>
                <w:b/>
                <w:i/>
              </w:rPr>
              <w:t>Release:</w:t>
            </w:r>
          </w:p>
        </w:tc>
        <w:tc>
          <w:tcPr>
            <w:tcW w:w="2127" w:type="dxa"/>
            <w:tcBorders>
              <w:right w:val="single" w:sz="4" w:space="0" w:color="auto"/>
            </w:tcBorders>
            <w:shd w:val="pct30" w:color="FFFF00" w:fill="auto"/>
          </w:tcPr>
          <w:p w14:paraId="52ECFDFF" w14:textId="77777777" w:rsidR="003669F2" w:rsidRDefault="00B562E1">
            <w:pPr>
              <w:pStyle w:val="CRCoverPage"/>
              <w:spacing w:after="0"/>
              <w:ind w:left="100"/>
            </w:pPr>
            <w:r>
              <w:t>Rel-19</w:t>
            </w:r>
          </w:p>
        </w:tc>
      </w:tr>
      <w:tr w:rsidR="003669F2" w14:paraId="52ECFE05" w14:textId="77777777">
        <w:tc>
          <w:tcPr>
            <w:tcW w:w="1843" w:type="dxa"/>
            <w:tcBorders>
              <w:left w:val="single" w:sz="4" w:space="0" w:color="auto"/>
              <w:bottom w:val="single" w:sz="4" w:space="0" w:color="auto"/>
            </w:tcBorders>
          </w:tcPr>
          <w:p w14:paraId="52ECFE01" w14:textId="77777777" w:rsidR="003669F2" w:rsidRDefault="003669F2">
            <w:pPr>
              <w:pStyle w:val="CRCoverPage"/>
              <w:spacing w:after="0"/>
              <w:rPr>
                <w:b/>
                <w:i/>
              </w:rPr>
            </w:pPr>
          </w:p>
        </w:tc>
        <w:tc>
          <w:tcPr>
            <w:tcW w:w="4677" w:type="dxa"/>
            <w:gridSpan w:val="8"/>
            <w:tcBorders>
              <w:bottom w:val="single" w:sz="4" w:space="0" w:color="auto"/>
            </w:tcBorders>
          </w:tcPr>
          <w:p w14:paraId="52ECFE02" w14:textId="77777777" w:rsidR="003669F2" w:rsidRDefault="00B562E1">
            <w:pPr>
              <w:overflowPunct/>
              <w:autoSpaceDE/>
              <w:autoSpaceDN/>
              <w:adjustRightInd/>
              <w:spacing w:after="0"/>
              <w:ind w:left="383" w:hanging="383"/>
              <w:textAlignment w:val="auto"/>
              <w:rPr>
                <w:rFonts w:ascii="Arial" w:eastAsia="宋体" w:hAnsi="Arial"/>
                <w:i/>
                <w:sz w:val="18"/>
                <w:lang w:eastAsia="en-US"/>
              </w:rPr>
            </w:pPr>
            <w:r>
              <w:rPr>
                <w:rFonts w:ascii="Arial" w:eastAsia="宋体" w:hAnsi="Arial"/>
                <w:i/>
                <w:sz w:val="18"/>
                <w:lang w:eastAsia="en-US"/>
              </w:rPr>
              <w:t xml:space="preserve">Use </w:t>
            </w:r>
            <w:r>
              <w:rPr>
                <w:rFonts w:ascii="Arial" w:eastAsia="宋体" w:hAnsi="Arial"/>
                <w:i/>
                <w:sz w:val="18"/>
                <w:u w:val="single"/>
                <w:lang w:eastAsia="en-US"/>
              </w:rPr>
              <w:t>one</w:t>
            </w:r>
            <w:r>
              <w:rPr>
                <w:rFonts w:ascii="Arial" w:eastAsia="宋体" w:hAnsi="Arial"/>
                <w:i/>
                <w:sz w:val="18"/>
                <w:lang w:eastAsia="en-US"/>
              </w:rPr>
              <w:t xml:space="preserve"> of the following categories:</w:t>
            </w:r>
            <w:r>
              <w:rPr>
                <w:rFonts w:ascii="Arial" w:eastAsia="宋体" w:hAnsi="Arial"/>
                <w:b/>
                <w:i/>
                <w:sz w:val="18"/>
                <w:lang w:eastAsia="en-US"/>
              </w:rPr>
              <w:br/>
            </w:r>
            <w:proofErr w:type="gramStart"/>
            <w:r>
              <w:rPr>
                <w:rFonts w:ascii="Arial" w:eastAsia="宋体" w:hAnsi="Arial"/>
                <w:b/>
                <w:i/>
                <w:sz w:val="18"/>
                <w:lang w:eastAsia="en-US"/>
              </w:rPr>
              <w:t>F</w:t>
            </w:r>
            <w:r>
              <w:rPr>
                <w:rFonts w:ascii="Arial" w:eastAsia="宋体" w:hAnsi="Arial"/>
                <w:i/>
                <w:sz w:val="18"/>
                <w:lang w:eastAsia="en-US"/>
              </w:rPr>
              <w:t xml:space="preserve">  (</w:t>
            </w:r>
            <w:proofErr w:type="gramEnd"/>
            <w:r>
              <w:rPr>
                <w:rFonts w:ascii="Arial" w:eastAsia="宋体" w:hAnsi="Arial"/>
                <w:i/>
                <w:sz w:val="18"/>
                <w:lang w:eastAsia="en-US"/>
              </w:rPr>
              <w:t>correction)</w:t>
            </w:r>
            <w:r>
              <w:rPr>
                <w:rFonts w:ascii="Arial" w:eastAsia="宋体" w:hAnsi="Arial"/>
                <w:i/>
                <w:sz w:val="18"/>
                <w:lang w:eastAsia="en-US"/>
              </w:rPr>
              <w:br/>
            </w:r>
            <w:proofErr w:type="gramStart"/>
            <w:r>
              <w:rPr>
                <w:rFonts w:ascii="Arial" w:eastAsia="宋体" w:hAnsi="Arial"/>
                <w:b/>
                <w:i/>
                <w:sz w:val="18"/>
                <w:lang w:eastAsia="en-US"/>
              </w:rPr>
              <w:t>A</w:t>
            </w:r>
            <w:r>
              <w:rPr>
                <w:rFonts w:ascii="Arial" w:eastAsia="宋体" w:hAnsi="Arial"/>
                <w:i/>
                <w:sz w:val="18"/>
                <w:lang w:eastAsia="en-US"/>
              </w:rPr>
              <w:t xml:space="preserve">  (</w:t>
            </w:r>
            <w:proofErr w:type="gramEnd"/>
            <w:r>
              <w:rPr>
                <w:rFonts w:ascii="Arial" w:eastAsia="宋体" w:hAnsi="Arial"/>
                <w:i/>
                <w:sz w:val="18"/>
                <w:lang w:eastAsia="en-US"/>
              </w:rPr>
              <w:t xml:space="preserve">mirror corresponding to a change in an earlier </w:t>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t>release)</w:t>
            </w:r>
            <w:r>
              <w:rPr>
                <w:rFonts w:ascii="Arial" w:eastAsia="宋体" w:hAnsi="Arial"/>
                <w:i/>
                <w:sz w:val="18"/>
                <w:lang w:eastAsia="en-US"/>
              </w:rPr>
              <w:br/>
            </w:r>
            <w:proofErr w:type="gramStart"/>
            <w:r>
              <w:rPr>
                <w:rFonts w:ascii="Arial" w:eastAsia="宋体" w:hAnsi="Arial"/>
                <w:b/>
                <w:i/>
                <w:sz w:val="18"/>
                <w:lang w:eastAsia="en-US"/>
              </w:rPr>
              <w:t>B</w:t>
            </w:r>
            <w:r>
              <w:rPr>
                <w:rFonts w:ascii="Arial" w:eastAsia="宋体" w:hAnsi="Arial"/>
                <w:i/>
                <w:sz w:val="18"/>
                <w:lang w:eastAsia="en-US"/>
              </w:rPr>
              <w:t xml:space="preserve">  (</w:t>
            </w:r>
            <w:proofErr w:type="gramEnd"/>
            <w:r>
              <w:rPr>
                <w:rFonts w:ascii="Arial" w:eastAsia="宋体" w:hAnsi="Arial"/>
                <w:i/>
                <w:sz w:val="18"/>
                <w:lang w:eastAsia="en-US"/>
              </w:rPr>
              <w:t xml:space="preserve">addition of feature), </w:t>
            </w:r>
            <w:r>
              <w:rPr>
                <w:rFonts w:ascii="Arial" w:eastAsia="宋体" w:hAnsi="Arial"/>
                <w:i/>
                <w:sz w:val="18"/>
                <w:lang w:eastAsia="en-US"/>
              </w:rPr>
              <w:br/>
            </w:r>
            <w:proofErr w:type="gramStart"/>
            <w:r>
              <w:rPr>
                <w:rFonts w:ascii="Arial" w:eastAsia="宋体" w:hAnsi="Arial"/>
                <w:b/>
                <w:i/>
                <w:sz w:val="18"/>
                <w:lang w:eastAsia="en-US"/>
              </w:rPr>
              <w:t>C</w:t>
            </w:r>
            <w:r>
              <w:rPr>
                <w:rFonts w:ascii="Arial" w:eastAsia="宋体" w:hAnsi="Arial"/>
                <w:i/>
                <w:sz w:val="18"/>
                <w:lang w:eastAsia="en-US"/>
              </w:rPr>
              <w:t xml:space="preserve">  (</w:t>
            </w:r>
            <w:proofErr w:type="gramEnd"/>
            <w:r>
              <w:rPr>
                <w:rFonts w:ascii="Arial" w:eastAsia="宋体" w:hAnsi="Arial"/>
                <w:i/>
                <w:sz w:val="18"/>
                <w:lang w:eastAsia="en-US"/>
              </w:rPr>
              <w:t>functional modification of feature)</w:t>
            </w:r>
            <w:r>
              <w:rPr>
                <w:rFonts w:ascii="Arial" w:eastAsia="宋体" w:hAnsi="Arial"/>
                <w:i/>
                <w:sz w:val="18"/>
                <w:lang w:eastAsia="en-US"/>
              </w:rPr>
              <w:br/>
            </w:r>
            <w:proofErr w:type="gramStart"/>
            <w:r>
              <w:rPr>
                <w:rFonts w:ascii="Arial" w:eastAsia="宋体" w:hAnsi="Arial"/>
                <w:b/>
                <w:i/>
                <w:sz w:val="18"/>
                <w:lang w:eastAsia="en-US"/>
              </w:rPr>
              <w:t>D</w:t>
            </w:r>
            <w:r>
              <w:rPr>
                <w:rFonts w:ascii="Arial" w:eastAsia="宋体" w:hAnsi="Arial"/>
                <w:i/>
                <w:sz w:val="18"/>
                <w:lang w:eastAsia="en-US"/>
              </w:rPr>
              <w:t xml:space="preserve">  (</w:t>
            </w:r>
            <w:proofErr w:type="gramEnd"/>
            <w:r>
              <w:rPr>
                <w:rFonts w:ascii="Arial" w:eastAsia="宋体" w:hAnsi="Arial"/>
                <w:i/>
                <w:sz w:val="18"/>
                <w:lang w:eastAsia="en-US"/>
              </w:rPr>
              <w:t>editorial modification)</w:t>
            </w:r>
          </w:p>
          <w:p w14:paraId="52ECFE03" w14:textId="77777777" w:rsidR="003669F2" w:rsidRDefault="00B562E1">
            <w:pPr>
              <w:pStyle w:val="CRCoverPage"/>
            </w:pPr>
            <w:r>
              <w:rPr>
                <w:rFonts w:eastAsia="宋体"/>
                <w:sz w:val="18"/>
              </w:rPr>
              <w:t>Detailed explanations of the above categories can</w:t>
            </w:r>
            <w:r>
              <w:rPr>
                <w:rFonts w:eastAsia="宋体"/>
                <w:sz w:val="18"/>
              </w:rPr>
              <w:br/>
              <w:t xml:space="preserve">be found in 3GPP </w:t>
            </w:r>
            <w:hyperlink r:id="rId13" w:history="1">
              <w:r>
                <w:rPr>
                  <w:rFonts w:eastAsia="宋体"/>
                  <w:color w:val="0000FF"/>
                  <w:sz w:val="18"/>
                  <w:u w:val="single"/>
                </w:rPr>
                <w:t>TR 21.900</w:t>
              </w:r>
            </w:hyperlink>
            <w:r>
              <w:rPr>
                <w:rFonts w:eastAsia="宋体"/>
                <w:sz w:val="18"/>
              </w:rPr>
              <w:t>.</w:t>
            </w:r>
          </w:p>
        </w:tc>
        <w:tc>
          <w:tcPr>
            <w:tcW w:w="3120" w:type="dxa"/>
            <w:gridSpan w:val="2"/>
            <w:tcBorders>
              <w:bottom w:val="single" w:sz="4" w:space="0" w:color="auto"/>
              <w:right w:val="single" w:sz="4" w:space="0" w:color="auto"/>
            </w:tcBorders>
          </w:tcPr>
          <w:p w14:paraId="52ECFE04" w14:textId="77777777" w:rsidR="003669F2" w:rsidRDefault="00B562E1">
            <w:pPr>
              <w:pStyle w:val="CRCoverPage"/>
              <w:tabs>
                <w:tab w:val="left" w:pos="950"/>
              </w:tabs>
              <w:spacing w:after="0"/>
              <w:ind w:left="241" w:hanging="241"/>
              <w:rPr>
                <w:i/>
                <w:sz w:val="18"/>
              </w:rPr>
            </w:pPr>
            <w:r>
              <w:rPr>
                <w:rFonts w:eastAsia="宋体"/>
                <w:i/>
                <w:sz w:val="18"/>
              </w:rPr>
              <w:t xml:space="preserve">Use </w:t>
            </w:r>
            <w:r>
              <w:rPr>
                <w:rFonts w:eastAsia="宋体"/>
                <w:i/>
                <w:sz w:val="18"/>
                <w:u w:val="single"/>
              </w:rPr>
              <w:t>one</w:t>
            </w:r>
            <w:r>
              <w:rPr>
                <w:rFonts w:eastAsia="宋体"/>
                <w:i/>
                <w:sz w:val="18"/>
              </w:rPr>
              <w:t xml:space="preserve"> of the following releases:</w:t>
            </w:r>
            <w:r>
              <w:rPr>
                <w:rFonts w:eastAsia="宋体"/>
                <w:i/>
                <w:sz w:val="18"/>
              </w:rPr>
              <w:br/>
              <w:t>Rel-8</w:t>
            </w:r>
            <w:r>
              <w:rPr>
                <w:rFonts w:eastAsia="宋体"/>
                <w:i/>
                <w:sz w:val="18"/>
              </w:rPr>
              <w:tab/>
              <w:t>(Release 8)</w:t>
            </w:r>
            <w:r>
              <w:rPr>
                <w:rFonts w:eastAsia="宋体"/>
                <w:i/>
                <w:sz w:val="18"/>
              </w:rPr>
              <w:br/>
              <w:t>Rel-9</w:t>
            </w:r>
            <w:r>
              <w:rPr>
                <w:rFonts w:eastAsia="宋体"/>
                <w:i/>
                <w:sz w:val="18"/>
              </w:rPr>
              <w:tab/>
              <w:t>(Release 9)</w:t>
            </w:r>
            <w:r>
              <w:rPr>
                <w:rFonts w:eastAsia="宋体"/>
                <w:i/>
                <w:sz w:val="18"/>
              </w:rPr>
              <w:br/>
              <w:t>Rel-10</w:t>
            </w:r>
            <w:r>
              <w:rPr>
                <w:rFonts w:eastAsia="宋体"/>
                <w:i/>
                <w:sz w:val="18"/>
              </w:rPr>
              <w:tab/>
              <w:t>(Release 10)</w:t>
            </w:r>
            <w:r>
              <w:rPr>
                <w:rFonts w:eastAsia="宋体"/>
                <w:i/>
                <w:sz w:val="18"/>
              </w:rPr>
              <w:br/>
              <w:t>Rel-11</w:t>
            </w:r>
            <w:r>
              <w:rPr>
                <w:rFonts w:eastAsia="宋体"/>
                <w:i/>
                <w:sz w:val="18"/>
              </w:rPr>
              <w:tab/>
              <w:t>(Release 11)</w:t>
            </w:r>
            <w:r>
              <w:rPr>
                <w:rFonts w:eastAsia="宋体"/>
                <w:i/>
                <w:sz w:val="18"/>
              </w:rPr>
              <w:br/>
              <w:t>…</w:t>
            </w:r>
            <w:r>
              <w:rPr>
                <w:rFonts w:eastAsia="宋体"/>
                <w:i/>
                <w:sz w:val="18"/>
              </w:rPr>
              <w:br/>
              <w:t>Rel-17</w:t>
            </w:r>
            <w:r>
              <w:rPr>
                <w:rFonts w:eastAsia="宋体"/>
                <w:i/>
                <w:sz w:val="18"/>
              </w:rPr>
              <w:tab/>
              <w:t>(Release 17)</w:t>
            </w:r>
            <w:r>
              <w:rPr>
                <w:rFonts w:eastAsia="宋体"/>
                <w:i/>
                <w:sz w:val="18"/>
              </w:rPr>
              <w:br/>
              <w:t>Rel-18</w:t>
            </w:r>
            <w:r>
              <w:rPr>
                <w:rFonts w:eastAsia="宋体"/>
                <w:i/>
                <w:sz w:val="18"/>
              </w:rPr>
              <w:tab/>
              <w:t>(Release 18)</w:t>
            </w:r>
            <w:r>
              <w:rPr>
                <w:rFonts w:eastAsia="宋体"/>
                <w:i/>
                <w:sz w:val="18"/>
              </w:rPr>
              <w:br/>
              <w:t>Rel-19</w:t>
            </w:r>
            <w:r>
              <w:rPr>
                <w:rFonts w:eastAsia="宋体"/>
                <w:i/>
                <w:sz w:val="18"/>
              </w:rPr>
              <w:tab/>
              <w:t xml:space="preserve">(Release 19) </w:t>
            </w:r>
            <w:r>
              <w:rPr>
                <w:rFonts w:eastAsia="宋体"/>
                <w:i/>
                <w:sz w:val="18"/>
              </w:rPr>
              <w:br/>
              <w:t>Rel-20</w:t>
            </w:r>
            <w:r>
              <w:rPr>
                <w:rFonts w:eastAsia="宋体"/>
                <w:i/>
                <w:sz w:val="18"/>
              </w:rPr>
              <w:tab/>
              <w:t>(Release 20)</w:t>
            </w:r>
          </w:p>
        </w:tc>
      </w:tr>
      <w:tr w:rsidR="003669F2" w14:paraId="52ECFE08" w14:textId="77777777">
        <w:tc>
          <w:tcPr>
            <w:tcW w:w="1843" w:type="dxa"/>
          </w:tcPr>
          <w:p w14:paraId="52ECFE06" w14:textId="77777777" w:rsidR="003669F2" w:rsidRDefault="003669F2">
            <w:pPr>
              <w:pStyle w:val="CRCoverPage"/>
              <w:spacing w:after="0"/>
              <w:rPr>
                <w:b/>
                <w:i/>
                <w:sz w:val="8"/>
                <w:szCs w:val="8"/>
              </w:rPr>
            </w:pPr>
          </w:p>
        </w:tc>
        <w:tc>
          <w:tcPr>
            <w:tcW w:w="7797" w:type="dxa"/>
            <w:gridSpan w:val="10"/>
          </w:tcPr>
          <w:p w14:paraId="52ECFE07" w14:textId="77777777" w:rsidR="003669F2" w:rsidRDefault="003669F2">
            <w:pPr>
              <w:pStyle w:val="CRCoverPage"/>
              <w:spacing w:after="0"/>
              <w:rPr>
                <w:sz w:val="8"/>
                <w:szCs w:val="8"/>
              </w:rPr>
            </w:pPr>
          </w:p>
        </w:tc>
      </w:tr>
      <w:tr w:rsidR="003669F2" w14:paraId="52ECFE0D" w14:textId="77777777">
        <w:tc>
          <w:tcPr>
            <w:tcW w:w="2694" w:type="dxa"/>
            <w:gridSpan w:val="2"/>
            <w:tcBorders>
              <w:top w:val="single" w:sz="4" w:space="0" w:color="auto"/>
              <w:left w:val="single" w:sz="4" w:space="0" w:color="auto"/>
            </w:tcBorders>
          </w:tcPr>
          <w:p w14:paraId="52ECFE09" w14:textId="77777777" w:rsidR="003669F2" w:rsidRDefault="00B562E1">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52ECFE0C" w14:textId="7A339054" w:rsidR="003669F2" w:rsidRDefault="00C96AD0" w:rsidP="00DD51E5">
            <w:pPr>
              <w:pStyle w:val="CRCoverPage"/>
              <w:tabs>
                <w:tab w:val="left" w:pos="3856"/>
              </w:tabs>
              <w:spacing w:before="20" w:after="80"/>
              <w:rPr>
                <w:rFonts w:eastAsia="宋体"/>
                <w:lang w:eastAsia="zh-CN"/>
              </w:rPr>
            </w:pPr>
            <w:r>
              <w:rPr>
                <w:noProof/>
              </w:rPr>
              <w:t>This CR is to collect miscellaneous correction</w:t>
            </w:r>
            <w:r w:rsidR="008A4B2E">
              <w:rPr>
                <w:noProof/>
              </w:rPr>
              <w:t xml:space="preserve">s on MAC for </w:t>
            </w:r>
            <w:r>
              <w:rPr>
                <w:noProof/>
              </w:rPr>
              <w:t>mobility enhancements Phase4</w:t>
            </w:r>
            <w:r w:rsidR="002306BB">
              <w:rPr>
                <w:rFonts w:eastAsia="宋体"/>
                <w:lang w:eastAsia="zh-CN"/>
              </w:rPr>
              <w:t xml:space="preserve"> based on the agreements made in RAN2#131bis and RAN2#132 meetings.</w:t>
            </w:r>
          </w:p>
        </w:tc>
      </w:tr>
      <w:tr w:rsidR="003669F2" w14:paraId="52ECFE10" w14:textId="77777777">
        <w:tc>
          <w:tcPr>
            <w:tcW w:w="2694" w:type="dxa"/>
            <w:gridSpan w:val="2"/>
            <w:tcBorders>
              <w:left w:val="single" w:sz="4" w:space="0" w:color="auto"/>
            </w:tcBorders>
          </w:tcPr>
          <w:p w14:paraId="52ECFE0E" w14:textId="77777777" w:rsidR="003669F2" w:rsidRDefault="003669F2">
            <w:pPr>
              <w:pStyle w:val="CRCoverPage"/>
              <w:spacing w:after="0"/>
              <w:rPr>
                <w:b/>
                <w:i/>
                <w:sz w:val="8"/>
                <w:szCs w:val="8"/>
              </w:rPr>
            </w:pPr>
          </w:p>
        </w:tc>
        <w:tc>
          <w:tcPr>
            <w:tcW w:w="6946" w:type="dxa"/>
            <w:gridSpan w:val="9"/>
            <w:tcBorders>
              <w:right w:val="single" w:sz="4" w:space="0" w:color="auto"/>
            </w:tcBorders>
          </w:tcPr>
          <w:p w14:paraId="52ECFE0F" w14:textId="77777777" w:rsidR="003669F2" w:rsidRDefault="003669F2">
            <w:pPr>
              <w:pStyle w:val="CRCoverPage"/>
              <w:spacing w:after="0"/>
              <w:rPr>
                <w:rFonts w:eastAsia="宋体"/>
                <w:lang w:eastAsia="zh-CN"/>
              </w:rPr>
            </w:pPr>
          </w:p>
        </w:tc>
      </w:tr>
      <w:tr w:rsidR="003669F2" w14:paraId="52ECFE14" w14:textId="77777777">
        <w:tc>
          <w:tcPr>
            <w:tcW w:w="2694" w:type="dxa"/>
            <w:gridSpan w:val="2"/>
            <w:tcBorders>
              <w:left w:val="single" w:sz="4" w:space="0" w:color="auto"/>
            </w:tcBorders>
          </w:tcPr>
          <w:p w14:paraId="52ECFE11" w14:textId="77777777" w:rsidR="003669F2" w:rsidRDefault="00B562E1">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D0433A8" w14:textId="70336B3E" w:rsidR="009F193F" w:rsidRDefault="009F193F" w:rsidP="00DD51E5">
            <w:pPr>
              <w:pStyle w:val="CRCoverPage"/>
              <w:numPr>
                <w:ilvl w:val="0"/>
                <w:numId w:val="20"/>
              </w:numPr>
              <w:ind w:left="344" w:hanging="284"/>
              <w:rPr>
                <w:rFonts w:eastAsia="宋体"/>
                <w:lang w:eastAsia="zh-CN"/>
              </w:rPr>
            </w:pPr>
            <w:r>
              <w:rPr>
                <w:rFonts w:eastAsia="宋体"/>
                <w:lang w:eastAsia="zh-CN"/>
              </w:rPr>
              <w:t xml:space="preserve">Align some RRC </w:t>
            </w:r>
            <w:proofErr w:type="spellStart"/>
            <w:r>
              <w:rPr>
                <w:rFonts w:eastAsia="宋体"/>
                <w:lang w:eastAsia="zh-CN"/>
              </w:rPr>
              <w:t>paramters</w:t>
            </w:r>
            <w:proofErr w:type="spellEnd"/>
            <w:r>
              <w:rPr>
                <w:rFonts w:eastAsia="宋体"/>
                <w:lang w:eastAsia="zh-CN"/>
              </w:rPr>
              <w:t xml:space="preserve"> to RRC specification. </w:t>
            </w:r>
          </w:p>
          <w:p w14:paraId="7F553B45" w14:textId="77777777" w:rsidR="00B94257" w:rsidRPr="00DD51E5" w:rsidRDefault="00B94257" w:rsidP="00B94257">
            <w:pPr>
              <w:pStyle w:val="CRCoverPage"/>
              <w:numPr>
                <w:ilvl w:val="0"/>
                <w:numId w:val="20"/>
              </w:numPr>
              <w:ind w:left="344" w:hanging="284"/>
              <w:rPr>
                <w:rFonts w:eastAsia="宋体"/>
                <w:lang w:eastAsia="zh-CN"/>
              </w:rPr>
            </w:pPr>
            <w:r>
              <w:rPr>
                <w:rFonts w:eastAsia="宋体"/>
                <w:lang w:eastAsia="zh-CN"/>
              </w:rPr>
              <w:t>Clarify that t</w:t>
            </w:r>
            <w:r w:rsidRPr="00DD51E5">
              <w:rPr>
                <w:rFonts w:eastAsia="宋体"/>
                <w:lang w:eastAsia="zh-CN"/>
              </w:rPr>
              <w:t>he SR resource for (truncated) MR MAC CE has the same priority as the SR resource for BFR MAC CE</w:t>
            </w:r>
            <w:r>
              <w:rPr>
                <w:rFonts w:eastAsia="宋体"/>
                <w:lang w:eastAsia="zh-CN"/>
              </w:rPr>
              <w:t>:</w:t>
            </w:r>
          </w:p>
          <w:p w14:paraId="03CFBA22" w14:textId="77777777" w:rsidR="00B94257" w:rsidRPr="00DD51E5" w:rsidRDefault="00B94257" w:rsidP="00B94257">
            <w:pPr>
              <w:pStyle w:val="CRCoverPage"/>
              <w:ind w:left="344"/>
              <w:rPr>
                <w:rFonts w:eastAsia="宋体"/>
                <w:lang w:eastAsia="zh-CN"/>
              </w:rPr>
            </w:pPr>
            <w:r w:rsidRPr="00DD51E5">
              <w:rPr>
                <w:rFonts w:eastAsia="宋体"/>
                <w:lang w:eastAsia="zh-CN"/>
              </w:rPr>
              <w:t xml:space="preserve">If the SR resource for (truncated) MR MAC CE overlaps with SR resource for BFR MAC CE (for an </w:t>
            </w:r>
            <w:proofErr w:type="spellStart"/>
            <w:r w:rsidRPr="00DD51E5">
              <w:rPr>
                <w:rFonts w:eastAsia="宋体"/>
                <w:lang w:eastAsia="zh-CN"/>
              </w:rPr>
              <w:t>SCell</w:t>
            </w:r>
            <w:proofErr w:type="spellEnd"/>
            <w:r w:rsidRPr="00DD51E5">
              <w:rPr>
                <w:rFonts w:eastAsia="宋体"/>
                <w:lang w:eastAsia="zh-CN"/>
              </w:rPr>
              <w:t xml:space="preserve"> or a BFD-RS set), it’s up to UE implementation which SR resource to be selected. Update the Note in the current MAC specification.</w:t>
            </w:r>
          </w:p>
          <w:p w14:paraId="3AFCABFE" w14:textId="77777777" w:rsidR="00B94257" w:rsidRPr="00D202BF" w:rsidRDefault="00B94257" w:rsidP="00B94257">
            <w:pPr>
              <w:pStyle w:val="CRCoverPage"/>
              <w:numPr>
                <w:ilvl w:val="0"/>
                <w:numId w:val="20"/>
              </w:numPr>
              <w:ind w:left="344" w:hanging="284"/>
              <w:rPr>
                <w:rFonts w:eastAsia="宋体"/>
                <w:lang w:eastAsia="zh-CN"/>
              </w:rPr>
            </w:pPr>
            <w:r w:rsidRPr="00814D86">
              <w:t xml:space="preserve">Clarify the behaviour of the UE when there is an overlap of PUCCH resources for pending SR between the different possible combinations. </w:t>
            </w:r>
          </w:p>
          <w:p w14:paraId="2E41452E" w14:textId="3F531EDE" w:rsidR="00DD51E5" w:rsidRDefault="00DD51E5" w:rsidP="00DD51E5">
            <w:pPr>
              <w:pStyle w:val="CRCoverPage"/>
              <w:numPr>
                <w:ilvl w:val="0"/>
                <w:numId w:val="20"/>
              </w:numPr>
              <w:ind w:left="344" w:hanging="284"/>
              <w:rPr>
                <w:rFonts w:eastAsia="宋体"/>
                <w:lang w:eastAsia="zh-CN"/>
              </w:rPr>
            </w:pPr>
            <w:r>
              <w:rPr>
                <w:rFonts w:eastAsia="宋体"/>
                <w:lang w:eastAsia="zh-CN"/>
              </w:rPr>
              <w:t>Clarify that i</w:t>
            </w:r>
            <w:r w:rsidRPr="00DD51E5">
              <w:rPr>
                <w:rFonts w:eastAsia="宋体"/>
                <w:lang w:eastAsia="zh-CN"/>
              </w:rPr>
              <w:t xml:space="preserve">f an </w:t>
            </w:r>
            <w:proofErr w:type="spellStart"/>
            <w:r w:rsidRPr="00DD51E5">
              <w:rPr>
                <w:rFonts w:eastAsia="宋体"/>
                <w:lang w:eastAsia="zh-CN"/>
              </w:rPr>
              <w:t>ltm</w:t>
            </w:r>
            <w:proofErr w:type="spellEnd"/>
            <w:r w:rsidRPr="00DD51E5">
              <w:rPr>
                <w:rFonts w:eastAsia="宋体"/>
                <w:lang w:eastAsia="zh-CN"/>
              </w:rPr>
              <w:t>-CSI-</w:t>
            </w:r>
            <w:proofErr w:type="spellStart"/>
            <w:r w:rsidRPr="00DD51E5">
              <w:rPr>
                <w:rFonts w:eastAsia="宋体"/>
                <w:lang w:eastAsia="zh-CN"/>
              </w:rPr>
              <w:t>ReportConfig</w:t>
            </w:r>
            <w:proofErr w:type="spellEnd"/>
            <w:r w:rsidRPr="00DD51E5">
              <w:rPr>
                <w:rFonts w:eastAsia="宋体"/>
                <w:lang w:eastAsia="zh-CN"/>
              </w:rPr>
              <w:t xml:space="preserve"> or an </w:t>
            </w:r>
            <w:proofErr w:type="spellStart"/>
            <w:r w:rsidRPr="00DD51E5">
              <w:rPr>
                <w:rFonts w:eastAsia="宋体"/>
                <w:lang w:eastAsia="zh-CN"/>
              </w:rPr>
              <w:t>ltm</w:t>
            </w:r>
            <w:proofErr w:type="spellEnd"/>
            <w:r w:rsidRPr="00DD51E5">
              <w:rPr>
                <w:rFonts w:eastAsia="宋体"/>
                <w:lang w:eastAsia="zh-CN"/>
              </w:rPr>
              <w:t>-CSI-</w:t>
            </w:r>
            <w:proofErr w:type="spellStart"/>
            <w:r w:rsidRPr="00DD51E5">
              <w:rPr>
                <w:rFonts w:eastAsia="宋体"/>
                <w:lang w:eastAsia="zh-CN"/>
              </w:rPr>
              <w:t>ResourceConfig</w:t>
            </w:r>
            <w:proofErr w:type="spellEnd"/>
            <w:r w:rsidRPr="00DD51E5">
              <w:rPr>
                <w:rFonts w:eastAsia="宋体"/>
                <w:lang w:eastAsia="zh-CN"/>
              </w:rPr>
              <w:t xml:space="preserve"> associated with that </w:t>
            </w:r>
            <w:proofErr w:type="spellStart"/>
            <w:r w:rsidRPr="00DD51E5">
              <w:rPr>
                <w:rFonts w:eastAsia="宋体"/>
                <w:lang w:eastAsia="zh-CN"/>
              </w:rPr>
              <w:t>ltm</w:t>
            </w:r>
            <w:proofErr w:type="spellEnd"/>
            <w:r w:rsidRPr="00DD51E5">
              <w:rPr>
                <w:rFonts w:eastAsia="宋体"/>
                <w:lang w:eastAsia="zh-CN"/>
              </w:rPr>
              <w:t>-CSI-</w:t>
            </w:r>
            <w:proofErr w:type="spellStart"/>
            <w:r w:rsidRPr="00DD51E5">
              <w:rPr>
                <w:rFonts w:eastAsia="宋体"/>
                <w:lang w:eastAsia="zh-CN"/>
              </w:rPr>
              <w:t>ReportConfig</w:t>
            </w:r>
            <w:proofErr w:type="spellEnd"/>
            <w:r w:rsidRPr="00DD51E5">
              <w:rPr>
                <w:rFonts w:eastAsia="宋体"/>
                <w:lang w:eastAsia="zh-CN"/>
              </w:rPr>
              <w:t xml:space="preserve"> is modified or removed, RRC layer should trigger MAC layer to remove the measurement reporting entry, stop the periodical reporting timer, and reset the associated information (e.g. </w:t>
            </w:r>
            <w:proofErr w:type="spellStart"/>
            <w:r w:rsidRPr="00DD51E5">
              <w:rPr>
                <w:rFonts w:eastAsia="宋体"/>
                <w:lang w:eastAsia="zh-CN"/>
              </w:rPr>
              <w:t>timeToTrigger</w:t>
            </w:r>
            <w:proofErr w:type="spellEnd"/>
            <w:r w:rsidRPr="00DD51E5">
              <w:rPr>
                <w:rFonts w:eastAsia="宋体"/>
                <w:lang w:eastAsia="zh-CN"/>
              </w:rPr>
              <w:t xml:space="preserve">) for this </w:t>
            </w:r>
            <w:proofErr w:type="spellStart"/>
            <w:r w:rsidRPr="00DD51E5">
              <w:rPr>
                <w:rFonts w:eastAsia="宋体"/>
                <w:lang w:eastAsia="zh-CN"/>
              </w:rPr>
              <w:t>ltm</w:t>
            </w:r>
            <w:proofErr w:type="spellEnd"/>
            <w:r w:rsidRPr="00DD51E5">
              <w:rPr>
                <w:rFonts w:eastAsia="宋体"/>
                <w:lang w:eastAsia="zh-CN"/>
              </w:rPr>
              <w:t>-CSI-</w:t>
            </w:r>
            <w:proofErr w:type="spellStart"/>
            <w:r w:rsidRPr="00DD51E5">
              <w:rPr>
                <w:rFonts w:eastAsia="宋体"/>
                <w:lang w:eastAsia="zh-CN"/>
              </w:rPr>
              <w:t>ReportConfigId</w:t>
            </w:r>
            <w:proofErr w:type="spellEnd"/>
            <w:r w:rsidRPr="00DD51E5">
              <w:rPr>
                <w:rFonts w:eastAsia="宋体"/>
                <w:lang w:eastAsia="zh-CN"/>
              </w:rPr>
              <w:t>.</w:t>
            </w:r>
          </w:p>
          <w:p w14:paraId="2F542629" w14:textId="22B17D64" w:rsidR="00BF3F24" w:rsidRPr="00C643F1" w:rsidRDefault="00BF3F24" w:rsidP="00BF3F24">
            <w:pPr>
              <w:pStyle w:val="CRCoverPage"/>
              <w:numPr>
                <w:ilvl w:val="0"/>
                <w:numId w:val="20"/>
              </w:numPr>
              <w:ind w:left="344" w:hanging="284"/>
              <w:rPr>
                <w:rFonts w:eastAsia="宋体"/>
                <w:lang w:eastAsia="zh-CN"/>
              </w:rPr>
            </w:pPr>
            <w:r>
              <w:rPr>
                <w:rFonts w:eastAsia="宋体"/>
                <w:lang w:eastAsia="zh-CN"/>
              </w:rPr>
              <w:t>Clarity that i</w:t>
            </w:r>
            <w:r w:rsidRPr="00C643F1">
              <w:rPr>
                <w:rFonts w:eastAsia="宋体"/>
                <w:lang w:eastAsia="zh-CN"/>
              </w:rPr>
              <w:t xml:space="preserve">f an </w:t>
            </w:r>
            <w:proofErr w:type="spellStart"/>
            <w:r w:rsidRPr="00C643F1">
              <w:rPr>
                <w:rFonts w:eastAsia="宋体"/>
                <w:lang w:eastAsia="zh-CN"/>
              </w:rPr>
              <w:t>ltm</w:t>
            </w:r>
            <w:proofErr w:type="spellEnd"/>
            <w:r w:rsidRPr="00C643F1">
              <w:rPr>
                <w:rFonts w:eastAsia="宋体"/>
                <w:lang w:eastAsia="zh-CN"/>
              </w:rPr>
              <w:t>-CSI-</w:t>
            </w:r>
            <w:proofErr w:type="spellStart"/>
            <w:r w:rsidRPr="00C643F1">
              <w:rPr>
                <w:rFonts w:eastAsia="宋体"/>
                <w:lang w:eastAsia="zh-CN"/>
              </w:rPr>
              <w:t>ReportConfig</w:t>
            </w:r>
            <w:proofErr w:type="spellEnd"/>
            <w:r w:rsidRPr="00C643F1">
              <w:rPr>
                <w:rFonts w:eastAsia="宋体"/>
                <w:lang w:eastAsia="zh-CN"/>
              </w:rPr>
              <w:t xml:space="preserve"> or an </w:t>
            </w:r>
            <w:proofErr w:type="spellStart"/>
            <w:r w:rsidRPr="00C643F1">
              <w:rPr>
                <w:rFonts w:eastAsia="宋体"/>
                <w:lang w:eastAsia="zh-CN"/>
              </w:rPr>
              <w:t>ltm</w:t>
            </w:r>
            <w:proofErr w:type="spellEnd"/>
            <w:r w:rsidRPr="00C643F1">
              <w:rPr>
                <w:rFonts w:eastAsia="宋体"/>
                <w:lang w:eastAsia="zh-CN"/>
              </w:rPr>
              <w:t>-CSI-</w:t>
            </w:r>
            <w:proofErr w:type="spellStart"/>
            <w:r w:rsidRPr="00C643F1">
              <w:rPr>
                <w:rFonts w:eastAsia="宋体"/>
                <w:lang w:eastAsia="zh-CN"/>
              </w:rPr>
              <w:t>ResourceConfig</w:t>
            </w:r>
            <w:proofErr w:type="spellEnd"/>
            <w:r w:rsidRPr="00C643F1">
              <w:rPr>
                <w:rFonts w:eastAsia="宋体"/>
                <w:lang w:eastAsia="zh-CN"/>
              </w:rPr>
              <w:t xml:space="preserve"> associated with that </w:t>
            </w:r>
            <w:proofErr w:type="spellStart"/>
            <w:r w:rsidRPr="00C643F1">
              <w:rPr>
                <w:rFonts w:eastAsia="宋体"/>
                <w:lang w:eastAsia="zh-CN"/>
              </w:rPr>
              <w:t>ltm</w:t>
            </w:r>
            <w:proofErr w:type="spellEnd"/>
            <w:r w:rsidRPr="00C643F1">
              <w:rPr>
                <w:rFonts w:eastAsia="宋体"/>
                <w:lang w:eastAsia="zh-CN"/>
              </w:rPr>
              <w:t>-CSI-</w:t>
            </w:r>
            <w:proofErr w:type="spellStart"/>
            <w:r w:rsidRPr="00C643F1">
              <w:rPr>
                <w:rFonts w:eastAsia="宋体"/>
                <w:lang w:eastAsia="zh-CN"/>
              </w:rPr>
              <w:t>ReportConfig</w:t>
            </w:r>
            <w:proofErr w:type="spellEnd"/>
            <w:r w:rsidRPr="00C643F1">
              <w:rPr>
                <w:rFonts w:eastAsia="宋体"/>
                <w:lang w:eastAsia="zh-CN"/>
              </w:rPr>
              <w:t xml:space="preserve"> is removed from or modified in the current UE configuration, the MAC entity shall cancel the triggered L1 measurement report associated with the </w:t>
            </w:r>
            <w:proofErr w:type="spellStart"/>
            <w:r w:rsidRPr="00C643F1">
              <w:rPr>
                <w:rFonts w:eastAsia="宋体"/>
                <w:lang w:eastAsia="zh-CN"/>
              </w:rPr>
              <w:t>ltm</w:t>
            </w:r>
            <w:proofErr w:type="spellEnd"/>
            <w:r w:rsidRPr="00C643F1">
              <w:rPr>
                <w:rFonts w:eastAsia="宋体"/>
                <w:lang w:eastAsia="zh-CN"/>
              </w:rPr>
              <w:t>-CSI-</w:t>
            </w:r>
            <w:proofErr w:type="spellStart"/>
            <w:r w:rsidRPr="00C643F1">
              <w:rPr>
                <w:rFonts w:eastAsia="宋体"/>
                <w:lang w:eastAsia="zh-CN"/>
              </w:rPr>
              <w:t>ReportConfig</w:t>
            </w:r>
            <w:proofErr w:type="spellEnd"/>
            <w:r w:rsidRPr="00C643F1">
              <w:rPr>
                <w:rFonts w:eastAsia="宋体"/>
                <w:lang w:eastAsia="zh-CN"/>
              </w:rPr>
              <w:t>.</w:t>
            </w:r>
          </w:p>
          <w:p w14:paraId="53D58918" w14:textId="77777777" w:rsidR="000C3332" w:rsidRPr="00DD51E5" w:rsidRDefault="000C3332" w:rsidP="000C3332">
            <w:pPr>
              <w:pStyle w:val="CRCoverPage"/>
              <w:numPr>
                <w:ilvl w:val="0"/>
                <w:numId w:val="20"/>
              </w:numPr>
              <w:ind w:left="344" w:hanging="284"/>
              <w:rPr>
                <w:rFonts w:eastAsia="宋体"/>
                <w:lang w:eastAsia="zh-CN"/>
              </w:rPr>
            </w:pPr>
            <w:r>
              <w:rPr>
                <w:rFonts w:eastAsia="宋体"/>
                <w:lang w:eastAsia="zh-CN"/>
              </w:rPr>
              <w:t>Clarify that t</w:t>
            </w:r>
            <w:r w:rsidRPr="00DD51E5">
              <w:rPr>
                <w:rFonts w:eastAsia="宋体"/>
                <w:lang w:eastAsia="zh-CN"/>
              </w:rPr>
              <w:t>he UE releases the stored TA value and stops the corresponding CLTM TAT if the NW releases the execution condition for the LTM candidate cell.</w:t>
            </w:r>
          </w:p>
          <w:p w14:paraId="7CDEAE45" w14:textId="77777777" w:rsidR="000C3332" w:rsidRPr="00C643F1" w:rsidRDefault="000C3332" w:rsidP="000C3332">
            <w:pPr>
              <w:pStyle w:val="CRCoverPage"/>
              <w:numPr>
                <w:ilvl w:val="0"/>
                <w:numId w:val="20"/>
              </w:numPr>
              <w:ind w:left="344" w:hanging="284"/>
              <w:rPr>
                <w:rFonts w:eastAsia="宋体"/>
                <w:lang w:eastAsia="zh-CN"/>
              </w:rPr>
            </w:pPr>
            <w:r w:rsidRPr="00C643F1">
              <w:rPr>
                <w:rFonts w:eastAsia="宋体"/>
                <w:lang w:eastAsia="zh-CN"/>
              </w:rPr>
              <w:lastRenderedPageBreak/>
              <w:t xml:space="preserve">Update “i.e. the RS configured in the indicated TCI State of the </w:t>
            </w:r>
            <w:proofErr w:type="spellStart"/>
            <w:r w:rsidRPr="00C643F1">
              <w:rPr>
                <w:rFonts w:eastAsia="宋体"/>
                <w:lang w:eastAsia="zh-CN"/>
              </w:rPr>
              <w:t>SpCell</w:t>
            </w:r>
            <w:proofErr w:type="spellEnd"/>
            <w:r w:rsidRPr="00C643F1">
              <w:rPr>
                <w:rFonts w:eastAsia="宋体"/>
                <w:lang w:eastAsia="zh-CN"/>
              </w:rPr>
              <w:t xml:space="preserve">,” to include both SSB and CSI-RS in the procedure and the description of serving RS for Event LTM2/3/5. </w:t>
            </w:r>
          </w:p>
          <w:p w14:paraId="05D07EBD" w14:textId="08F781A7" w:rsidR="000C3332" w:rsidRDefault="000C3332" w:rsidP="000C3332">
            <w:pPr>
              <w:pStyle w:val="CRCoverPage"/>
              <w:numPr>
                <w:ilvl w:val="0"/>
                <w:numId w:val="20"/>
              </w:numPr>
              <w:ind w:left="344" w:hanging="284"/>
              <w:rPr>
                <w:rFonts w:eastAsia="宋体"/>
                <w:lang w:eastAsia="zh-CN"/>
              </w:rPr>
            </w:pPr>
            <w:r>
              <w:rPr>
                <w:rFonts w:eastAsia="宋体"/>
                <w:lang w:eastAsia="zh-CN"/>
              </w:rPr>
              <w:t>R</w:t>
            </w:r>
            <w:r w:rsidRPr="00763BED">
              <w:rPr>
                <w:rFonts w:eastAsia="宋体"/>
                <w:lang w:eastAsia="zh-CN"/>
              </w:rPr>
              <w:t xml:space="preserve">eplace ‘SSBRI or CRI’ with ‘RS resource index’ </w:t>
            </w:r>
            <w:r>
              <w:rPr>
                <w:rFonts w:eastAsia="宋体"/>
                <w:lang w:eastAsia="zh-CN"/>
              </w:rPr>
              <w:t xml:space="preserve">in </w:t>
            </w:r>
            <w:r w:rsidRPr="00763BED">
              <w:rPr>
                <w:rFonts w:eastAsia="宋体"/>
                <w:lang w:eastAsia="zh-CN"/>
              </w:rPr>
              <w:t>clause 5.35.3.1</w:t>
            </w:r>
            <w:r>
              <w:rPr>
                <w:rFonts w:eastAsia="宋体"/>
                <w:lang w:eastAsia="zh-CN"/>
              </w:rPr>
              <w:t xml:space="preserve"> </w:t>
            </w:r>
            <w:r w:rsidRPr="00763BED">
              <w:rPr>
                <w:rFonts w:eastAsia="宋体"/>
                <w:lang w:eastAsia="zh-CN"/>
              </w:rPr>
              <w:t>so that managing RS resource index for the serving beam can be left up to UE implementation</w:t>
            </w:r>
            <w:r>
              <w:rPr>
                <w:rFonts w:eastAsia="宋体"/>
                <w:lang w:eastAsia="zh-CN"/>
              </w:rPr>
              <w:t>.</w:t>
            </w:r>
          </w:p>
          <w:p w14:paraId="18104989" w14:textId="1A358D8E" w:rsidR="00DD51E5" w:rsidRPr="00DD51E5" w:rsidRDefault="007248B3" w:rsidP="00DD51E5">
            <w:pPr>
              <w:pStyle w:val="CRCoverPage"/>
              <w:numPr>
                <w:ilvl w:val="0"/>
                <w:numId w:val="20"/>
              </w:numPr>
              <w:ind w:left="344" w:hanging="284"/>
              <w:rPr>
                <w:rFonts w:eastAsia="宋体"/>
                <w:lang w:eastAsia="zh-CN"/>
              </w:rPr>
            </w:pPr>
            <w:r>
              <w:rPr>
                <w:rFonts w:eastAsia="宋体"/>
                <w:lang w:eastAsia="zh-CN"/>
              </w:rPr>
              <w:t>The condition</w:t>
            </w:r>
          </w:p>
          <w:p w14:paraId="5E32C46B" w14:textId="77777777" w:rsidR="007248B3" w:rsidRDefault="00DD51E5" w:rsidP="007248B3">
            <w:pPr>
              <w:pStyle w:val="CRCoverPage"/>
              <w:ind w:left="344"/>
              <w:rPr>
                <w:rFonts w:eastAsia="宋体"/>
                <w:lang w:eastAsia="zh-CN"/>
              </w:rPr>
            </w:pPr>
            <w:r w:rsidRPr="00DD51E5">
              <w:rPr>
                <w:rFonts w:eastAsia="宋体"/>
                <w:lang w:eastAsia="zh-CN"/>
              </w:rPr>
              <w:t xml:space="preserve">1&gt; for each </w:t>
            </w:r>
            <w:proofErr w:type="spellStart"/>
            <w:r w:rsidRPr="00DD51E5">
              <w:rPr>
                <w:rFonts w:eastAsia="宋体"/>
                <w:lang w:eastAsia="zh-CN"/>
              </w:rPr>
              <w:t>ltm</w:t>
            </w:r>
            <w:proofErr w:type="spellEnd"/>
            <w:r w:rsidRPr="00DD51E5">
              <w:rPr>
                <w:rFonts w:eastAsia="宋体"/>
                <w:lang w:eastAsia="zh-CN"/>
              </w:rPr>
              <w:t>-CSI-</w:t>
            </w:r>
            <w:proofErr w:type="spellStart"/>
            <w:r w:rsidRPr="00DD51E5">
              <w:rPr>
                <w:rFonts w:eastAsia="宋体"/>
                <w:lang w:eastAsia="zh-CN"/>
              </w:rPr>
              <w:t>ReportConfigId</w:t>
            </w:r>
            <w:proofErr w:type="spellEnd"/>
            <w:r w:rsidRPr="00DD51E5">
              <w:rPr>
                <w:rFonts w:eastAsia="宋体"/>
                <w:lang w:eastAsia="zh-CN"/>
              </w:rPr>
              <w:t xml:space="preserve"> included in the LTM-CSI-</w:t>
            </w:r>
            <w:proofErr w:type="spellStart"/>
            <w:r w:rsidRPr="00DD51E5">
              <w:rPr>
                <w:rFonts w:eastAsia="宋体"/>
                <w:lang w:eastAsia="zh-CN"/>
              </w:rPr>
              <w:t>ReportConfig</w:t>
            </w:r>
            <w:proofErr w:type="spellEnd"/>
            <w:r w:rsidRPr="00DD51E5">
              <w:rPr>
                <w:rFonts w:eastAsia="宋体"/>
                <w:lang w:eastAsia="zh-CN"/>
              </w:rPr>
              <w:t>:</w:t>
            </w:r>
          </w:p>
          <w:p w14:paraId="4A2B196F" w14:textId="4CA7D8BE" w:rsidR="00DD51E5" w:rsidRPr="00DD51E5" w:rsidRDefault="00DD51E5" w:rsidP="007248B3">
            <w:pPr>
              <w:pStyle w:val="CRCoverPage"/>
              <w:ind w:left="344"/>
              <w:rPr>
                <w:rFonts w:eastAsia="宋体"/>
                <w:lang w:eastAsia="zh-CN"/>
              </w:rPr>
            </w:pPr>
            <w:r w:rsidRPr="00DD51E5">
              <w:rPr>
                <w:rFonts w:eastAsia="宋体"/>
                <w:lang w:eastAsia="zh-CN"/>
              </w:rPr>
              <w:t>is changed as:</w:t>
            </w:r>
          </w:p>
          <w:p w14:paraId="727B8A91" w14:textId="1C5330FD" w:rsidR="00DD51E5" w:rsidRPr="00DD51E5" w:rsidRDefault="00DD51E5" w:rsidP="007248B3">
            <w:pPr>
              <w:pStyle w:val="CRCoverPage"/>
              <w:ind w:left="344"/>
              <w:rPr>
                <w:rFonts w:eastAsia="宋体"/>
                <w:lang w:eastAsia="zh-CN"/>
              </w:rPr>
            </w:pPr>
            <w:r w:rsidRPr="00DD51E5">
              <w:rPr>
                <w:rFonts w:eastAsia="宋体"/>
                <w:lang w:eastAsia="zh-CN"/>
              </w:rPr>
              <w:t xml:space="preserve">1&gt; for each </w:t>
            </w:r>
            <w:proofErr w:type="spellStart"/>
            <w:r w:rsidRPr="00DD51E5">
              <w:rPr>
                <w:rFonts w:eastAsia="宋体"/>
                <w:lang w:eastAsia="zh-CN"/>
              </w:rPr>
              <w:t>ltm</w:t>
            </w:r>
            <w:proofErr w:type="spellEnd"/>
            <w:r w:rsidRPr="00DD51E5">
              <w:rPr>
                <w:rFonts w:eastAsia="宋体"/>
                <w:lang w:eastAsia="zh-CN"/>
              </w:rPr>
              <w:t>-CSI-</w:t>
            </w:r>
            <w:proofErr w:type="spellStart"/>
            <w:r w:rsidRPr="00DD51E5">
              <w:rPr>
                <w:rFonts w:eastAsia="宋体"/>
                <w:lang w:eastAsia="zh-CN"/>
              </w:rPr>
              <w:t>ReportConfigId</w:t>
            </w:r>
            <w:proofErr w:type="spellEnd"/>
            <w:r w:rsidRPr="00DD51E5">
              <w:rPr>
                <w:rFonts w:eastAsia="宋体"/>
                <w:lang w:eastAsia="zh-CN"/>
              </w:rPr>
              <w:t xml:space="preserve"> included in the </w:t>
            </w:r>
            <w:proofErr w:type="spellStart"/>
            <w:r w:rsidRPr="00DD51E5">
              <w:rPr>
                <w:rFonts w:eastAsia="宋体"/>
                <w:lang w:eastAsia="zh-CN"/>
              </w:rPr>
              <w:t>SpCell</w:t>
            </w:r>
            <w:proofErr w:type="spellEnd"/>
            <w:r w:rsidRPr="00DD51E5">
              <w:rPr>
                <w:rFonts w:eastAsia="宋体"/>
                <w:lang w:eastAsia="zh-CN"/>
              </w:rPr>
              <w:t xml:space="preserve"> for L1 measurement and event-triggered report:</w:t>
            </w:r>
          </w:p>
          <w:p w14:paraId="3640292F" w14:textId="77777777" w:rsidR="00F22D5D" w:rsidRDefault="00F22D5D" w:rsidP="00DD51E5">
            <w:pPr>
              <w:pStyle w:val="CRCoverPage"/>
              <w:numPr>
                <w:ilvl w:val="0"/>
                <w:numId w:val="20"/>
              </w:numPr>
              <w:ind w:left="344" w:hanging="284"/>
              <w:rPr>
                <w:rFonts w:eastAsia="宋体"/>
                <w:lang w:eastAsia="zh-CN"/>
              </w:rPr>
            </w:pPr>
            <w:r>
              <w:rPr>
                <w:rFonts w:eastAsia="宋体"/>
                <w:lang w:eastAsia="zh-CN"/>
              </w:rPr>
              <w:t>Remove the duplicated description for SR in 5.35.4</w:t>
            </w:r>
          </w:p>
          <w:p w14:paraId="17680F52" w14:textId="4A183878" w:rsidR="00DD51E5" w:rsidRPr="00DD51E5" w:rsidRDefault="00E30A78" w:rsidP="00DD51E5">
            <w:pPr>
              <w:pStyle w:val="CRCoverPage"/>
              <w:numPr>
                <w:ilvl w:val="0"/>
                <w:numId w:val="20"/>
              </w:numPr>
              <w:ind w:left="344" w:hanging="284"/>
              <w:rPr>
                <w:rFonts w:eastAsia="宋体"/>
                <w:lang w:eastAsia="zh-CN"/>
              </w:rPr>
            </w:pPr>
            <w:r>
              <w:rPr>
                <w:rFonts w:eastAsia="宋体"/>
                <w:lang w:eastAsia="zh-CN"/>
              </w:rPr>
              <w:t xml:space="preserve">Add the </w:t>
            </w:r>
            <w:r w:rsidR="00DD51E5" w:rsidRPr="00DD51E5">
              <w:rPr>
                <w:rFonts w:eastAsia="宋体"/>
                <w:lang w:eastAsia="zh-CN"/>
              </w:rPr>
              <w:t>case that</w:t>
            </w:r>
            <w:r>
              <w:rPr>
                <w:rFonts w:eastAsia="宋体"/>
                <w:lang w:eastAsia="zh-CN"/>
              </w:rPr>
              <w:t xml:space="preserve"> </w:t>
            </w:r>
            <w:r w:rsidR="00DD51E5" w:rsidRPr="00DD51E5">
              <w:rPr>
                <w:rFonts w:eastAsia="宋体"/>
                <w:lang w:eastAsia="zh-CN"/>
              </w:rPr>
              <w:t>“UE can only perform RACH-based LTM for CLTM recovery”</w:t>
            </w:r>
            <w:r>
              <w:rPr>
                <w:rFonts w:eastAsia="宋体"/>
                <w:lang w:eastAsia="zh-CN"/>
              </w:rPr>
              <w:t xml:space="preserve"> </w:t>
            </w:r>
            <w:r w:rsidR="00623211">
              <w:rPr>
                <w:rFonts w:eastAsia="宋体"/>
                <w:lang w:eastAsia="zh-CN"/>
              </w:rPr>
              <w:t>in the specification</w:t>
            </w:r>
            <w:r w:rsidR="00DD51E5" w:rsidRPr="00DD51E5">
              <w:rPr>
                <w:rFonts w:eastAsia="宋体"/>
                <w:lang w:eastAsia="zh-CN"/>
              </w:rPr>
              <w:t xml:space="preserve">.  </w:t>
            </w:r>
          </w:p>
          <w:p w14:paraId="73125B57" w14:textId="05356AB8" w:rsidR="00DD51E5" w:rsidRPr="00DD51E5" w:rsidRDefault="001E363E" w:rsidP="00DD51E5">
            <w:pPr>
              <w:pStyle w:val="CRCoverPage"/>
              <w:numPr>
                <w:ilvl w:val="0"/>
                <w:numId w:val="20"/>
              </w:numPr>
              <w:ind w:left="344" w:hanging="284"/>
              <w:rPr>
                <w:rFonts w:eastAsia="宋体"/>
                <w:lang w:eastAsia="zh-CN"/>
              </w:rPr>
            </w:pPr>
            <w:r>
              <w:rPr>
                <w:rFonts w:eastAsia="宋体"/>
                <w:lang w:eastAsia="zh-CN"/>
              </w:rPr>
              <w:t>Clarify that u</w:t>
            </w:r>
            <w:r w:rsidR="00DD51E5" w:rsidRPr="00DD51E5">
              <w:rPr>
                <w:rFonts w:eastAsia="宋体"/>
                <w:lang w:eastAsia="zh-CN"/>
              </w:rPr>
              <w:t>pon release of the CLTM execution condition, the UE stops CLTM TAT if running even if the corresponding LTM candidate configuration is kept.</w:t>
            </w:r>
          </w:p>
          <w:p w14:paraId="0E3B9BB4" w14:textId="3092FD1D" w:rsidR="00DD51E5" w:rsidRPr="00DD51E5" w:rsidRDefault="001E363E" w:rsidP="00DD51E5">
            <w:pPr>
              <w:pStyle w:val="CRCoverPage"/>
              <w:numPr>
                <w:ilvl w:val="0"/>
                <w:numId w:val="20"/>
              </w:numPr>
              <w:ind w:left="344" w:hanging="284"/>
              <w:rPr>
                <w:rFonts w:eastAsia="宋体"/>
                <w:lang w:eastAsia="zh-CN"/>
              </w:rPr>
            </w:pPr>
            <w:r>
              <w:rPr>
                <w:rFonts w:eastAsia="宋体"/>
                <w:lang w:eastAsia="zh-CN"/>
              </w:rPr>
              <w:t>Clarify that f</w:t>
            </w:r>
            <w:r w:rsidR="00DD51E5" w:rsidRPr="00DD51E5">
              <w:rPr>
                <w:rFonts w:eastAsia="宋体"/>
                <w:lang w:eastAsia="zh-CN"/>
              </w:rPr>
              <w:t>or beam selection for L3-based RACH-less CLTM based on a configured threshold, the existing cg-RRC-RSRP-</w:t>
            </w:r>
            <w:proofErr w:type="spellStart"/>
            <w:r w:rsidR="00DD51E5" w:rsidRPr="00DD51E5">
              <w:rPr>
                <w:rFonts w:eastAsia="宋体"/>
                <w:lang w:eastAsia="zh-CN"/>
              </w:rPr>
              <w:t>ThresholdSSB</w:t>
            </w:r>
            <w:proofErr w:type="spellEnd"/>
            <w:r w:rsidR="00DD51E5" w:rsidRPr="00DD51E5">
              <w:rPr>
                <w:rFonts w:eastAsia="宋体"/>
                <w:lang w:eastAsia="zh-CN"/>
              </w:rPr>
              <w:t xml:space="preserve"> is re-used.</w:t>
            </w:r>
          </w:p>
          <w:p w14:paraId="4FE2218C" w14:textId="0D08FDBE" w:rsidR="00C643F1" w:rsidRPr="00C643F1" w:rsidRDefault="00424D7F" w:rsidP="00C643F1">
            <w:pPr>
              <w:pStyle w:val="CRCoverPage"/>
              <w:numPr>
                <w:ilvl w:val="0"/>
                <w:numId w:val="20"/>
              </w:numPr>
              <w:ind w:left="344" w:hanging="284"/>
              <w:rPr>
                <w:rFonts w:eastAsia="宋体"/>
                <w:lang w:eastAsia="zh-CN"/>
              </w:rPr>
            </w:pPr>
            <w:r>
              <w:rPr>
                <w:rFonts w:eastAsia="宋体"/>
                <w:lang w:eastAsia="zh-CN"/>
              </w:rPr>
              <w:t>Clarify that</w:t>
            </w:r>
            <w:r w:rsidR="00C643F1" w:rsidRPr="00C643F1">
              <w:rPr>
                <w:rFonts w:eastAsia="宋体"/>
                <w:lang w:eastAsia="zh-CN"/>
              </w:rPr>
              <w:t xml:space="preserve"> the deactivation of SP CSI-RS for L1-RSRP from the target cell after reconfiguration with sync.</w:t>
            </w:r>
          </w:p>
          <w:p w14:paraId="48F01205" w14:textId="743C6BE1" w:rsidR="004C1C11" w:rsidRDefault="001B44FF" w:rsidP="00C643F1">
            <w:pPr>
              <w:pStyle w:val="CRCoverPage"/>
              <w:numPr>
                <w:ilvl w:val="0"/>
                <w:numId w:val="20"/>
              </w:numPr>
              <w:ind w:left="344" w:hanging="284"/>
              <w:rPr>
                <w:rFonts w:eastAsia="宋体"/>
                <w:lang w:eastAsia="zh-CN"/>
              </w:rPr>
            </w:pPr>
            <w:r>
              <w:rPr>
                <w:rFonts w:eastAsia="宋体"/>
                <w:lang w:eastAsia="zh-CN"/>
              </w:rPr>
              <w:t>R</w:t>
            </w:r>
            <w:r w:rsidR="00C643F1" w:rsidRPr="00C643F1">
              <w:rPr>
                <w:rFonts w:eastAsia="宋体"/>
                <w:lang w:eastAsia="zh-CN"/>
              </w:rPr>
              <w:t>eplacing “A/D” to “IM” in Octet 2 for the explicit indication of the presence of CSI Resource Configuration ID2</w:t>
            </w:r>
            <w:r>
              <w:rPr>
                <w:rFonts w:eastAsia="宋体"/>
                <w:lang w:eastAsia="zh-CN"/>
              </w:rPr>
              <w:t xml:space="preserve"> in</w:t>
            </w:r>
            <w:r w:rsidR="00C643F1" w:rsidRPr="00C643F1">
              <w:rPr>
                <w:rFonts w:eastAsia="宋体"/>
                <w:lang w:eastAsia="zh-CN"/>
              </w:rPr>
              <w:t xml:space="preserve"> clause 6.1.3.12a.</w:t>
            </w:r>
          </w:p>
          <w:p w14:paraId="1F943983" w14:textId="77777777" w:rsidR="004115CC" w:rsidRPr="00C643F1" w:rsidRDefault="004115CC" w:rsidP="004115CC">
            <w:pPr>
              <w:pStyle w:val="CRCoverPage"/>
              <w:numPr>
                <w:ilvl w:val="0"/>
                <w:numId w:val="20"/>
              </w:numPr>
              <w:ind w:left="344" w:hanging="284"/>
              <w:rPr>
                <w:rFonts w:eastAsia="宋体"/>
                <w:lang w:eastAsia="zh-CN"/>
              </w:rPr>
            </w:pPr>
            <w:r>
              <w:rPr>
                <w:rFonts w:eastAsia="宋体"/>
                <w:lang w:eastAsia="zh-CN"/>
              </w:rPr>
              <w:t>C</w:t>
            </w:r>
            <w:r w:rsidRPr="00C643F1">
              <w:rPr>
                <w:rFonts w:eastAsia="宋体"/>
                <w:lang w:eastAsia="zh-CN"/>
              </w:rPr>
              <w:t>larify that the CSI Resource Configuration ID2 is only used to indicate the CSI-IM resource set, i.e. remove “CSI-RS and” from the sentence “SP CSI-RS and CSI-IM resource set for the candidate cell(s) associated with the CSI Resource Configuration ID2 in the same octet”.</w:t>
            </w:r>
          </w:p>
          <w:p w14:paraId="2593F561" w14:textId="77777777" w:rsidR="005F5268" w:rsidRDefault="005F5268" w:rsidP="005F5268">
            <w:pPr>
              <w:pStyle w:val="CRCoverPage"/>
              <w:numPr>
                <w:ilvl w:val="0"/>
                <w:numId w:val="20"/>
              </w:numPr>
              <w:ind w:left="344" w:hanging="284"/>
              <w:rPr>
                <w:rFonts w:eastAsia="宋体"/>
                <w:lang w:eastAsia="zh-CN"/>
              </w:rPr>
            </w:pPr>
            <w:r>
              <w:rPr>
                <w:rFonts w:eastAsia="宋体"/>
                <w:lang w:eastAsia="zh-CN"/>
              </w:rPr>
              <w:t>C</w:t>
            </w:r>
            <w:r w:rsidRPr="00C643F1">
              <w:rPr>
                <w:rFonts w:eastAsia="宋体"/>
                <w:lang w:eastAsia="zh-CN"/>
              </w:rPr>
              <w:t>larify that the TCI-state indicated in the SP CSI-RS/CSI-IM Resource Set Activation/Deactivation for Candidate Cell MAC CE refers to TCI-state provided in the IE LTM-TCI-Info.</w:t>
            </w:r>
          </w:p>
          <w:p w14:paraId="0C7CE3BC" w14:textId="6958DBE9" w:rsidR="0015337D" w:rsidRPr="00AD2DB2" w:rsidRDefault="00D37D7C" w:rsidP="00AD2DB2">
            <w:pPr>
              <w:pStyle w:val="CRCoverPage"/>
              <w:numPr>
                <w:ilvl w:val="0"/>
                <w:numId w:val="20"/>
              </w:numPr>
              <w:ind w:left="344" w:hanging="284"/>
              <w:rPr>
                <w:rFonts w:eastAsia="宋体"/>
                <w:lang w:eastAsia="zh-CN"/>
              </w:rPr>
            </w:pPr>
            <w:r w:rsidRPr="00AD2DB2">
              <w:rPr>
                <w:rFonts w:eastAsia="宋体"/>
                <w:lang w:eastAsia="zh-CN"/>
              </w:rPr>
              <w:t>Some editorial changes and typo have been fixed.</w:t>
            </w:r>
          </w:p>
          <w:p w14:paraId="52ECFE13" w14:textId="00B63427" w:rsidR="003669F2" w:rsidRDefault="003669F2" w:rsidP="00DD51E5">
            <w:pPr>
              <w:pStyle w:val="CRCoverPage"/>
              <w:spacing w:after="0"/>
              <w:ind w:left="344" w:hanging="284"/>
              <w:rPr>
                <w:rFonts w:eastAsia="宋体"/>
                <w:lang w:eastAsia="zh-CN"/>
              </w:rPr>
            </w:pPr>
          </w:p>
        </w:tc>
      </w:tr>
      <w:tr w:rsidR="003669F2" w14:paraId="52ECFE17" w14:textId="77777777">
        <w:trPr>
          <w:trHeight w:val="74"/>
        </w:trPr>
        <w:tc>
          <w:tcPr>
            <w:tcW w:w="2694" w:type="dxa"/>
            <w:gridSpan w:val="2"/>
            <w:tcBorders>
              <w:left w:val="single" w:sz="4" w:space="0" w:color="auto"/>
            </w:tcBorders>
          </w:tcPr>
          <w:p w14:paraId="52ECFE15" w14:textId="77777777" w:rsidR="003669F2" w:rsidRDefault="003669F2">
            <w:pPr>
              <w:pStyle w:val="CRCoverPage"/>
              <w:spacing w:after="0"/>
              <w:rPr>
                <w:b/>
                <w:i/>
                <w:sz w:val="8"/>
                <w:szCs w:val="8"/>
              </w:rPr>
            </w:pPr>
          </w:p>
        </w:tc>
        <w:tc>
          <w:tcPr>
            <w:tcW w:w="6946" w:type="dxa"/>
            <w:gridSpan w:val="9"/>
            <w:tcBorders>
              <w:right w:val="single" w:sz="4" w:space="0" w:color="auto"/>
            </w:tcBorders>
          </w:tcPr>
          <w:p w14:paraId="52ECFE16" w14:textId="77777777" w:rsidR="003669F2" w:rsidRDefault="003669F2">
            <w:pPr>
              <w:pStyle w:val="CRCoverPage"/>
              <w:spacing w:after="0"/>
              <w:rPr>
                <w:rFonts w:eastAsia="宋体"/>
                <w:lang w:eastAsia="zh-CN"/>
              </w:rPr>
            </w:pPr>
          </w:p>
        </w:tc>
      </w:tr>
      <w:tr w:rsidR="003669F2" w14:paraId="52ECFE1B" w14:textId="77777777">
        <w:tc>
          <w:tcPr>
            <w:tcW w:w="2694" w:type="dxa"/>
            <w:gridSpan w:val="2"/>
            <w:tcBorders>
              <w:left w:val="single" w:sz="4" w:space="0" w:color="auto"/>
              <w:bottom w:val="single" w:sz="4" w:space="0" w:color="auto"/>
            </w:tcBorders>
          </w:tcPr>
          <w:p w14:paraId="52ECFE18" w14:textId="77777777" w:rsidR="003669F2" w:rsidRDefault="00B562E1">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52ECFE1A" w14:textId="612CED90" w:rsidR="001A361E" w:rsidRDefault="00D11963" w:rsidP="001A361E">
            <w:pPr>
              <w:pStyle w:val="CRCoverPage"/>
              <w:spacing w:after="0"/>
              <w:rPr>
                <w:rFonts w:eastAsia="宋体"/>
                <w:lang w:eastAsia="zh-CN"/>
              </w:rPr>
            </w:pPr>
            <w:r>
              <w:rPr>
                <w:rFonts w:eastAsiaTheme="minorEastAsia"/>
                <w:noProof/>
                <w:lang w:eastAsia="zh-CN"/>
              </w:rPr>
              <w:t xml:space="preserve"> </w:t>
            </w:r>
            <w:r w:rsidR="001A361E">
              <w:rPr>
                <w:rFonts w:eastAsiaTheme="minorEastAsia"/>
                <w:noProof/>
                <w:lang w:eastAsia="zh-CN"/>
              </w:rPr>
              <w:t xml:space="preserve">R19 </w:t>
            </w:r>
            <w:r w:rsidR="001A361E">
              <w:rPr>
                <w:noProof/>
              </w:rPr>
              <w:t>Mobility enhancements phase4 may not work correctly</w:t>
            </w:r>
            <w:r w:rsidR="00E5431B">
              <w:rPr>
                <w:noProof/>
              </w:rPr>
              <w:t xml:space="preserve">. </w:t>
            </w:r>
          </w:p>
        </w:tc>
      </w:tr>
      <w:tr w:rsidR="003669F2" w14:paraId="52ECFE1E" w14:textId="77777777">
        <w:tc>
          <w:tcPr>
            <w:tcW w:w="2694" w:type="dxa"/>
            <w:gridSpan w:val="2"/>
          </w:tcPr>
          <w:p w14:paraId="52ECFE1C" w14:textId="77777777" w:rsidR="003669F2" w:rsidRDefault="003669F2">
            <w:pPr>
              <w:pStyle w:val="CRCoverPage"/>
              <w:spacing w:after="0"/>
              <w:rPr>
                <w:b/>
                <w:i/>
                <w:sz w:val="8"/>
                <w:szCs w:val="8"/>
              </w:rPr>
            </w:pPr>
          </w:p>
        </w:tc>
        <w:tc>
          <w:tcPr>
            <w:tcW w:w="6946" w:type="dxa"/>
            <w:gridSpan w:val="9"/>
          </w:tcPr>
          <w:p w14:paraId="52ECFE1D" w14:textId="77777777" w:rsidR="003669F2" w:rsidRDefault="003669F2">
            <w:pPr>
              <w:pStyle w:val="CRCoverPage"/>
              <w:spacing w:after="0"/>
              <w:rPr>
                <w:sz w:val="8"/>
                <w:szCs w:val="8"/>
              </w:rPr>
            </w:pPr>
          </w:p>
        </w:tc>
      </w:tr>
      <w:tr w:rsidR="003669F2" w14:paraId="52ECFE21" w14:textId="77777777">
        <w:tc>
          <w:tcPr>
            <w:tcW w:w="2694" w:type="dxa"/>
            <w:gridSpan w:val="2"/>
            <w:tcBorders>
              <w:top w:val="single" w:sz="4" w:space="0" w:color="auto"/>
              <w:left w:val="single" w:sz="4" w:space="0" w:color="auto"/>
            </w:tcBorders>
          </w:tcPr>
          <w:p w14:paraId="52ECFE1F" w14:textId="77777777" w:rsidR="003669F2" w:rsidRDefault="00B562E1">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2ECFE20" w14:textId="7CCC5D21" w:rsidR="003669F2" w:rsidRPr="00AB5A12" w:rsidRDefault="00AB5A12">
            <w:pPr>
              <w:pStyle w:val="CRCoverPage"/>
              <w:spacing w:after="0"/>
              <w:ind w:left="100"/>
              <w:rPr>
                <w:rFonts w:eastAsia="等线"/>
                <w:lang w:eastAsia="zh-CN"/>
              </w:rPr>
            </w:pPr>
            <w:r>
              <w:t xml:space="preserve">5.2, </w:t>
            </w:r>
            <w:r w:rsidR="006B258C">
              <w:t>5.2b, 5.4.4, 5.12, 5.18.38, 5.35.1, 5.35.2, 5.35.3.1, 5.35.3.2, 5.35.3.3, 5.35.3.4, 5.35.3.5, 5.35.4, 5.36.1, 5.36.2, 5.36.3, 6.1.3.12a, 6.1.3.84</w:t>
            </w:r>
          </w:p>
        </w:tc>
      </w:tr>
      <w:tr w:rsidR="003669F2" w14:paraId="52ECFE24" w14:textId="77777777">
        <w:tc>
          <w:tcPr>
            <w:tcW w:w="2694" w:type="dxa"/>
            <w:gridSpan w:val="2"/>
            <w:tcBorders>
              <w:left w:val="single" w:sz="4" w:space="0" w:color="auto"/>
            </w:tcBorders>
          </w:tcPr>
          <w:p w14:paraId="52ECFE22" w14:textId="77777777" w:rsidR="003669F2" w:rsidRDefault="003669F2">
            <w:pPr>
              <w:pStyle w:val="CRCoverPage"/>
              <w:spacing w:after="0"/>
              <w:rPr>
                <w:b/>
                <w:i/>
                <w:sz w:val="8"/>
                <w:szCs w:val="8"/>
              </w:rPr>
            </w:pPr>
          </w:p>
        </w:tc>
        <w:tc>
          <w:tcPr>
            <w:tcW w:w="6946" w:type="dxa"/>
            <w:gridSpan w:val="9"/>
            <w:tcBorders>
              <w:right w:val="single" w:sz="4" w:space="0" w:color="auto"/>
            </w:tcBorders>
          </w:tcPr>
          <w:p w14:paraId="52ECFE23" w14:textId="77777777" w:rsidR="003669F2" w:rsidRDefault="003669F2">
            <w:pPr>
              <w:pStyle w:val="CRCoverPage"/>
              <w:spacing w:after="0"/>
              <w:rPr>
                <w:sz w:val="8"/>
                <w:szCs w:val="8"/>
              </w:rPr>
            </w:pPr>
          </w:p>
        </w:tc>
      </w:tr>
      <w:tr w:rsidR="003669F2" w14:paraId="52ECFE2A" w14:textId="77777777">
        <w:tc>
          <w:tcPr>
            <w:tcW w:w="2694" w:type="dxa"/>
            <w:gridSpan w:val="2"/>
            <w:tcBorders>
              <w:left w:val="single" w:sz="4" w:space="0" w:color="auto"/>
            </w:tcBorders>
          </w:tcPr>
          <w:p w14:paraId="52ECFE25" w14:textId="77777777" w:rsidR="003669F2" w:rsidRDefault="003669F2">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2ECFE26" w14:textId="77777777" w:rsidR="003669F2" w:rsidRDefault="00B562E1">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2ECFE27" w14:textId="77777777" w:rsidR="003669F2" w:rsidRDefault="00B562E1">
            <w:pPr>
              <w:pStyle w:val="CRCoverPage"/>
              <w:spacing w:after="0"/>
              <w:jc w:val="center"/>
              <w:rPr>
                <w:b/>
                <w:caps/>
              </w:rPr>
            </w:pPr>
            <w:r>
              <w:rPr>
                <w:b/>
                <w:caps/>
              </w:rPr>
              <w:t>N</w:t>
            </w:r>
          </w:p>
        </w:tc>
        <w:tc>
          <w:tcPr>
            <w:tcW w:w="2977" w:type="dxa"/>
            <w:gridSpan w:val="4"/>
          </w:tcPr>
          <w:p w14:paraId="52ECFE28" w14:textId="77777777" w:rsidR="003669F2" w:rsidRDefault="003669F2">
            <w:pPr>
              <w:pStyle w:val="CRCoverPage"/>
              <w:tabs>
                <w:tab w:val="right" w:pos="2893"/>
              </w:tabs>
              <w:spacing w:after="0"/>
            </w:pPr>
          </w:p>
        </w:tc>
        <w:tc>
          <w:tcPr>
            <w:tcW w:w="3401" w:type="dxa"/>
            <w:gridSpan w:val="3"/>
            <w:tcBorders>
              <w:right w:val="single" w:sz="4" w:space="0" w:color="auto"/>
            </w:tcBorders>
            <w:shd w:val="clear" w:color="FFFF00" w:fill="auto"/>
          </w:tcPr>
          <w:p w14:paraId="52ECFE29" w14:textId="77777777" w:rsidR="003669F2" w:rsidRDefault="003669F2">
            <w:pPr>
              <w:pStyle w:val="CRCoverPage"/>
              <w:spacing w:after="0"/>
              <w:ind w:left="99"/>
            </w:pPr>
          </w:p>
        </w:tc>
      </w:tr>
      <w:tr w:rsidR="003669F2" w14:paraId="52ECFE33" w14:textId="77777777">
        <w:tc>
          <w:tcPr>
            <w:tcW w:w="2694" w:type="dxa"/>
            <w:gridSpan w:val="2"/>
            <w:tcBorders>
              <w:left w:val="single" w:sz="4" w:space="0" w:color="auto"/>
            </w:tcBorders>
          </w:tcPr>
          <w:p w14:paraId="52ECFE2B" w14:textId="77777777" w:rsidR="003669F2" w:rsidRDefault="00B562E1">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52ECFE2C" w14:textId="27F5B4B1" w:rsidR="003669F2" w:rsidRDefault="003669F2">
            <w:pPr>
              <w:pStyle w:val="CRCoverPage"/>
              <w:spacing w:after="0"/>
              <w:jc w:val="center"/>
              <w:rPr>
                <w:b/>
                <w:caps/>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2ECFE2D" w14:textId="1821B9A7" w:rsidR="003669F2" w:rsidRDefault="009D0C72">
            <w:pPr>
              <w:pStyle w:val="CRCoverPage"/>
              <w:spacing w:after="0"/>
              <w:jc w:val="center"/>
              <w:rPr>
                <w:b/>
                <w:caps/>
              </w:rPr>
            </w:pPr>
            <w:r>
              <w:rPr>
                <w:b/>
                <w:caps/>
              </w:rPr>
              <w:t>X</w:t>
            </w:r>
          </w:p>
        </w:tc>
        <w:tc>
          <w:tcPr>
            <w:tcW w:w="2977" w:type="dxa"/>
            <w:gridSpan w:val="4"/>
          </w:tcPr>
          <w:p w14:paraId="52ECFE2E" w14:textId="77777777" w:rsidR="003669F2" w:rsidRDefault="00B562E1">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52ECFE32" w14:textId="62C7D4C8" w:rsidR="003669F2" w:rsidRDefault="00290829">
            <w:pPr>
              <w:pStyle w:val="CRCoverPage"/>
              <w:spacing w:after="0"/>
              <w:ind w:left="99"/>
            </w:pPr>
            <w:r>
              <w:t>TS/TR ... CR ...</w:t>
            </w:r>
          </w:p>
        </w:tc>
      </w:tr>
      <w:tr w:rsidR="003669F2" w14:paraId="52ECFE39" w14:textId="77777777">
        <w:tc>
          <w:tcPr>
            <w:tcW w:w="2694" w:type="dxa"/>
            <w:gridSpan w:val="2"/>
            <w:tcBorders>
              <w:left w:val="single" w:sz="4" w:space="0" w:color="auto"/>
            </w:tcBorders>
          </w:tcPr>
          <w:p w14:paraId="52ECFE34" w14:textId="77777777" w:rsidR="003669F2" w:rsidRDefault="00B562E1">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52ECFE35" w14:textId="77777777" w:rsidR="003669F2" w:rsidRDefault="003669F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2ECFE36" w14:textId="77777777" w:rsidR="003669F2" w:rsidRDefault="00B562E1">
            <w:pPr>
              <w:pStyle w:val="CRCoverPage"/>
              <w:spacing w:after="0"/>
              <w:jc w:val="center"/>
              <w:rPr>
                <w:b/>
                <w:caps/>
              </w:rPr>
            </w:pPr>
            <w:r>
              <w:rPr>
                <w:rFonts w:hint="eastAsia"/>
                <w:b/>
                <w:caps/>
                <w:lang w:eastAsia="zh-CN"/>
              </w:rPr>
              <w:t>X</w:t>
            </w:r>
          </w:p>
        </w:tc>
        <w:tc>
          <w:tcPr>
            <w:tcW w:w="2977" w:type="dxa"/>
            <w:gridSpan w:val="4"/>
          </w:tcPr>
          <w:p w14:paraId="52ECFE37" w14:textId="77777777" w:rsidR="003669F2" w:rsidRDefault="00B562E1">
            <w:pPr>
              <w:pStyle w:val="CRCoverPage"/>
              <w:spacing w:after="0"/>
            </w:pPr>
            <w:r>
              <w:t xml:space="preserve"> Test specifications</w:t>
            </w:r>
          </w:p>
        </w:tc>
        <w:tc>
          <w:tcPr>
            <w:tcW w:w="3401" w:type="dxa"/>
            <w:gridSpan w:val="3"/>
            <w:tcBorders>
              <w:right w:val="single" w:sz="4" w:space="0" w:color="auto"/>
            </w:tcBorders>
            <w:shd w:val="pct30" w:color="FFFF00" w:fill="auto"/>
          </w:tcPr>
          <w:p w14:paraId="52ECFE38" w14:textId="77777777" w:rsidR="003669F2" w:rsidRDefault="00B562E1">
            <w:pPr>
              <w:pStyle w:val="CRCoverPage"/>
              <w:spacing w:after="0"/>
              <w:ind w:left="99"/>
            </w:pPr>
            <w:r>
              <w:t xml:space="preserve">TS/TR ... CR ... </w:t>
            </w:r>
          </w:p>
        </w:tc>
      </w:tr>
      <w:tr w:rsidR="003669F2" w14:paraId="52ECFE3F" w14:textId="77777777">
        <w:tc>
          <w:tcPr>
            <w:tcW w:w="2694" w:type="dxa"/>
            <w:gridSpan w:val="2"/>
            <w:tcBorders>
              <w:left w:val="single" w:sz="4" w:space="0" w:color="auto"/>
            </w:tcBorders>
          </w:tcPr>
          <w:p w14:paraId="52ECFE3A" w14:textId="77777777" w:rsidR="003669F2" w:rsidRDefault="00B562E1">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52ECFE3B" w14:textId="77777777" w:rsidR="003669F2" w:rsidRDefault="003669F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2ECFE3C" w14:textId="77777777" w:rsidR="003669F2" w:rsidRDefault="00B562E1">
            <w:pPr>
              <w:pStyle w:val="CRCoverPage"/>
              <w:spacing w:after="0"/>
              <w:jc w:val="center"/>
              <w:rPr>
                <w:b/>
                <w:caps/>
              </w:rPr>
            </w:pPr>
            <w:r>
              <w:rPr>
                <w:rFonts w:hint="eastAsia"/>
                <w:b/>
                <w:caps/>
                <w:lang w:eastAsia="zh-CN"/>
              </w:rPr>
              <w:t>X</w:t>
            </w:r>
          </w:p>
        </w:tc>
        <w:tc>
          <w:tcPr>
            <w:tcW w:w="2977" w:type="dxa"/>
            <w:gridSpan w:val="4"/>
          </w:tcPr>
          <w:p w14:paraId="52ECFE3D" w14:textId="77777777" w:rsidR="003669F2" w:rsidRDefault="00B562E1">
            <w:pPr>
              <w:pStyle w:val="CRCoverPage"/>
              <w:spacing w:after="0"/>
            </w:pPr>
            <w:r>
              <w:t xml:space="preserve"> O&amp;M Specifications</w:t>
            </w:r>
          </w:p>
        </w:tc>
        <w:tc>
          <w:tcPr>
            <w:tcW w:w="3401" w:type="dxa"/>
            <w:gridSpan w:val="3"/>
            <w:tcBorders>
              <w:right w:val="single" w:sz="4" w:space="0" w:color="auto"/>
            </w:tcBorders>
            <w:shd w:val="pct30" w:color="FFFF00" w:fill="auto"/>
          </w:tcPr>
          <w:p w14:paraId="52ECFE3E" w14:textId="77777777" w:rsidR="003669F2" w:rsidRDefault="00B562E1">
            <w:pPr>
              <w:pStyle w:val="CRCoverPage"/>
              <w:spacing w:after="0"/>
              <w:ind w:left="99"/>
            </w:pPr>
            <w:r>
              <w:t xml:space="preserve">TS/TR ... CR ... </w:t>
            </w:r>
          </w:p>
        </w:tc>
      </w:tr>
      <w:tr w:rsidR="003669F2" w14:paraId="52ECFE42" w14:textId="77777777">
        <w:tc>
          <w:tcPr>
            <w:tcW w:w="2694" w:type="dxa"/>
            <w:gridSpan w:val="2"/>
            <w:tcBorders>
              <w:left w:val="single" w:sz="4" w:space="0" w:color="auto"/>
            </w:tcBorders>
          </w:tcPr>
          <w:p w14:paraId="52ECFE40" w14:textId="77777777" w:rsidR="003669F2" w:rsidRDefault="003669F2">
            <w:pPr>
              <w:pStyle w:val="CRCoverPage"/>
              <w:spacing w:after="0"/>
              <w:rPr>
                <w:b/>
                <w:i/>
              </w:rPr>
            </w:pPr>
          </w:p>
        </w:tc>
        <w:tc>
          <w:tcPr>
            <w:tcW w:w="6946" w:type="dxa"/>
            <w:gridSpan w:val="9"/>
            <w:tcBorders>
              <w:right w:val="single" w:sz="4" w:space="0" w:color="auto"/>
            </w:tcBorders>
          </w:tcPr>
          <w:p w14:paraId="52ECFE41" w14:textId="77777777" w:rsidR="003669F2" w:rsidRDefault="003669F2">
            <w:pPr>
              <w:pStyle w:val="CRCoverPage"/>
              <w:spacing w:after="0"/>
            </w:pPr>
          </w:p>
        </w:tc>
      </w:tr>
      <w:tr w:rsidR="003669F2" w14:paraId="52ECFE45" w14:textId="77777777">
        <w:tc>
          <w:tcPr>
            <w:tcW w:w="2694" w:type="dxa"/>
            <w:gridSpan w:val="2"/>
            <w:tcBorders>
              <w:left w:val="single" w:sz="4" w:space="0" w:color="auto"/>
              <w:bottom w:val="single" w:sz="4" w:space="0" w:color="auto"/>
            </w:tcBorders>
          </w:tcPr>
          <w:p w14:paraId="52ECFE43" w14:textId="77777777" w:rsidR="003669F2" w:rsidRDefault="00B562E1">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52ECFE44" w14:textId="7E3871A5" w:rsidR="003669F2" w:rsidRDefault="003669F2">
            <w:pPr>
              <w:pStyle w:val="CRCoverPage"/>
              <w:spacing w:after="0"/>
              <w:ind w:left="100"/>
            </w:pPr>
          </w:p>
        </w:tc>
      </w:tr>
      <w:tr w:rsidR="003669F2" w14:paraId="52ECFE48" w14:textId="77777777">
        <w:tc>
          <w:tcPr>
            <w:tcW w:w="2694" w:type="dxa"/>
            <w:gridSpan w:val="2"/>
            <w:tcBorders>
              <w:top w:val="single" w:sz="4" w:space="0" w:color="auto"/>
              <w:bottom w:val="single" w:sz="4" w:space="0" w:color="auto"/>
            </w:tcBorders>
          </w:tcPr>
          <w:p w14:paraId="52ECFE46" w14:textId="77777777" w:rsidR="003669F2" w:rsidRDefault="003669F2">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52ECFE47" w14:textId="77777777" w:rsidR="003669F2" w:rsidRDefault="003669F2">
            <w:pPr>
              <w:pStyle w:val="CRCoverPage"/>
              <w:spacing w:after="0"/>
              <w:ind w:left="100"/>
              <w:rPr>
                <w:sz w:val="8"/>
                <w:szCs w:val="8"/>
              </w:rPr>
            </w:pPr>
          </w:p>
        </w:tc>
      </w:tr>
      <w:tr w:rsidR="003669F2" w14:paraId="52ECFE4B" w14:textId="77777777">
        <w:tc>
          <w:tcPr>
            <w:tcW w:w="2694" w:type="dxa"/>
            <w:gridSpan w:val="2"/>
            <w:tcBorders>
              <w:top w:val="single" w:sz="4" w:space="0" w:color="auto"/>
              <w:left w:val="single" w:sz="4" w:space="0" w:color="auto"/>
              <w:bottom w:val="single" w:sz="4" w:space="0" w:color="auto"/>
            </w:tcBorders>
          </w:tcPr>
          <w:p w14:paraId="52ECFE49" w14:textId="77777777" w:rsidR="003669F2" w:rsidRDefault="00B562E1">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2ECFE4A" w14:textId="566CC319" w:rsidR="0089519D" w:rsidRDefault="0089519D">
            <w:pPr>
              <w:pStyle w:val="CRCoverPage"/>
              <w:spacing w:after="0"/>
              <w:ind w:left="100"/>
            </w:pPr>
          </w:p>
        </w:tc>
      </w:tr>
    </w:tbl>
    <w:p w14:paraId="52ECFE4C" w14:textId="0EDA86C7" w:rsidR="003669F2" w:rsidRDefault="003669F2">
      <w:pPr>
        <w:tabs>
          <w:tab w:val="left" w:pos="1800"/>
          <w:tab w:val="center" w:pos="4536"/>
          <w:tab w:val="right" w:pos="9639"/>
        </w:tabs>
        <w:spacing w:after="120"/>
        <w:ind w:left="1797" w:hanging="1797"/>
        <w:rPr>
          <w:rFonts w:ascii="Arial" w:eastAsia="Tahoma" w:hAnsi="Arial" w:cs="Arial"/>
          <w:b/>
          <w:bCs/>
          <w:sz w:val="22"/>
          <w:szCs w:val="22"/>
          <w:lang w:eastAsia="zh-CN"/>
        </w:rPr>
      </w:pPr>
    </w:p>
    <w:p w14:paraId="2757626E" w14:textId="77777777" w:rsidR="004B7B33" w:rsidRDefault="004B7B33" w:rsidP="004B7B33">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Start of change</w:t>
      </w:r>
    </w:p>
    <w:p w14:paraId="74461460" w14:textId="77777777" w:rsidR="00716097" w:rsidRPr="00236AE2" w:rsidRDefault="00716097" w:rsidP="00716097">
      <w:pPr>
        <w:pStyle w:val="2"/>
        <w:rPr>
          <w:lang w:eastAsia="ko-KR"/>
        </w:rPr>
      </w:pPr>
      <w:bookmarkStart w:id="1" w:name="_Toc29239826"/>
      <w:bookmarkStart w:id="2" w:name="_Toc37296185"/>
      <w:bookmarkStart w:id="3" w:name="_Toc46490311"/>
      <w:bookmarkStart w:id="4" w:name="_Toc52752006"/>
      <w:bookmarkStart w:id="5" w:name="_Toc52796468"/>
      <w:bookmarkStart w:id="6" w:name="_Toc210509079"/>
      <w:r w:rsidRPr="00236AE2">
        <w:rPr>
          <w:lang w:eastAsia="ko-KR"/>
        </w:rPr>
        <w:lastRenderedPageBreak/>
        <w:t>5.2</w:t>
      </w:r>
      <w:r w:rsidRPr="00236AE2">
        <w:rPr>
          <w:lang w:eastAsia="ko-KR"/>
        </w:rPr>
        <w:tab/>
        <w:t>Maintenance of Uplink Time Alignment</w:t>
      </w:r>
      <w:bookmarkEnd w:id="1"/>
      <w:bookmarkEnd w:id="2"/>
      <w:bookmarkEnd w:id="3"/>
      <w:bookmarkEnd w:id="4"/>
      <w:bookmarkEnd w:id="5"/>
      <w:bookmarkEnd w:id="6"/>
    </w:p>
    <w:p w14:paraId="3F88A7D4" w14:textId="77777777" w:rsidR="00716097" w:rsidRPr="00236AE2" w:rsidRDefault="00716097" w:rsidP="00716097">
      <w:pPr>
        <w:rPr>
          <w:noProof/>
          <w:lang w:eastAsia="ko-KR"/>
        </w:rPr>
      </w:pPr>
      <w:r w:rsidRPr="00236AE2">
        <w:rPr>
          <w:noProof/>
          <w:lang w:eastAsia="ko-KR"/>
        </w:rPr>
        <w:t>RRC configures the following parameters for the maintenance of UL time alignment:</w:t>
      </w:r>
    </w:p>
    <w:p w14:paraId="789B3AB7" w14:textId="77777777" w:rsidR="00716097" w:rsidRPr="00236AE2" w:rsidRDefault="00716097" w:rsidP="00716097">
      <w:pPr>
        <w:pStyle w:val="B1"/>
        <w:rPr>
          <w:noProof/>
          <w:lang w:eastAsia="ko-KR"/>
        </w:rPr>
      </w:pPr>
      <w:r w:rsidRPr="00236AE2">
        <w:rPr>
          <w:noProof/>
          <w:lang w:eastAsia="ko-KR"/>
        </w:rPr>
        <w:t>-</w:t>
      </w:r>
      <w:r w:rsidRPr="00236AE2">
        <w:rPr>
          <w:noProof/>
          <w:lang w:eastAsia="ko-KR"/>
        </w:rPr>
        <w:tab/>
      </w:r>
      <w:r w:rsidRPr="00236AE2">
        <w:rPr>
          <w:i/>
          <w:noProof/>
          <w:lang w:eastAsia="ko-KR"/>
        </w:rPr>
        <w:t>timeAlignmentTimer</w:t>
      </w:r>
      <w:r w:rsidRPr="00236AE2">
        <w:rPr>
          <w:noProof/>
          <w:lang w:eastAsia="ko-KR"/>
        </w:rPr>
        <w:t xml:space="preserve"> (per TAG) which controls how long the MAC entity considers the Serving Cells to the associated TAG to be uplink time aligned for the TAG;</w:t>
      </w:r>
    </w:p>
    <w:p w14:paraId="7628825A" w14:textId="77777777" w:rsidR="00716097" w:rsidRPr="00236AE2" w:rsidRDefault="00716097" w:rsidP="00716097">
      <w:pPr>
        <w:pStyle w:val="B1"/>
        <w:rPr>
          <w:lang w:eastAsia="ko-KR"/>
        </w:rPr>
      </w:pPr>
      <w:r w:rsidRPr="00236AE2">
        <w:t>-</w:t>
      </w:r>
      <w:r w:rsidRPr="00236AE2">
        <w:tab/>
      </w:r>
      <w:proofErr w:type="spellStart"/>
      <w:r w:rsidRPr="00236AE2">
        <w:rPr>
          <w:i/>
        </w:rPr>
        <w:t>inactivePosSRS-TimeAlignmentTimer</w:t>
      </w:r>
      <w:proofErr w:type="spellEnd"/>
      <w:r w:rsidRPr="00236AE2">
        <w:t xml:space="preserve"> which controls how long the MAC entity considers the Positioning SRS transmission in RRC_INACTIVE in clause 5.26 to be uplink time aligned;</w:t>
      </w:r>
    </w:p>
    <w:p w14:paraId="0B1DAAEA" w14:textId="77777777" w:rsidR="00716097" w:rsidRPr="00236AE2" w:rsidRDefault="00716097" w:rsidP="00716097">
      <w:pPr>
        <w:pStyle w:val="B1"/>
        <w:rPr>
          <w:lang w:eastAsia="ko-KR"/>
        </w:rPr>
      </w:pPr>
      <w:r w:rsidRPr="00236AE2">
        <w:rPr>
          <w:lang w:eastAsia="ko-KR"/>
        </w:rPr>
        <w:t>-</w:t>
      </w:r>
      <w:r w:rsidRPr="00236AE2">
        <w:rPr>
          <w:lang w:eastAsia="ko-KR"/>
        </w:rPr>
        <w:tab/>
      </w:r>
      <w:r w:rsidRPr="00236AE2">
        <w:rPr>
          <w:i/>
          <w:lang w:eastAsia="ko-KR"/>
        </w:rPr>
        <w:t>cg-SDT-</w:t>
      </w:r>
      <w:proofErr w:type="spellStart"/>
      <w:r w:rsidRPr="00236AE2">
        <w:rPr>
          <w:i/>
          <w:lang w:eastAsia="ko-KR"/>
        </w:rPr>
        <w:t>TimeAlignmentTimer</w:t>
      </w:r>
      <w:proofErr w:type="spellEnd"/>
      <w:r w:rsidRPr="00236AE2">
        <w:rPr>
          <w:lang w:eastAsia="ko-KR"/>
        </w:rPr>
        <w:t xml:space="preserve"> which controls how long the MAC entity considers the uplink transmission for CG-SDT to be uplink time aligned;</w:t>
      </w:r>
    </w:p>
    <w:p w14:paraId="0C327BFF" w14:textId="77777777" w:rsidR="00716097" w:rsidRPr="00236AE2" w:rsidRDefault="00716097" w:rsidP="00716097">
      <w:pPr>
        <w:pStyle w:val="B1"/>
        <w:rPr>
          <w:rFonts w:eastAsia="等线"/>
        </w:rPr>
      </w:pPr>
      <w:r w:rsidRPr="00236AE2">
        <w:rPr>
          <w:rFonts w:eastAsia="等线"/>
        </w:rPr>
        <w:t>-</w:t>
      </w:r>
      <w:r w:rsidRPr="00236AE2">
        <w:rPr>
          <w:rFonts w:eastAsia="等线"/>
        </w:rPr>
        <w:tab/>
      </w:r>
      <w:proofErr w:type="spellStart"/>
      <w:r w:rsidRPr="00236AE2">
        <w:rPr>
          <w:rFonts w:eastAsia="等线"/>
          <w:i/>
        </w:rPr>
        <w:t>inactivePosSRS-ValidityAreaTAT</w:t>
      </w:r>
      <w:proofErr w:type="spellEnd"/>
      <w:r w:rsidRPr="00236AE2">
        <w:rPr>
          <w:rFonts w:eastAsia="等线"/>
        </w:rPr>
        <w:t xml:space="preserve"> which controls how long the MAC entity considers Positioning SRS transmission in RRC_INACTIVE in clause 5.26 to be uplink time aligned when SRS positioning validity area is configured;</w:t>
      </w:r>
    </w:p>
    <w:p w14:paraId="07CBA6D4" w14:textId="3C770B16" w:rsidR="00716097" w:rsidRPr="00236AE2" w:rsidRDefault="00716097" w:rsidP="00716097">
      <w:pPr>
        <w:pStyle w:val="B1"/>
      </w:pPr>
      <w:r w:rsidRPr="00236AE2">
        <w:rPr>
          <w:rFonts w:eastAsia="等线"/>
        </w:rPr>
        <w:t>-</w:t>
      </w:r>
      <w:r w:rsidRPr="00236AE2">
        <w:rPr>
          <w:rFonts w:eastAsia="等线"/>
        </w:rPr>
        <w:tab/>
      </w:r>
      <w:commentRangeStart w:id="7"/>
      <w:commentRangeStart w:id="8"/>
      <w:proofErr w:type="spellStart"/>
      <w:r w:rsidRPr="00236AE2">
        <w:rPr>
          <w:i/>
          <w:iCs/>
          <w:lang w:eastAsia="ko-KR"/>
        </w:rPr>
        <w:t>ltm</w:t>
      </w:r>
      <w:commentRangeEnd w:id="7"/>
      <w:proofErr w:type="spellEnd"/>
      <w:r w:rsidR="00475E6E">
        <w:rPr>
          <w:rStyle w:val="a6"/>
        </w:rPr>
        <w:commentReference w:id="7"/>
      </w:r>
      <w:commentRangeEnd w:id="8"/>
      <w:r w:rsidR="00F94184">
        <w:rPr>
          <w:rStyle w:val="a6"/>
        </w:rPr>
        <w:commentReference w:id="8"/>
      </w:r>
      <w:del w:id="9" w:author="vivo-Chenli" w:date="2025-11-25T08:56:00Z">
        <w:r w:rsidRPr="00236AE2" w:rsidDel="003F20A3">
          <w:rPr>
            <w:i/>
            <w:iCs/>
            <w:lang w:eastAsia="ko-KR"/>
          </w:rPr>
          <w:delText>-Candidate</w:delText>
        </w:r>
      </w:del>
      <w:r w:rsidRPr="00236AE2">
        <w:rPr>
          <w:i/>
          <w:iCs/>
          <w:lang w:eastAsia="ko-KR"/>
        </w:rPr>
        <w:t>-</w:t>
      </w:r>
      <w:proofErr w:type="spellStart"/>
      <w:r w:rsidRPr="00236AE2">
        <w:rPr>
          <w:i/>
          <w:iCs/>
        </w:rPr>
        <w:t>TimeAlignmentTimer</w:t>
      </w:r>
      <w:proofErr w:type="spellEnd"/>
      <w:r w:rsidRPr="00236AE2">
        <w:rPr>
          <w:lang w:eastAsia="ko-KR"/>
        </w:rPr>
        <w:t xml:space="preserve"> </w:t>
      </w:r>
      <w:r w:rsidRPr="00236AE2">
        <w:rPr>
          <w:rFonts w:eastAsia="等线"/>
        </w:rPr>
        <w:t>which controls how long the MAC entity considers the CLTM candidate cell associated with this timer to be uplink time aligned. Each</w:t>
      </w:r>
      <w:r w:rsidRPr="00236AE2">
        <w:rPr>
          <w:lang w:eastAsia="ko-KR"/>
        </w:rPr>
        <w:t xml:space="preserve"> </w:t>
      </w:r>
      <w:proofErr w:type="spellStart"/>
      <w:r w:rsidRPr="00236AE2">
        <w:rPr>
          <w:i/>
          <w:iCs/>
          <w:lang w:eastAsia="ko-KR"/>
        </w:rPr>
        <w:t>ltm</w:t>
      </w:r>
      <w:del w:id="10" w:author="vivo-Chenli" w:date="2025-11-25T08:56:00Z">
        <w:r w:rsidRPr="00236AE2" w:rsidDel="003F20A3">
          <w:rPr>
            <w:i/>
            <w:iCs/>
            <w:lang w:eastAsia="ko-KR"/>
          </w:rPr>
          <w:delText>-Candidate</w:delText>
        </w:r>
      </w:del>
      <w:r w:rsidRPr="00236AE2">
        <w:rPr>
          <w:i/>
          <w:iCs/>
          <w:lang w:eastAsia="ko-KR"/>
        </w:rPr>
        <w:t>-</w:t>
      </w:r>
      <w:r w:rsidRPr="00236AE2">
        <w:rPr>
          <w:i/>
          <w:iCs/>
        </w:rPr>
        <w:t>TimeAlignmentTimer</w:t>
      </w:r>
      <w:proofErr w:type="spellEnd"/>
      <w:r w:rsidRPr="00236AE2">
        <w:t xml:space="preserve"> is associated with one CLTM candidate cell;</w:t>
      </w:r>
    </w:p>
    <w:p w14:paraId="2ACBC78B" w14:textId="2741ED14" w:rsidR="00716097" w:rsidRPr="00236AE2" w:rsidRDefault="00716097" w:rsidP="00716097">
      <w:pPr>
        <w:pStyle w:val="B1"/>
        <w:rPr>
          <w:rFonts w:eastAsia="等线"/>
        </w:rPr>
      </w:pPr>
      <w:r w:rsidRPr="00236AE2">
        <w:rPr>
          <w:rFonts w:eastAsia="等线"/>
        </w:rPr>
        <w:t>-</w:t>
      </w:r>
      <w:r w:rsidRPr="00236AE2">
        <w:rPr>
          <w:rFonts w:eastAsia="等线"/>
        </w:rPr>
        <w:tab/>
      </w:r>
      <w:r w:rsidRPr="00236AE2">
        <w:rPr>
          <w:rFonts w:eastAsia="等线"/>
          <w:i/>
          <w:iCs/>
        </w:rPr>
        <w:t>ltm</w:t>
      </w:r>
      <w:del w:id="11" w:author="vivo-Chenli" w:date="2025-11-25T08:57:00Z">
        <w:r w:rsidRPr="00236AE2" w:rsidDel="003F20A3">
          <w:rPr>
            <w:rFonts w:eastAsia="等线"/>
            <w:i/>
            <w:iCs/>
          </w:rPr>
          <w:delText>-</w:delText>
        </w:r>
        <w:r w:rsidRPr="00236AE2" w:rsidDel="003F20A3">
          <w:rPr>
            <w:i/>
            <w:iCs/>
            <w:lang w:eastAsia="ko-KR"/>
          </w:rPr>
          <w:delText>Candidate</w:delText>
        </w:r>
      </w:del>
      <w:r w:rsidRPr="00236AE2">
        <w:rPr>
          <w:i/>
          <w:iCs/>
          <w:lang w:eastAsia="ko-KR"/>
        </w:rPr>
        <w:t>-</w:t>
      </w:r>
      <w:commentRangeStart w:id="12"/>
      <w:commentRangeStart w:id="13"/>
      <w:r w:rsidRPr="00236AE2">
        <w:rPr>
          <w:rFonts w:eastAsia="等线"/>
          <w:i/>
          <w:iCs/>
        </w:rPr>
        <w:t>TimeAlignmentTimerT</w:t>
      </w:r>
      <w:ins w:id="14" w:author="vivo-Chenli" w:date="2025-11-27T09:59:00Z">
        <w:r w:rsidR="003D1ECD">
          <w:rPr>
            <w:rFonts w:eastAsia="等线"/>
            <w:i/>
            <w:iCs/>
          </w:rPr>
          <w:t>ag</w:t>
        </w:r>
      </w:ins>
      <w:del w:id="15" w:author="vivo-Chenli" w:date="2025-11-27T09:59:00Z">
        <w:r w:rsidRPr="00236AE2" w:rsidDel="003D1ECD">
          <w:rPr>
            <w:rFonts w:eastAsia="等线"/>
            <w:i/>
            <w:iCs/>
          </w:rPr>
          <w:delText>AG</w:delText>
        </w:r>
      </w:del>
      <w:r w:rsidRPr="00236AE2">
        <w:rPr>
          <w:rFonts w:eastAsia="等线"/>
          <w:i/>
          <w:iCs/>
        </w:rPr>
        <w:t>2</w:t>
      </w:r>
      <w:r w:rsidRPr="00236AE2">
        <w:rPr>
          <w:rFonts w:eastAsia="等线"/>
        </w:rPr>
        <w:t xml:space="preserve"> </w:t>
      </w:r>
      <w:commentRangeEnd w:id="12"/>
      <w:r w:rsidR="00C55764">
        <w:rPr>
          <w:rStyle w:val="a6"/>
        </w:rPr>
        <w:commentReference w:id="12"/>
      </w:r>
      <w:commentRangeEnd w:id="13"/>
      <w:r w:rsidR="006F0426">
        <w:rPr>
          <w:rStyle w:val="a6"/>
        </w:rPr>
        <w:commentReference w:id="13"/>
      </w:r>
      <w:r w:rsidRPr="00236AE2">
        <w:rPr>
          <w:rFonts w:eastAsia="等线"/>
        </w:rPr>
        <w:t>which controls how long the MAC entity considers the CLTM candidate cell associated with this timer to be uplink time aligned</w:t>
      </w:r>
      <w:r w:rsidRPr="00236AE2">
        <w:rPr>
          <w:szCs w:val="22"/>
          <w:lang w:eastAsia="sv-SE"/>
        </w:rPr>
        <w:t xml:space="preserve"> for TAG with ID </w:t>
      </w:r>
      <w:r w:rsidRPr="00236AE2">
        <w:rPr>
          <w:i/>
          <w:lang w:eastAsia="sv-SE"/>
        </w:rPr>
        <w:t>tag2-Id</w:t>
      </w:r>
      <w:r w:rsidRPr="00236AE2">
        <w:rPr>
          <w:rFonts w:eastAsia="等线"/>
        </w:rPr>
        <w:t xml:space="preserve">. This timer is configured if </w:t>
      </w:r>
      <w:r w:rsidRPr="00236AE2">
        <w:t>two TAGs are configured for the CLTM candidate cell.</w:t>
      </w:r>
    </w:p>
    <w:p w14:paraId="66B2DFA2" w14:textId="77777777" w:rsidR="00716097" w:rsidRPr="00236AE2" w:rsidRDefault="00716097" w:rsidP="00716097">
      <w:pPr>
        <w:rPr>
          <w:noProof/>
        </w:rPr>
      </w:pPr>
      <w:r w:rsidRPr="00236AE2">
        <w:rPr>
          <w:noProof/>
        </w:rPr>
        <w:t>The MAC entity shall:</w:t>
      </w:r>
    </w:p>
    <w:p w14:paraId="773A3645" w14:textId="77777777" w:rsidR="00716097" w:rsidRPr="00236AE2" w:rsidRDefault="00716097" w:rsidP="00716097">
      <w:pPr>
        <w:pStyle w:val="B1"/>
        <w:rPr>
          <w:noProof/>
        </w:rPr>
      </w:pPr>
      <w:r w:rsidRPr="00236AE2">
        <w:rPr>
          <w:noProof/>
          <w:lang w:eastAsia="ko-KR"/>
        </w:rPr>
        <w:t>1&gt;</w:t>
      </w:r>
      <w:r w:rsidRPr="00236AE2">
        <w:rPr>
          <w:noProof/>
        </w:rPr>
        <w:tab/>
        <w:t xml:space="preserve">when a Timing Advance </w:t>
      </w:r>
      <w:r w:rsidRPr="00236AE2">
        <w:t xml:space="preserve">Command </w:t>
      </w:r>
      <w:r w:rsidRPr="00236AE2">
        <w:rPr>
          <w:noProof/>
        </w:rPr>
        <w:t xml:space="preserve">MAC </w:t>
      </w:r>
      <w:r w:rsidRPr="00236AE2">
        <w:rPr>
          <w:noProof/>
          <w:lang w:eastAsia="ko-KR"/>
        </w:rPr>
        <w:t>CE</w:t>
      </w:r>
      <w:r w:rsidRPr="00236AE2">
        <w:rPr>
          <w:noProof/>
        </w:rPr>
        <w:t xml:space="preserve"> is received</w:t>
      </w:r>
      <w:r w:rsidRPr="00236AE2">
        <w:rPr>
          <w:noProof/>
          <w:lang w:eastAsia="ko-KR"/>
        </w:rPr>
        <w:t>, and if an N</w:t>
      </w:r>
      <w:r w:rsidRPr="00236AE2">
        <w:rPr>
          <w:noProof/>
          <w:vertAlign w:val="subscript"/>
          <w:lang w:eastAsia="ko-KR"/>
        </w:rPr>
        <w:t>TA</w:t>
      </w:r>
      <w:r w:rsidRPr="00236AE2">
        <w:rPr>
          <w:noProof/>
          <w:lang w:eastAsia="ko-KR"/>
        </w:rPr>
        <w:t xml:space="preserve"> (as defined in TS 38.211 [8]) has been maintained with the indicated TAG</w:t>
      </w:r>
      <w:r w:rsidRPr="00236AE2">
        <w:rPr>
          <w:noProof/>
        </w:rPr>
        <w:t>:</w:t>
      </w:r>
    </w:p>
    <w:p w14:paraId="0F40EEE7" w14:textId="77777777" w:rsidR="00716097" w:rsidRPr="00236AE2" w:rsidRDefault="00716097" w:rsidP="00716097">
      <w:pPr>
        <w:pStyle w:val="B2"/>
        <w:rPr>
          <w:noProof/>
        </w:rPr>
      </w:pPr>
      <w:r w:rsidRPr="00236AE2">
        <w:rPr>
          <w:noProof/>
          <w:lang w:eastAsia="ko-KR"/>
        </w:rPr>
        <w:t>2&gt;</w:t>
      </w:r>
      <w:r w:rsidRPr="00236AE2">
        <w:rPr>
          <w:noProof/>
        </w:rPr>
        <w:tab/>
        <w:t>apply the Timing Advance Command for the indicated TAG;</w:t>
      </w:r>
    </w:p>
    <w:p w14:paraId="4919D4E1" w14:textId="77777777" w:rsidR="00716097" w:rsidRPr="00236AE2" w:rsidRDefault="00716097" w:rsidP="00716097">
      <w:pPr>
        <w:pStyle w:val="B2"/>
      </w:pPr>
      <w:r w:rsidRPr="00236AE2">
        <w:rPr>
          <w:lang w:eastAsia="ko-KR"/>
        </w:rPr>
        <w:t>2&gt;</w:t>
      </w:r>
      <w:r w:rsidRPr="00236AE2">
        <w:rPr>
          <w:lang w:eastAsia="ko-KR"/>
        </w:rPr>
        <w:tab/>
        <w:t xml:space="preserve">if </w:t>
      </w:r>
      <w:r w:rsidRPr="00236AE2">
        <w:t>there is ongoing Positioning SRS Transmission in RRC_INACTIVE as in clause 5.26:</w:t>
      </w:r>
    </w:p>
    <w:p w14:paraId="7F08A815" w14:textId="77777777" w:rsidR="00716097" w:rsidRPr="00236AE2" w:rsidRDefault="00716097" w:rsidP="00716097">
      <w:pPr>
        <w:pStyle w:val="B3"/>
        <w:rPr>
          <w:rFonts w:eastAsia="等线"/>
        </w:rPr>
      </w:pPr>
      <w:r w:rsidRPr="00236AE2">
        <w:rPr>
          <w:rFonts w:eastAsia="等线"/>
        </w:rPr>
        <w:t>3&gt;</w:t>
      </w:r>
      <w:r w:rsidRPr="00236AE2">
        <w:rPr>
          <w:rFonts w:eastAsia="等线"/>
        </w:rPr>
        <w:tab/>
        <w:t>if SRS positioning validity area is configured:</w:t>
      </w:r>
    </w:p>
    <w:p w14:paraId="0A25207F" w14:textId="77777777" w:rsidR="00716097" w:rsidRPr="00236AE2" w:rsidRDefault="00716097" w:rsidP="00716097">
      <w:pPr>
        <w:pStyle w:val="B4"/>
        <w:rPr>
          <w:rFonts w:eastAsia="等线"/>
        </w:rPr>
      </w:pPr>
      <w:r w:rsidRPr="00236AE2">
        <w:rPr>
          <w:rFonts w:eastAsia="等线"/>
        </w:rPr>
        <w:t>4&gt;</w:t>
      </w:r>
      <w:r w:rsidRPr="00236AE2">
        <w:rPr>
          <w:rFonts w:eastAsia="等线"/>
        </w:rPr>
        <w:tab/>
        <w:t xml:space="preserve">start or restart the </w:t>
      </w:r>
      <w:proofErr w:type="spellStart"/>
      <w:r w:rsidRPr="00236AE2">
        <w:rPr>
          <w:rFonts w:eastAsia="等线"/>
          <w:i/>
        </w:rPr>
        <w:t>inactivePosSRS-ValidityAreaTAT</w:t>
      </w:r>
      <w:proofErr w:type="spellEnd"/>
      <w:r w:rsidRPr="00236AE2">
        <w:rPr>
          <w:rFonts w:eastAsia="等线"/>
          <w:iCs/>
        </w:rPr>
        <w:t xml:space="preserve"> </w:t>
      </w:r>
      <w:r w:rsidRPr="00236AE2">
        <w:rPr>
          <w:rFonts w:eastAsia="等线"/>
        </w:rPr>
        <w:t>associated with the indicated TAG.</w:t>
      </w:r>
    </w:p>
    <w:p w14:paraId="4D5C6D25" w14:textId="77777777" w:rsidR="00716097" w:rsidRPr="00236AE2" w:rsidRDefault="00716097" w:rsidP="00716097">
      <w:pPr>
        <w:pStyle w:val="B3"/>
        <w:rPr>
          <w:rFonts w:eastAsia="等线"/>
        </w:rPr>
      </w:pPr>
      <w:r w:rsidRPr="00236AE2">
        <w:rPr>
          <w:rFonts w:eastAsia="等线"/>
        </w:rPr>
        <w:t>3&gt;</w:t>
      </w:r>
      <w:r w:rsidRPr="00236AE2">
        <w:rPr>
          <w:rFonts w:eastAsia="等线"/>
        </w:rPr>
        <w:tab/>
        <w:t>else:</w:t>
      </w:r>
    </w:p>
    <w:p w14:paraId="6DD40971" w14:textId="77777777" w:rsidR="00716097" w:rsidRPr="00236AE2" w:rsidRDefault="00716097" w:rsidP="00716097">
      <w:pPr>
        <w:pStyle w:val="B4"/>
      </w:pPr>
      <w:r w:rsidRPr="00236AE2">
        <w:rPr>
          <w:lang w:eastAsia="ko-KR"/>
        </w:rPr>
        <w:t>4&gt;</w:t>
      </w:r>
      <w:r w:rsidRPr="00236AE2">
        <w:rPr>
          <w:lang w:eastAsia="ko-KR"/>
        </w:rPr>
        <w:tab/>
      </w:r>
      <w:r w:rsidRPr="00236AE2">
        <w:t xml:space="preserve">start or restart the </w:t>
      </w:r>
      <w:proofErr w:type="spellStart"/>
      <w:r w:rsidRPr="00236AE2">
        <w:rPr>
          <w:i/>
        </w:rPr>
        <w:t>inactivePosSRS-TimeAlignmentTimer</w:t>
      </w:r>
      <w:proofErr w:type="spellEnd"/>
      <w:r w:rsidRPr="00236AE2">
        <w:rPr>
          <w:iCs/>
        </w:rPr>
        <w:t xml:space="preserve"> </w:t>
      </w:r>
      <w:r w:rsidRPr="00236AE2">
        <w:t>associated with the indicated TAG.</w:t>
      </w:r>
    </w:p>
    <w:p w14:paraId="7A7B2E8E" w14:textId="77777777" w:rsidR="00716097" w:rsidRPr="00236AE2" w:rsidRDefault="00716097" w:rsidP="00716097">
      <w:pPr>
        <w:pStyle w:val="B2"/>
      </w:pPr>
      <w:r w:rsidRPr="00236AE2">
        <w:rPr>
          <w:lang w:eastAsia="ko-KR"/>
        </w:rPr>
        <w:t>2&gt;</w:t>
      </w:r>
      <w:r w:rsidRPr="00236AE2">
        <w:rPr>
          <w:lang w:eastAsia="ko-KR"/>
        </w:rPr>
        <w:tab/>
        <w:t xml:space="preserve">if </w:t>
      </w:r>
      <w:r w:rsidRPr="00236AE2">
        <w:t>CG-SDT procedure triggered as in clause 5.27 is ongoing:</w:t>
      </w:r>
    </w:p>
    <w:p w14:paraId="62B5FD30" w14:textId="77777777" w:rsidR="00716097" w:rsidRPr="00236AE2" w:rsidRDefault="00716097" w:rsidP="00716097">
      <w:pPr>
        <w:pStyle w:val="B3"/>
      </w:pPr>
      <w:r w:rsidRPr="00236AE2">
        <w:rPr>
          <w:lang w:eastAsia="ko-KR"/>
        </w:rPr>
        <w:t>3&gt;</w:t>
      </w:r>
      <w:r w:rsidRPr="00236AE2">
        <w:rPr>
          <w:lang w:eastAsia="ko-KR"/>
        </w:rPr>
        <w:tab/>
      </w:r>
      <w:r w:rsidRPr="00236AE2">
        <w:t xml:space="preserve">start or restart the </w:t>
      </w:r>
      <w:r w:rsidRPr="00236AE2">
        <w:rPr>
          <w:i/>
        </w:rPr>
        <w:t>cg-SDT-</w:t>
      </w:r>
      <w:proofErr w:type="spellStart"/>
      <w:r w:rsidRPr="00236AE2">
        <w:rPr>
          <w:i/>
        </w:rPr>
        <w:t>TimeAlignmentTimer</w:t>
      </w:r>
      <w:proofErr w:type="spellEnd"/>
      <w:r w:rsidRPr="00236AE2">
        <w:rPr>
          <w:iCs/>
        </w:rPr>
        <w:t xml:space="preserve"> </w:t>
      </w:r>
      <w:r w:rsidRPr="00236AE2">
        <w:t>associated with the indicated TAG.</w:t>
      </w:r>
    </w:p>
    <w:p w14:paraId="7ABF0129" w14:textId="77777777" w:rsidR="00716097" w:rsidRPr="00236AE2" w:rsidRDefault="00716097" w:rsidP="00716097">
      <w:pPr>
        <w:pStyle w:val="B2"/>
        <w:rPr>
          <w:noProof/>
          <w:lang w:eastAsia="ko-KR"/>
        </w:rPr>
      </w:pPr>
      <w:r w:rsidRPr="00236AE2">
        <w:rPr>
          <w:noProof/>
          <w:lang w:eastAsia="ko-KR"/>
        </w:rPr>
        <w:t>2&gt;</w:t>
      </w:r>
      <w:r w:rsidRPr="00236AE2">
        <w:rPr>
          <w:noProof/>
          <w:lang w:eastAsia="ko-KR"/>
        </w:rPr>
        <w:tab/>
        <w:t>else:</w:t>
      </w:r>
    </w:p>
    <w:p w14:paraId="0C9C8339" w14:textId="77777777" w:rsidR="00716097" w:rsidRPr="00236AE2" w:rsidRDefault="00716097" w:rsidP="00716097">
      <w:pPr>
        <w:pStyle w:val="B3"/>
        <w:rPr>
          <w:noProof/>
          <w:lang w:eastAsia="ko-KR"/>
        </w:rPr>
      </w:pPr>
      <w:r w:rsidRPr="00236AE2">
        <w:rPr>
          <w:noProof/>
          <w:lang w:eastAsia="ko-KR"/>
        </w:rPr>
        <w:t>3&gt;</w:t>
      </w:r>
      <w:r w:rsidRPr="00236AE2">
        <w:rPr>
          <w:noProof/>
        </w:rPr>
        <w:tab/>
        <w:t xml:space="preserve">start or restart the </w:t>
      </w:r>
      <w:r w:rsidRPr="00236AE2">
        <w:rPr>
          <w:i/>
          <w:noProof/>
        </w:rPr>
        <w:t>timeAlignmentTimer</w:t>
      </w:r>
      <w:r w:rsidRPr="00236AE2">
        <w:rPr>
          <w:noProof/>
        </w:rPr>
        <w:t xml:space="preserve"> associated with the indicated TAG</w:t>
      </w:r>
      <w:r w:rsidRPr="00236AE2">
        <w:rPr>
          <w:noProof/>
          <w:lang w:eastAsia="ko-KR"/>
        </w:rPr>
        <w:t>.</w:t>
      </w:r>
    </w:p>
    <w:p w14:paraId="6B62E8F6" w14:textId="77777777" w:rsidR="00716097" w:rsidRPr="00236AE2" w:rsidRDefault="00716097" w:rsidP="00716097">
      <w:pPr>
        <w:pStyle w:val="B1"/>
        <w:rPr>
          <w:noProof/>
        </w:rPr>
      </w:pPr>
      <w:r w:rsidRPr="00236AE2">
        <w:rPr>
          <w:noProof/>
          <w:lang w:eastAsia="ko-KR"/>
        </w:rPr>
        <w:t>1&gt;</w:t>
      </w:r>
      <w:r w:rsidRPr="00236AE2">
        <w:rPr>
          <w:noProof/>
        </w:rPr>
        <w:tab/>
        <w:t xml:space="preserve">when a </w:t>
      </w:r>
      <w:r w:rsidRPr="00236AE2">
        <w:t>Timing Advance</w:t>
      </w:r>
      <w:r w:rsidRPr="00236AE2">
        <w:rPr>
          <w:noProof/>
        </w:rPr>
        <w:t xml:space="preserve"> Command is received in a Random Access Response message for a Serving Cell configured with two TAGs or in a MSGB for an SpCell configured with two TAGs:</w:t>
      </w:r>
    </w:p>
    <w:p w14:paraId="4C901B9B" w14:textId="77777777" w:rsidR="00716097" w:rsidRPr="00236AE2" w:rsidRDefault="00716097" w:rsidP="00716097">
      <w:pPr>
        <w:pStyle w:val="B2"/>
        <w:rPr>
          <w:noProof/>
        </w:rPr>
      </w:pPr>
      <w:r w:rsidRPr="00236AE2">
        <w:rPr>
          <w:noProof/>
          <w:lang w:eastAsia="ko-KR"/>
        </w:rPr>
        <w:t>2&gt;</w:t>
      </w:r>
      <w:r w:rsidRPr="00236AE2">
        <w:rPr>
          <w:noProof/>
        </w:rPr>
        <w:tab/>
        <w:t xml:space="preserve">if the Random Access Preamble </w:t>
      </w:r>
      <w:r w:rsidRPr="00236AE2">
        <w:t xml:space="preserve">was not selected by the MAC entity among the contention-based </w:t>
      </w:r>
      <w:proofErr w:type="gramStart"/>
      <w:r w:rsidRPr="00236AE2">
        <w:t>Random Access</w:t>
      </w:r>
      <w:proofErr w:type="gramEnd"/>
      <w:r w:rsidRPr="00236AE2">
        <w:t xml:space="preserve"> Preamble</w:t>
      </w:r>
      <w:r w:rsidRPr="00236AE2">
        <w:rPr>
          <w:noProof/>
        </w:rPr>
        <w:t>:</w:t>
      </w:r>
    </w:p>
    <w:p w14:paraId="4F7FD50F" w14:textId="77777777" w:rsidR="00716097" w:rsidRPr="00236AE2" w:rsidRDefault="00716097" w:rsidP="00716097">
      <w:pPr>
        <w:pStyle w:val="B3"/>
        <w:rPr>
          <w:noProof/>
        </w:rPr>
      </w:pPr>
      <w:r w:rsidRPr="00236AE2">
        <w:rPr>
          <w:noProof/>
          <w:lang w:eastAsia="ko-KR"/>
        </w:rPr>
        <w:t>3&gt;</w:t>
      </w:r>
      <w:r w:rsidRPr="00236AE2">
        <w:rPr>
          <w:noProof/>
        </w:rPr>
        <w:tab/>
        <w:t xml:space="preserve">apply the </w:t>
      </w:r>
      <w:r w:rsidRPr="00236AE2">
        <w:t>Timing Advance</w:t>
      </w:r>
      <w:r w:rsidRPr="00236AE2">
        <w:rPr>
          <w:noProof/>
        </w:rPr>
        <w:t xml:space="preserve"> Command for the TAG indicated in the received Random Access Response message or MSGB;</w:t>
      </w:r>
    </w:p>
    <w:p w14:paraId="761D92C9" w14:textId="77777777" w:rsidR="00716097" w:rsidRPr="00236AE2" w:rsidRDefault="00716097" w:rsidP="00716097">
      <w:pPr>
        <w:pStyle w:val="B3"/>
        <w:rPr>
          <w:noProof/>
          <w:lang w:eastAsia="ko-KR"/>
        </w:rPr>
      </w:pPr>
      <w:r w:rsidRPr="00236AE2">
        <w:rPr>
          <w:noProof/>
          <w:lang w:eastAsia="ko-KR"/>
        </w:rPr>
        <w:t>3&gt;</w:t>
      </w:r>
      <w:r w:rsidRPr="00236AE2">
        <w:rPr>
          <w:noProof/>
        </w:rPr>
        <w:tab/>
        <w:t xml:space="preserve">start or restart the </w:t>
      </w:r>
      <w:r w:rsidRPr="00236AE2">
        <w:rPr>
          <w:i/>
          <w:noProof/>
        </w:rPr>
        <w:t>timeAlignmentTimer</w:t>
      </w:r>
      <w:r w:rsidRPr="00236AE2">
        <w:t xml:space="preserve"> </w:t>
      </w:r>
      <w:r w:rsidRPr="00236AE2">
        <w:rPr>
          <w:noProof/>
        </w:rPr>
        <w:t>associated with TAG indicated in the received Random Access Response message or MSGB</w:t>
      </w:r>
      <w:r w:rsidRPr="00236AE2">
        <w:rPr>
          <w:noProof/>
          <w:lang w:eastAsia="ko-KR"/>
        </w:rPr>
        <w:t>.</w:t>
      </w:r>
    </w:p>
    <w:p w14:paraId="67953043" w14:textId="77777777" w:rsidR="00716097" w:rsidRPr="00236AE2" w:rsidRDefault="00716097" w:rsidP="00716097">
      <w:pPr>
        <w:pStyle w:val="B2"/>
        <w:rPr>
          <w:noProof/>
        </w:rPr>
      </w:pPr>
      <w:r w:rsidRPr="00236AE2">
        <w:rPr>
          <w:noProof/>
          <w:lang w:eastAsia="ko-KR"/>
        </w:rPr>
        <w:t>2&gt;</w:t>
      </w:r>
      <w:r w:rsidRPr="00236AE2">
        <w:rPr>
          <w:noProof/>
          <w:lang w:eastAsia="ko-KR"/>
        </w:rPr>
        <w:tab/>
      </w:r>
      <w:r w:rsidRPr="00236AE2">
        <w:rPr>
          <w:noProof/>
        </w:rPr>
        <w:t xml:space="preserve">else if the </w:t>
      </w:r>
      <w:r w:rsidRPr="00236AE2">
        <w:rPr>
          <w:i/>
          <w:noProof/>
        </w:rPr>
        <w:t>timeAlignmentTimer</w:t>
      </w:r>
      <w:r w:rsidRPr="00236AE2">
        <w:rPr>
          <w:noProof/>
        </w:rPr>
        <w:t xml:space="preserve"> associated with the TAG indicated in the received Random Access Response message or MSGB is not running:</w:t>
      </w:r>
    </w:p>
    <w:p w14:paraId="6169754C" w14:textId="77777777" w:rsidR="00716097" w:rsidRPr="00236AE2" w:rsidRDefault="00716097" w:rsidP="00716097">
      <w:pPr>
        <w:pStyle w:val="B3"/>
        <w:rPr>
          <w:noProof/>
        </w:rPr>
      </w:pPr>
      <w:r w:rsidRPr="00236AE2">
        <w:rPr>
          <w:noProof/>
          <w:lang w:eastAsia="ko-KR"/>
        </w:rPr>
        <w:t>3&gt;</w:t>
      </w:r>
      <w:r w:rsidRPr="00236AE2">
        <w:rPr>
          <w:noProof/>
        </w:rPr>
        <w:tab/>
        <w:t xml:space="preserve">apply the </w:t>
      </w:r>
      <w:r w:rsidRPr="00236AE2">
        <w:t>Timing Advance</w:t>
      </w:r>
      <w:r w:rsidRPr="00236AE2">
        <w:rPr>
          <w:noProof/>
        </w:rPr>
        <w:t xml:space="preserve"> Command for this TAG;</w:t>
      </w:r>
    </w:p>
    <w:p w14:paraId="25C5C139" w14:textId="77777777" w:rsidR="00716097" w:rsidRPr="00236AE2" w:rsidRDefault="00716097" w:rsidP="00716097">
      <w:pPr>
        <w:pStyle w:val="B3"/>
        <w:rPr>
          <w:noProof/>
        </w:rPr>
      </w:pPr>
      <w:r w:rsidRPr="00236AE2">
        <w:rPr>
          <w:noProof/>
          <w:lang w:eastAsia="ko-KR"/>
        </w:rPr>
        <w:lastRenderedPageBreak/>
        <w:t>3&gt;</w:t>
      </w:r>
      <w:r w:rsidRPr="00236AE2">
        <w:rPr>
          <w:noProof/>
        </w:rPr>
        <w:tab/>
        <w:t xml:space="preserve">start the </w:t>
      </w:r>
      <w:r w:rsidRPr="00236AE2">
        <w:rPr>
          <w:i/>
          <w:noProof/>
        </w:rPr>
        <w:t>timeAlignmentTimer</w:t>
      </w:r>
      <w:r w:rsidRPr="00236AE2">
        <w:t xml:space="preserve"> </w:t>
      </w:r>
      <w:r w:rsidRPr="00236AE2">
        <w:rPr>
          <w:noProof/>
        </w:rPr>
        <w:t>associated with this TAG;</w:t>
      </w:r>
    </w:p>
    <w:p w14:paraId="2E926EAA" w14:textId="77777777" w:rsidR="00716097" w:rsidRPr="00236AE2" w:rsidRDefault="00716097" w:rsidP="00716097">
      <w:pPr>
        <w:pStyle w:val="B3"/>
        <w:rPr>
          <w:noProof/>
          <w:lang w:eastAsia="ko-KR"/>
        </w:rPr>
      </w:pPr>
      <w:r w:rsidRPr="00236AE2">
        <w:rPr>
          <w:noProof/>
          <w:lang w:eastAsia="ko-KR"/>
        </w:rPr>
        <w:t>3&gt;</w:t>
      </w:r>
      <w:r w:rsidRPr="00236AE2">
        <w:rPr>
          <w:noProof/>
        </w:rPr>
        <w:tab/>
        <w:t>when the Contention Resolution is considered not successful as described in clause 5.1.5</w:t>
      </w:r>
      <w:r w:rsidRPr="00236AE2">
        <w:rPr>
          <w:noProof/>
          <w:lang w:eastAsia="ko-KR"/>
        </w:rPr>
        <w:t>:</w:t>
      </w:r>
    </w:p>
    <w:p w14:paraId="42AC4A1F" w14:textId="77777777" w:rsidR="00716097" w:rsidRPr="00236AE2" w:rsidRDefault="00716097" w:rsidP="00716097">
      <w:pPr>
        <w:pStyle w:val="B4"/>
        <w:rPr>
          <w:noProof/>
          <w:lang w:eastAsia="ko-KR"/>
        </w:rPr>
      </w:pPr>
      <w:r w:rsidRPr="00236AE2">
        <w:rPr>
          <w:noProof/>
          <w:lang w:eastAsia="ko-KR"/>
        </w:rPr>
        <w:t>4&gt;</w:t>
      </w:r>
      <w:r w:rsidRPr="00236AE2">
        <w:rPr>
          <w:noProof/>
          <w:lang w:eastAsia="ko-KR"/>
        </w:rPr>
        <w:tab/>
      </w:r>
      <w:r w:rsidRPr="00236AE2">
        <w:rPr>
          <w:noProof/>
        </w:rPr>
        <w:t xml:space="preserve">stop the </w:t>
      </w:r>
      <w:r w:rsidRPr="00236AE2">
        <w:rPr>
          <w:i/>
          <w:noProof/>
        </w:rPr>
        <w:t>timeAlignmentTimer</w:t>
      </w:r>
      <w:r w:rsidRPr="00236AE2">
        <w:t xml:space="preserve"> </w:t>
      </w:r>
      <w:r w:rsidRPr="00236AE2">
        <w:rPr>
          <w:noProof/>
        </w:rPr>
        <w:t>associated with this TAG</w:t>
      </w:r>
      <w:r w:rsidRPr="00236AE2">
        <w:rPr>
          <w:noProof/>
          <w:lang w:eastAsia="ko-KR"/>
        </w:rPr>
        <w:t>.</w:t>
      </w:r>
    </w:p>
    <w:p w14:paraId="66A46359" w14:textId="77777777" w:rsidR="00716097" w:rsidRPr="00236AE2" w:rsidRDefault="00716097" w:rsidP="00716097">
      <w:pPr>
        <w:pStyle w:val="B2"/>
        <w:rPr>
          <w:noProof/>
        </w:rPr>
      </w:pPr>
      <w:r w:rsidRPr="00236AE2">
        <w:rPr>
          <w:noProof/>
          <w:lang w:eastAsia="ko-KR"/>
        </w:rPr>
        <w:t>2&gt;</w:t>
      </w:r>
      <w:r w:rsidRPr="00236AE2">
        <w:rPr>
          <w:noProof/>
        </w:rPr>
        <w:tab/>
        <w:t>else:</w:t>
      </w:r>
    </w:p>
    <w:p w14:paraId="4B84303D" w14:textId="77777777" w:rsidR="00716097" w:rsidRPr="00236AE2" w:rsidRDefault="00716097" w:rsidP="00716097">
      <w:pPr>
        <w:pStyle w:val="B3"/>
        <w:rPr>
          <w:noProof/>
          <w:lang w:eastAsia="ko-KR"/>
        </w:rPr>
      </w:pPr>
      <w:r w:rsidRPr="00236AE2">
        <w:rPr>
          <w:noProof/>
          <w:lang w:eastAsia="ko-KR"/>
        </w:rPr>
        <w:t>3&gt;</w:t>
      </w:r>
      <w:r w:rsidRPr="00236AE2">
        <w:rPr>
          <w:noProof/>
        </w:rPr>
        <w:tab/>
        <w:t xml:space="preserve">ignore the received </w:t>
      </w:r>
      <w:r w:rsidRPr="00236AE2">
        <w:t>Timing Advance</w:t>
      </w:r>
      <w:r w:rsidRPr="00236AE2">
        <w:rPr>
          <w:noProof/>
        </w:rPr>
        <w:t xml:space="preserve"> Command</w:t>
      </w:r>
      <w:r w:rsidRPr="00236AE2">
        <w:rPr>
          <w:noProof/>
          <w:lang w:eastAsia="ko-KR"/>
        </w:rPr>
        <w:t>.</w:t>
      </w:r>
    </w:p>
    <w:p w14:paraId="293B6502" w14:textId="77777777" w:rsidR="00716097" w:rsidRPr="00236AE2" w:rsidRDefault="00716097" w:rsidP="00716097">
      <w:pPr>
        <w:pStyle w:val="B1"/>
        <w:rPr>
          <w:noProof/>
        </w:rPr>
      </w:pPr>
      <w:r w:rsidRPr="00236AE2">
        <w:rPr>
          <w:noProof/>
          <w:lang w:eastAsia="ko-KR"/>
        </w:rPr>
        <w:t>1&gt;</w:t>
      </w:r>
      <w:r w:rsidRPr="00236AE2">
        <w:rPr>
          <w:noProof/>
        </w:rPr>
        <w:tab/>
        <w:t xml:space="preserve">when a </w:t>
      </w:r>
      <w:r w:rsidRPr="00236AE2">
        <w:t>Timing Advance</w:t>
      </w:r>
      <w:r w:rsidRPr="00236AE2">
        <w:rPr>
          <w:noProof/>
        </w:rPr>
        <w:t xml:space="preserve"> Command is received in a Random Access Response message for a Serving Cell not configured with two TAGs or in a MSGB for an SpCell not configured with two TAGs:</w:t>
      </w:r>
    </w:p>
    <w:p w14:paraId="669ED730" w14:textId="77777777" w:rsidR="00716097" w:rsidRPr="00236AE2" w:rsidRDefault="00716097" w:rsidP="00716097">
      <w:pPr>
        <w:pStyle w:val="B2"/>
        <w:rPr>
          <w:noProof/>
        </w:rPr>
      </w:pPr>
      <w:r w:rsidRPr="00236AE2">
        <w:rPr>
          <w:noProof/>
          <w:lang w:eastAsia="ko-KR"/>
        </w:rPr>
        <w:t>2&gt;</w:t>
      </w:r>
      <w:r w:rsidRPr="00236AE2">
        <w:rPr>
          <w:noProof/>
        </w:rPr>
        <w:tab/>
        <w:t xml:space="preserve">if the Random Access Preamble </w:t>
      </w:r>
      <w:r w:rsidRPr="00236AE2">
        <w:t xml:space="preserve">was not selected by the MAC entity among the contention-based </w:t>
      </w:r>
      <w:proofErr w:type="gramStart"/>
      <w:r w:rsidRPr="00236AE2">
        <w:t>Random Access</w:t>
      </w:r>
      <w:proofErr w:type="gramEnd"/>
      <w:r w:rsidRPr="00236AE2">
        <w:t xml:space="preserve"> Preamble</w:t>
      </w:r>
      <w:r w:rsidRPr="00236AE2">
        <w:rPr>
          <w:noProof/>
        </w:rPr>
        <w:t>:</w:t>
      </w:r>
    </w:p>
    <w:p w14:paraId="76B247FE" w14:textId="77777777" w:rsidR="00716097" w:rsidRPr="00236AE2" w:rsidRDefault="00716097" w:rsidP="00716097">
      <w:pPr>
        <w:pStyle w:val="B3"/>
        <w:rPr>
          <w:noProof/>
        </w:rPr>
      </w:pPr>
      <w:r w:rsidRPr="00236AE2">
        <w:rPr>
          <w:noProof/>
          <w:lang w:eastAsia="ko-KR"/>
        </w:rPr>
        <w:t>3&gt;</w:t>
      </w:r>
      <w:r w:rsidRPr="00236AE2">
        <w:rPr>
          <w:noProof/>
        </w:rPr>
        <w:tab/>
        <w:t xml:space="preserve">apply the </w:t>
      </w:r>
      <w:r w:rsidRPr="00236AE2">
        <w:t>Timing Advance</w:t>
      </w:r>
      <w:r w:rsidRPr="00236AE2">
        <w:rPr>
          <w:noProof/>
        </w:rPr>
        <w:t xml:space="preserve"> Command for this TAG;</w:t>
      </w:r>
    </w:p>
    <w:p w14:paraId="3080C945" w14:textId="77777777" w:rsidR="00716097" w:rsidRPr="00236AE2" w:rsidRDefault="00716097" w:rsidP="00716097">
      <w:pPr>
        <w:pStyle w:val="B3"/>
        <w:rPr>
          <w:noProof/>
          <w:lang w:eastAsia="ko-KR"/>
        </w:rPr>
      </w:pPr>
      <w:r w:rsidRPr="00236AE2">
        <w:rPr>
          <w:noProof/>
          <w:lang w:eastAsia="ko-KR"/>
        </w:rPr>
        <w:t>3&gt;</w:t>
      </w:r>
      <w:r w:rsidRPr="00236AE2">
        <w:rPr>
          <w:noProof/>
        </w:rPr>
        <w:tab/>
        <w:t xml:space="preserve">start or restart the </w:t>
      </w:r>
      <w:r w:rsidRPr="00236AE2">
        <w:rPr>
          <w:i/>
          <w:noProof/>
        </w:rPr>
        <w:t>timeAlignmentTimer</w:t>
      </w:r>
      <w:r w:rsidRPr="00236AE2">
        <w:t xml:space="preserve"> </w:t>
      </w:r>
      <w:r w:rsidRPr="00236AE2">
        <w:rPr>
          <w:noProof/>
        </w:rPr>
        <w:t>associated with this TAG</w:t>
      </w:r>
      <w:r w:rsidRPr="00236AE2">
        <w:rPr>
          <w:noProof/>
          <w:lang w:eastAsia="ko-KR"/>
        </w:rPr>
        <w:t>.</w:t>
      </w:r>
    </w:p>
    <w:p w14:paraId="57B6286B" w14:textId="77777777" w:rsidR="00716097" w:rsidRPr="00236AE2" w:rsidRDefault="00716097" w:rsidP="00716097">
      <w:pPr>
        <w:pStyle w:val="B2"/>
        <w:rPr>
          <w:noProof/>
        </w:rPr>
      </w:pPr>
      <w:r w:rsidRPr="00236AE2">
        <w:rPr>
          <w:noProof/>
          <w:lang w:eastAsia="ko-KR"/>
        </w:rPr>
        <w:t>2&gt;</w:t>
      </w:r>
      <w:r w:rsidRPr="00236AE2">
        <w:rPr>
          <w:noProof/>
          <w:lang w:eastAsia="ko-KR"/>
        </w:rPr>
        <w:tab/>
      </w:r>
      <w:r w:rsidRPr="00236AE2">
        <w:rPr>
          <w:noProof/>
        </w:rPr>
        <w:t xml:space="preserve">else if the </w:t>
      </w:r>
      <w:r w:rsidRPr="00236AE2">
        <w:rPr>
          <w:i/>
          <w:noProof/>
        </w:rPr>
        <w:t>timeAlignmentTimer</w:t>
      </w:r>
      <w:r w:rsidRPr="00236AE2">
        <w:rPr>
          <w:noProof/>
        </w:rPr>
        <w:t xml:space="preserve"> associated with this TAG is not running:</w:t>
      </w:r>
    </w:p>
    <w:p w14:paraId="02396E3C" w14:textId="77777777" w:rsidR="00716097" w:rsidRPr="00236AE2" w:rsidRDefault="00716097" w:rsidP="00716097">
      <w:pPr>
        <w:pStyle w:val="B3"/>
        <w:rPr>
          <w:noProof/>
        </w:rPr>
      </w:pPr>
      <w:r w:rsidRPr="00236AE2">
        <w:rPr>
          <w:noProof/>
          <w:lang w:eastAsia="ko-KR"/>
        </w:rPr>
        <w:t>3&gt;</w:t>
      </w:r>
      <w:r w:rsidRPr="00236AE2">
        <w:rPr>
          <w:noProof/>
        </w:rPr>
        <w:tab/>
        <w:t xml:space="preserve">apply the </w:t>
      </w:r>
      <w:r w:rsidRPr="00236AE2">
        <w:t>Timing Advance</w:t>
      </w:r>
      <w:r w:rsidRPr="00236AE2">
        <w:rPr>
          <w:noProof/>
        </w:rPr>
        <w:t xml:space="preserve"> Command for this TAG;</w:t>
      </w:r>
    </w:p>
    <w:p w14:paraId="7046B3B5" w14:textId="77777777" w:rsidR="00716097" w:rsidRPr="00236AE2" w:rsidRDefault="00716097" w:rsidP="00716097">
      <w:pPr>
        <w:pStyle w:val="B3"/>
        <w:rPr>
          <w:noProof/>
        </w:rPr>
      </w:pPr>
      <w:r w:rsidRPr="00236AE2">
        <w:rPr>
          <w:noProof/>
          <w:lang w:eastAsia="ko-KR"/>
        </w:rPr>
        <w:t>3&gt;</w:t>
      </w:r>
      <w:r w:rsidRPr="00236AE2">
        <w:rPr>
          <w:noProof/>
        </w:rPr>
        <w:tab/>
        <w:t xml:space="preserve">start the </w:t>
      </w:r>
      <w:r w:rsidRPr="00236AE2">
        <w:rPr>
          <w:i/>
          <w:noProof/>
        </w:rPr>
        <w:t>timeAlignmentTimer</w:t>
      </w:r>
      <w:r w:rsidRPr="00236AE2">
        <w:t xml:space="preserve"> </w:t>
      </w:r>
      <w:r w:rsidRPr="00236AE2">
        <w:rPr>
          <w:noProof/>
        </w:rPr>
        <w:t>associated with this TAG;</w:t>
      </w:r>
    </w:p>
    <w:p w14:paraId="636924A2" w14:textId="77777777" w:rsidR="00716097" w:rsidRPr="00236AE2" w:rsidRDefault="00716097" w:rsidP="00716097">
      <w:pPr>
        <w:pStyle w:val="B3"/>
        <w:rPr>
          <w:noProof/>
          <w:lang w:eastAsia="ko-KR"/>
        </w:rPr>
      </w:pPr>
      <w:r w:rsidRPr="00236AE2">
        <w:rPr>
          <w:noProof/>
          <w:lang w:eastAsia="ko-KR"/>
        </w:rPr>
        <w:t>3&gt;</w:t>
      </w:r>
      <w:r w:rsidRPr="00236AE2">
        <w:rPr>
          <w:noProof/>
        </w:rPr>
        <w:tab/>
        <w:t>when the Contention Resolution is considered not successful as described in clause 5.1.5</w:t>
      </w:r>
      <w:r w:rsidRPr="00236AE2">
        <w:rPr>
          <w:noProof/>
          <w:lang w:eastAsia="ko-KR"/>
        </w:rPr>
        <w:t>; or</w:t>
      </w:r>
    </w:p>
    <w:p w14:paraId="53AF51C3" w14:textId="77777777" w:rsidR="00716097" w:rsidRPr="00236AE2" w:rsidRDefault="00716097" w:rsidP="00716097">
      <w:pPr>
        <w:pStyle w:val="B3"/>
        <w:rPr>
          <w:noProof/>
          <w:lang w:eastAsia="ko-KR"/>
        </w:rPr>
      </w:pPr>
      <w:r w:rsidRPr="00236AE2">
        <w:rPr>
          <w:noProof/>
          <w:lang w:eastAsia="ko-KR"/>
        </w:rPr>
        <w:t>3&gt;</w:t>
      </w:r>
      <w:r w:rsidRPr="00236AE2">
        <w:rPr>
          <w:noProof/>
          <w:lang w:eastAsia="ko-KR"/>
        </w:rPr>
        <w:tab/>
        <w:t>when the Contention Resolution is considered successful for SI request as described in clause 5.1.5</w:t>
      </w:r>
      <w:r w:rsidRPr="00236AE2">
        <w:rPr>
          <w:noProof/>
        </w:rPr>
        <w:t xml:space="preserve">, </w:t>
      </w:r>
      <w:r w:rsidRPr="00236AE2">
        <w:rPr>
          <w:noProof/>
          <w:lang w:eastAsia="ko-KR"/>
        </w:rPr>
        <w:t>after transmitting HARQ feedback for MAC PDU including UE Contention Resolution Identity MAC CE:</w:t>
      </w:r>
    </w:p>
    <w:p w14:paraId="07E089CC" w14:textId="77777777" w:rsidR="00716097" w:rsidRPr="00236AE2" w:rsidRDefault="00716097" w:rsidP="00716097">
      <w:pPr>
        <w:pStyle w:val="B4"/>
        <w:rPr>
          <w:noProof/>
          <w:lang w:eastAsia="ko-KR"/>
        </w:rPr>
      </w:pPr>
      <w:r w:rsidRPr="00236AE2">
        <w:rPr>
          <w:noProof/>
          <w:lang w:eastAsia="ko-KR"/>
        </w:rPr>
        <w:t>4&gt;</w:t>
      </w:r>
      <w:r w:rsidRPr="00236AE2">
        <w:rPr>
          <w:noProof/>
          <w:lang w:eastAsia="ko-KR"/>
        </w:rPr>
        <w:tab/>
      </w:r>
      <w:r w:rsidRPr="00236AE2">
        <w:rPr>
          <w:noProof/>
        </w:rPr>
        <w:t xml:space="preserve">stop </w:t>
      </w:r>
      <w:r w:rsidRPr="00236AE2">
        <w:rPr>
          <w:i/>
          <w:noProof/>
        </w:rPr>
        <w:t>timeAlignmentTimer</w:t>
      </w:r>
      <w:r w:rsidRPr="00236AE2">
        <w:t xml:space="preserve"> </w:t>
      </w:r>
      <w:r w:rsidRPr="00236AE2">
        <w:rPr>
          <w:noProof/>
        </w:rPr>
        <w:t>associated with this TAG</w:t>
      </w:r>
      <w:r w:rsidRPr="00236AE2">
        <w:rPr>
          <w:noProof/>
          <w:lang w:eastAsia="ko-KR"/>
        </w:rPr>
        <w:t>.</w:t>
      </w:r>
    </w:p>
    <w:p w14:paraId="4C13166C" w14:textId="77777777" w:rsidR="00716097" w:rsidRPr="00236AE2" w:rsidRDefault="00716097" w:rsidP="00716097">
      <w:pPr>
        <w:pStyle w:val="B3"/>
        <w:rPr>
          <w:lang w:eastAsia="ko-KR"/>
        </w:rPr>
      </w:pPr>
      <w:r w:rsidRPr="00236AE2">
        <w:rPr>
          <w:lang w:eastAsia="ko-KR"/>
        </w:rPr>
        <w:t>3&gt;</w:t>
      </w:r>
      <w:r w:rsidRPr="00236AE2">
        <w:tab/>
        <w:t>when the Contention Resolution is considered not successful as described in clause 5.1.5</w:t>
      </w:r>
      <w:r w:rsidRPr="00236AE2">
        <w:rPr>
          <w:lang w:eastAsia="ko-KR"/>
        </w:rPr>
        <w:t>:</w:t>
      </w:r>
    </w:p>
    <w:p w14:paraId="135019BC" w14:textId="77777777" w:rsidR="00716097" w:rsidRPr="00236AE2" w:rsidRDefault="00716097" w:rsidP="00716097">
      <w:pPr>
        <w:pStyle w:val="B4"/>
      </w:pPr>
      <w:r w:rsidRPr="00236AE2">
        <w:t>4&gt;</w:t>
      </w:r>
      <w:r w:rsidRPr="00236AE2">
        <w:tab/>
        <w:t>if CG-SDT procedure triggered as in clause 5.27 is ongoing; or</w:t>
      </w:r>
    </w:p>
    <w:p w14:paraId="02F7F560" w14:textId="77777777" w:rsidR="00716097" w:rsidRPr="00236AE2" w:rsidRDefault="00716097" w:rsidP="00716097">
      <w:pPr>
        <w:pStyle w:val="B4"/>
      </w:pPr>
      <w:r w:rsidRPr="00236AE2">
        <w:t>4&gt;</w:t>
      </w:r>
      <w:r w:rsidRPr="00236AE2">
        <w:tab/>
        <w:t>if SRS transmission in RRC_INACTIVE as in clause 5.26 is ongoing:</w:t>
      </w:r>
    </w:p>
    <w:p w14:paraId="7D8D2090" w14:textId="77777777" w:rsidR="00716097" w:rsidRPr="00236AE2" w:rsidRDefault="00716097" w:rsidP="00716097">
      <w:pPr>
        <w:pStyle w:val="B5"/>
      </w:pPr>
      <w:r w:rsidRPr="00236AE2">
        <w:t>5&gt;</w:t>
      </w:r>
      <w:r w:rsidRPr="00236AE2">
        <w:tab/>
        <w:t>set the N</w:t>
      </w:r>
      <w:r w:rsidRPr="00236AE2">
        <w:rPr>
          <w:vertAlign w:val="subscript"/>
        </w:rPr>
        <w:t>TA</w:t>
      </w:r>
      <w:r w:rsidRPr="00236AE2">
        <w:t xml:space="preserve"> value to the value before applying the received Timing Advance Command as in TS 38.211 [8].</w:t>
      </w:r>
    </w:p>
    <w:p w14:paraId="2A273977" w14:textId="77777777" w:rsidR="00716097" w:rsidRPr="00236AE2" w:rsidRDefault="00716097" w:rsidP="00716097">
      <w:pPr>
        <w:pStyle w:val="B3"/>
      </w:pPr>
      <w:r w:rsidRPr="00236AE2">
        <w:t>3&gt;</w:t>
      </w:r>
      <w:r w:rsidRPr="00236AE2">
        <w:tab/>
        <w:t>when the Contention Resolution is considered successful for Random Access procedure while the CG-SDT procedure is ongoing:</w:t>
      </w:r>
    </w:p>
    <w:p w14:paraId="3DD44C18" w14:textId="77777777" w:rsidR="00716097" w:rsidRPr="00236AE2" w:rsidRDefault="00716097" w:rsidP="00716097">
      <w:pPr>
        <w:pStyle w:val="B4"/>
      </w:pPr>
      <w:r w:rsidRPr="00236AE2">
        <w:t>4&gt;</w:t>
      </w:r>
      <w:r w:rsidRPr="00236AE2">
        <w:tab/>
        <w:t xml:space="preserve">stop </w:t>
      </w:r>
      <w:proofErr w:type="spellStart"/>
      <w:r w:rsidRPr="00236AE2">
        <w:rPr>
          <w:i/>
        </w:rPr>
        <w:t>timeAlignmentTimer</w:t>
      </w:r>
      <w:proofErr w:type="spellEnd"/>
      <w:r w:rsidRPr="00236AE2">
        <w:t xml:space="preserve"> associated with this TAG;</w:t>
      </w:r>
    </w:p>
    <w:p w14:paraId="14780199" w14:textId="77777777" w:rsidR="00716097" w:rsidRPr="00236AE2" w:rsidRDefault="00716097" w:rsidP="00716097">
      <w:pPr>
        <w:pStyle w:val="B4"/>
      </w:pPr>
      <w:r w:rsidRPr="00236AE2">
        <w:t>4&gt;</w:t>
      </w:r>
      <w:r w:rsidRPr="00236AE2">
        <w:tab/>
        <w:t xml:space="preserve">start or restart the </w:t>
      </w:r>
      <w:r w:rsidRPr="00236AE2">
        <w:rPr>
          <w:i/>
        </w:rPr>
        <w:t>cg-SDT-</w:t>
      </w:r>
      <w:proofErr w:type="spellStart"/>
      <w:r w:rsidRPr="00236AE2">
        <w:rPr>
          <w:i/>
        </w:rPr>
        <w:t>TimeAlignmentTimer</w:t>
      </w:r>
      <w:proofErr w:type="spellEnd"/>
      <w:r w:rsidRPr="00236AE2">
        <w:rPr>
          <w:iCs/>
        </w:rPr>
        <w:t xml:space="preserve"> </w:t>
      </w:r>
      <w:r w:rsidRPr="00236AE2">
        <w:t>associated with this TAG.</w:t>
      </w:r>
    </w:p>
    <w:p w14:paraId="5AE20BFE" w14:textId="77777777" w:rsidR="00716097" w:rsidRPr="00236AE2" w:rsidRDefault="00716097" w:rsidP="00716097">
      <w:pPr>
        <w:pStyle w:val="B3"/>
      </w:pPr>
      <w:r w:rsidRPr="00236AE2">
        <w:t>3&gt;</w:t>
      </w:r>
      <w:r w:rsidRPr="00236AE2">
        <w:tab/>
        <w:t xml:space="preserve">when the Contention Resolution is considered successful for Random Access procedure while </w:t>
      </w:r>
      <w:r w:rsidRPr="00236AE2">
        <w:rPr>
          <w:noProof/>
        </w:rPr>
        <w:t>Positioning</w:t>
      </w:r>
      <w:r w:rsidRPr="00236AE2">
        <w:t xml:space="preserve"> SRS transmission in RRC_INACTIVE is ongoing </w:t>
      </w:r>
      <w:r w:rsidRPr="00236AE2">
        <w:rPr>
          <w:noProof/>
        </w:rPr>
        <w:t>as in clause 5.26</w:t>
      </w:r>
      <w:r w:rsidRPr="00236AE2">
        <w:t>:</w:t>
      </w:r>
    </w:p>
    <w:p w14:paraId="2CF2FF11" w14:textId="77777777" w:rsidR="00716097" w:rsidRPr="00236AE2" w:rsidRDefault="00716097" w:rsidP="00716097">
      <w:pPr>
        <w:ind w:left="1418" w:hanging="284"/>
        <w:textAlignment w:val="auto"/>
        <w:rPr>
          <w:rFonts w:eastAsia="等线"/>
        </w:rPr>
      </w:pPr>
      <w:r w:rsidRPr="00236AE2">
        <w:rPr>
          <w:rFonts w:eastAsia="等线"/>
        </w:rPr>
        <w:t>4&gt;</w:t>
      </w:r>
      <w:r w:rsidRPr="00236AE2">
        <w:rPr>
          <w:rFonts w:eastAsia="等线"/>
        </w:rPr>
        <w:tab/>
        <w:t>if SRS positioning validity area is configured:</w:t>
      </w:r>
    </w:p>
    <w:p w14:paraId="01300952" w14:textId="77777777" w:rsidR="00716097" w:rsidRPr="00236AE2" w:rsidRDefault="00716097" w:rsidP="00716097">
      <w:pPr>
        <w:pStyle w:val="B5"/>
        <w:rPr>
          <w:rFonts w:eastAsia="等线"/>
        </w:rPr>
      </w:pPr>
      <w:r w:rsidRPr="00236AE2">
        <w:rPr>
          <w:rFonts w:eastAsia="等线"/>
        </w:rPr>
        <w:t>5&gt;</w:t>
      </w:r>
      <w:r w:rsidRPr="00236AE2">
        <w:rPr>
          <w:rFonts w:eastAsia="等线"/>
        </w:rPr>
        <w:tab/>
        <w:t xml:space="preserve">start or restart the </w:t>
      </w:r>
      <w:proofErr w:type="spellStart"/>
      <w:r w:rsidRPr="00236AE2">
        <w:rPr>
          <w:rFonts w:eastAsia="等线"/>
          <w:i/>
        </w:rPr>
        <w:t>inactivePosSRS-ValidityAreaTAT</w:t>
      </w:r>
      <w:proofErr w:type="spellEnd"/>
      <w:r w:rsidRPr="00236AE2">
        <w:rPr>
          <w:rFonts w:eastAsia="等线"/>
        </w:rPr>
        <w:t xml:space="preserve"> associated with the indicated TAG.</w:t>
      </w:r>
    </w:p>
    <w:p w14:paraId="2AE22F9C" w14:textId="77777777" w:rsidR="00716097" w:rsidRPr="00236AE2" w:rsidRDefault="00716097" w:rsidP="00716097">
      <w:pPr>
        <w:pStyle w:val="B4"/>
      </w:pPr>
      <w:r w:rsidRPr="00236AE2">
        <w:t>4&gt;</w:t>
      </w:r>
      <w:r w:rsidRPr="00236AE2">
        <w:tab/>
        <w:t>else:</w:t>
      </w:r>
    </w:p>
    <w:p w14:paraId="42493C94" w14:textId="77777777" w:rsidR="00716097" w:rsidRPr="00236AE2" w:rsidRDefault="00716097" w:rsidP="00716097">
      <w:pPr>
        <w:pStyle w:val="B5"/>
      </w:pPr>
      <w:r w:rsidRPr="00236AE2">
        <w:t>5&gt;</w:t>
      </w:r>
      <w:r w:rsidRPr="00236AE2">
        <w:tab/>
        <w:t xml:space="preserve">start or restart the </w:t>
      </w:r>
      <w:proofErr w:type="spellStart"/>
      <w:r w:rsidRPr="00236AE2">
        <w:rPr>
          <w:i/>
        </w:rPr>
        <w:t>inactivePosSRS-TimeAlignmentTimer</w:t>
      </w:r>
      <w:proofErr w:type="spellEnd"/>
      <w:r w:rsidRPr="00236AE2">
        <w:t xml:space="preserve"> associated with this TAG.</w:t>
      </w:r>
    </w:p>
    <w:p w14:paraId="0EA5D4FF" w14:textId="77777777" w:rsidR="00716097" w:rsidRPr="00236AE2" w:rsidRDefault="00716097" w:rsidP="00716097">
      <w:pPr>
        <w:pStyle w:val="B2"/>
        <w:rPr>
          <w:noProof/>
        </w:rPr>
      </w:pPr>
      <w:r w:rsidRPr="00236AE2">
        <w:rPr>
          <w:noProof/>
          <w:lang w:eastAsia="ko-KR"/>
        </w:rPr>
        <w:t>2&gt;</w:t>
      </w:r>
      <w:r w:rsidRPr="00236AE2">
        <w:rPr>
          <w:noProof/>
        </w:rPr>
        <w:tab/>
        <w:t>else:</w:t>
      </w:r>
    </w:p>
    <w:p w14:paraId="0AE8E08E" w14:textId="77777777" w:rsidR="00716097" w:rsidRPr="00236AE2" w:rsidRDefault="00716097" w:rsidP="00716097">
      <w:pPr>
        <w:pStyle w:val="B3"/>
        <w:rPr>
          <w:noProof/>
          <w:lang w:eastAsia="ko-KR"/>
        </w:rPr>
      </w:pPr>
      <w:r w:rsidRPr="00236AE2">
        <w:rPr>
          <w:noProof/>
          <w:lang w:eastAsia="ko-KR"/>
        </w:rPr>
        <w:t>3&gt;</w:t>
      </w:r>
      <w:r w:rsidRPr="00236AE2">
        <w:rPr>
          <w:noProof/>
        </w:rPr>
        <w:tab/>
        <w:t xml:space="preserve">ignore the received </w:t>
      </w:r>
      <w:r w:rsidRPr="00236AE2">
        <w:t>Timing Advance</w:t>
      </w:r>
      <w:r w:rsidRPr="00236AE2">
        <w:rPr>
          <w:noProof/>
        </w:rPr>
        <w:t xml:space="preserve"> Command</w:t>
      </w:r>
      <w:r w:rsidRPr="00236AE2">
        <w:rPr>
          <w:noProof/>
          <w:lang w:eastAsia="ko-KR"/>
        </w:rPr>
        <w:t>.</w:t>
      </w:r>
    </w:p>
    <w:p w14:paraId="22FB579E" w14:textId="77777777" w:rsidR="00716097" w:rsidRPr="00236AE2" w:rsidRDefault="00716097" w:rsidP="00716097">
      <w:pPr>
        <w:pStyle w:val="B1"/>
        <w:rPr>
          <w:noProof/>
        </w:rPr>
      </w:pPr>
      <w:r w:rsidRPr="00236AE2">
        <w:rPr>
          <w:noProof/>
          <w:lang w:eastAsia="ko-KR"/>
        </w:rPr>
        <w:t>1&gt;</w:t>
      </w:r>
      <w:r w:rsidRPr="00236AE2">
        <w:rPr>
          <w:noProof/>
        </w:rPr>
        <w:tab/>
        <w:t xml:space="preserve">when an Absolute </w:t>
      </w:r>
      <w:r w:rsidRPr="00236AE2">
        <w:t>Timing Advance</w:t>
      </w:r>
      <w:r w:rsidRPr="00236AE2">
        <w:rPr>
          <w:noProof/>
        </w:rPr>
        <w:t xml:space="preserve"> Command</w:t>
      </w:r>
      <w:r w:rsidRPr="00236AE2">
        <w:rPr>
          <w:iCs/>
          <w:noProof/>
        </w:rPr>
        <w:t xml:space="preserve"> </w:t>
      </w:r>
      <w:r w:rsidRPr="00236AE2">
        <w:rPr>
          <w:noProof/>
        </w:rPr>
        <w:t>is received in response to a MSGA transmission including C-RNTI MAC CE, as specified in clause 5.1.4a, for an SpCell configured with two TAGs:</w:t>
      </w:r>
    </w:p>
    <w:p w14:paraId="1F5D0C70" w14:textId="77777777" w:rsidR="00716097" w:rsidRPr="00236AE2" w:rsidRDefault="00716097" w:rsidP="00716097">
      <w:pPr>
        <w:pStyle w:val="B2"/>
        <w:rPr>
          <w:noProof/>
        </w:rPr>
      </w:pPr>
      <w:r w:rsidRPr="00236AE2">
        <w:rPr>
          <w:noProof/>
          <w:lang w:eastAsia="ko-KR"/>
        </w:rPr>
        <w:lastRenderedPageBreak/>
        <w:t>2&gt;</w:t>
      </w:r>
      <w:r w:rsidRPr="00236AE2">
        <w:rPr>
          <w:noProof/>
          <w:lang w:eastAsia="ko-KR"/>
        </w:rPr>
        <w:tab/>
      </w:r>
      <w:r w:rsidRPr="00236AE2">
        <w:rPr>
          <w:noProof/>
        </w:rPr>
        <w:t xml:space="preserve">apply the Timing Advance Command for the PTAG indicated in the Absolute </w:t>
      </w:r>
      <w:r w:rsidRPr="00236AE2">
        <w:t>Timing Advance</w:t>
      </w:r>
      <w:r w:rsidRPr="00236AE2">
        <w:rPr>
          <w:noProof/>
        </w:rPr>
        <w:t xml:space="preserve"> Command MAC CE;</w:t>
      </w:r>
    </w:p>
    <w:p w14:paraId="4FB2D577" w14:textId="77777777" w:rsidR="00716097" w:rsidRPr="00236AE2" w:rsidRDefault="00716097" w:rsidP="00716097">
      <w:pPr>
        <w:pStyle w:val="B2"/>
        <w:rPr>
          <w:noProof/>
          <w:lang w:eastAsia="ko-KR"/>
        </w:rPr>
      </w:pPr>
      <w:r w:rsidRPr="00236AE2">
        <w:rPr>
          <w:noProof/>
        </w:rPr>
        <w:t>2&gt;</w:t>
      </w:r>
      <w:r w:rsidRPr="00236AE2">
        <w:rPr>
          <w:noProof/>
        </w:rPr>
        <w:tab/>
        <w:t xml:space="preserve">start or restart the </w:t>
      </w:r>
      <w:r w:rsidRPr="00236AE2">
        <w:rPr>
          <w:i/>
          <w:noProof/>
        </w:rPr>
        <w:t>timeAlignmentTimer</w:t>
      </w:r>
      <w:r w:rsidRPr="00236AE2">
        <w:t xml:space="preserve"> </w:t>
      </w:r>
      <w:r w:rsidRPr="00236AE2">
        <w:rPr>
          <w:noProof/>
        </w:rPr>
        <w:t>associated with this PTAG.</w:t>
      </w:r>
    </w:p>
    <w:p w14:paraId="1AB41997" w14:textId="77777777" w:rsidR="00716097" w:rsidRPr="00236AE2" w:rsidRDefault="00716097" w:rsidP="00716097">
      <w:pPr>
        <w:pStyle w:val="B1"/>
        <w:rPr>
          <w:noProof/>
        </w:rPr>
      </w:pPr>
      <w:r w:rsidRPr="00236AE2">
        <w:rPr>
          <w:noProof/>
          <w:lang w:eastAsia="ko-KR"/>
        </w:rPr>
        <w:t>1&gt;</w:t>
      </w:r>
      <w:r w:rsidRPr="00236AE2">
        <w:rPr>
          <w:noProof/>
        </w:rPr>
        <w:tab/>
        <w:t xml:space="preserve">when an Absolute </w:t>
      </w:r>
      <w:r w:rsidRPr="00236AE2">
        <w:t>Timing Advance</w:t>
      </w:r>
      <w:r w:rsidRPr="00236AE2">
        <w:rPr>
          <w:noProof/>
        </w:rPr>
        <w:t xml:space="preserve"> Command</w:t>
      </w:r>
      <w:r w:rsidRPr="00236AE2">
        <w:rPr>
          <w:iCs/>
          <w:noProof/>
        </w:rPr>
        <w:t xml:space="preserve"> </w:t>
      </w:r>
      <w:r w:rsidRPr="00236AE2">
        <w:rPr>
          <w:noProof/>
        </w:rPr>
        <w:t>is received in response to a MSGA transmission including C-RNTI MAC CE, as specified in clause 5.1.4a, for an SpCell not configured with two TAGs:</w:t>
      </w:r>
    </w:p>
    <w:p w14:paraId="0A4663CA" w14:textId="77777777" w:rsidR="00716097" w:rsidRPr="00236AE2" w:rsidRDefault="00716097" w:rsidP="00716097">
      <w:pPr>
        <w:pStyle w:val="B2"/>
        <w:rPr>
          <w:noProof/>
        </w:rPr>
      </w:pPr>
      <w:r w:rsidRPr="00236AE2">
        <w:rPr>
          <w:noProof/>
          <w:lang w:eastAsia="ko-KR"/>
        </w:rPr>
        <w:t>2&gt;</w:t>
      </w:r>
      <w:r w:rsidRPr="00236AE2">
        <w:rPr>
          <w:noProof/>
          <w:lang w:eastAsia="ko-KR"/>
        </w:rPr>
        <w:tab/>
      </w:r>
      <w:r w:rsidRPr="00236AE2">
        <w:rPr>
          <w:noProof/>
        </w:rPr>
        <w:t>apply the Timing Advance Command for PTAG;</w:t>
      </w:r>
    </w:p>
    <w:p w14:paraId="496EFD1F" w14:textId="77777777" w:rsidR="00716097" w:rsidRPr="00236AE2" w:rsidRDefault="00716097" w:rsidP="00716097">
      <w:pPr>
        <w:pStyle w:val="B2"/>
        <w:rPr>
          <w:noProof/>
        </w:rPr>
      </w:pPr>
      <w:r w:rsidRPr="00236AE2">
        <w:rPr>
          <w:noProof/>
        </w:rPr>
        <w:t>2&gt;</w:t>
      </w:r>
      <w:r w:rsidRPr="00236AE2">
        <w:rPr>
          <w:noProof/>
        </w:rPr>
        <w:tab/>
        <w:t>if there is ongoing Positioning SRS Transmission in RRC_INACTIVE as in clause 5.26:</w:t>
      </w:r>
    </w:p>
    <w:p w14:paraId="41F165B4" w14:textId="77777777" w:rsidR="00716097" w:rsidRPr="00236AE2" w:rsidRDefault="00716097" w:rsidP="00716097">
      <w:pPr>
        <w:pStyle w:val="B3"/>
        <w:rPr>
          <w:rFonts w:eastAsia="等线"/>
        </w:rPr>
      </w:pPr>
      <w:r w:rsidRPr="00236AE2">
        <w:rPr>
          <w:rFonts w:eastAsia="等线"/>
        </w:rPr>
        <w:t>3&gt;</w:t>
      </w:r>
      <w:r w:rsidRPr="00236AE2">
        <w:rPr>
          <w:rFonts w:eastAsia="等线"/>
        </w:rPr>
        <w:tab/>
        <w:t>if SRS positioning validity area is configured:</w:t>
      </w:r>
    </w:p>
    <w:p w14:paraId="64D78341" w14:textId="77777777" w:rsidR="00716097" w:rsidRPr="00236AE2" w:rsidRDefault="00716097" w:rsidP="00716097">
      <w:pPr>
        <w:pStyle w:val="B4"/>
        <w:rPr>
          <w:rFonts w:eastAsia="等线"/>
        </w:rPr>
      </w:pPr>
      <w:r w:rsidRPr="00236AE2">
        <w:rPr>
          <w:rFonts w:eastAsia="等线"/>
        </w:rPr>
        <w:t>4&gt;</w:t>
      </w:r>
      <w:r w:rsidRPr="00236AE2">
        <w:rPr>
          <w:rFonts w:eastAsia="等线"/>
        </w:rPr>
        <w:tab/>
        <w:t xml:space="preserve">start or restart the </w:t>
      </w:r>
      <w:proofErr w:type="spellStart"/>
      <w:r w:rsidRPr="00236AE2">
        <w:rPr>
          <w:rFonts w:eastAsia="等线"/>
          <w:i/>
        </w:rPr>
        <w:t>inactivePosSRS-ValidityAreaTAT</w:t>
      </w:r>
      <w:proofErr w:type="spellEnd"/>
      <w:r w:rsidRPr="00236AE2">
        <w:rPr>
          <w:rFonts w:eastAsia="等线"/>
          <w:iCs/>
        </w:rPr>
        <w:t xml:space="preserve"> </w:t>
      </w:r>
      <w:r w:rsidRPr="00236AE2">
        <w:rPr>
          <w:rFonts w:eastAsia="等线"/>
        </w:rPr>
        <w:t>associated with the indicated TAG.</w:t>
      </w:r>
    </w:p>
    <w:p w14:paraId="3AD33ECA" w14:textId="77777777" w:rsidR="00716097" w:rsidRPr="00236AE2" w:rsidRDefault="00716097" w:rsidP="00716097">
      <w:pPr>
        <w:pStyle w:val="B3"/>
        <w:rPr>
          <w:rFonts w:eastAsia="等线"/>
        </w:rPr>
      </w:pPr>
      <w:r w:rsidRPr="00236AE2">
        <w:rPr>
          <w:rFonts w:eastAsia="等线"/>
        </w:rPr>
        <w:t>3&gt;</w:t>
      </w:r>
      <w:r w:rsidRPr="00236AE2">
        <w:rPr>
          <w:rFonts w:eastAsia="等线"/>
        </w:rPr>
        <w:tab/>
        <w:t>else:</w:t>
      </w:r>
    </w:p>
    <w:p w14:paraId="551C8D9E" w14:textId="77777777" w:rsidR="00716097" w:rsidRPr="00236AE2" w:rsidRDefault="00716097" w:rsidP="00716097">
      <w:pPr>
        <w:pStyle w:val="B4"/>
        <w:rPr>
          <w:noProof/>
        </w:rPr>
      </w:pPr>
      <w:r w:rsidRPr="00236AE2">
        <w:rPr>
          <w:noProof/>
        </w:rPr>
        <w:t>4&gt;</w:t>
      </w:r>
      <w:r w:rsidRPr="00236AE2">
        <w:rPr>
          <w:noProof/>
        </w:rPr>
        <w:tab/>
        <w:t xml:space="preserve">start or restart the </w:t>
      </w:r>
      <w:r w:rsidRPr="00236AE2">
        <w:rPr>
          <w:i/>
          <w:iCs/>
          <w:noProof/>
        </w:rPr>
        <w:t>inactivePosSRS-TimeAlignmentTimer</w:t>
      </w:r>
      <w:r w:rsidRPr="00236AE2">
        <w:rPr>
          <w:noProof/>
        </w:rPr>
        <w:t xml:space="preserve"> associated with the indicated TAG.</w:t>
      </w:r>
    </w:p>
    <w:p w14:paraId="4371D61E" w14:textId="77777777" w:rsidR="00716097" w:rsidRPr="00236AE2" w:rsidRDefault="00716097" w:rsidP="00716097">
      <w:pPr>
        <w:pStyle w:val="B2"/>
        <w:rPr>
          <w:noProof/>
        </w:rPr>
      </w:pPr>
      <w:r w:rsidRPr="00236AE2">
        <w:rPr>
          <w:noProof/>
        </w:rPr>
        <w:t>2&gt;</w:t>
      </w:r>
      <w:r w:rsidRPr="00236AE2">
        <w:rPr>
          <w:noProof/>
        </w:rPr>
        <w:tab/>
        <w:t>if CG-SDT procedure is ongoing:</w:t>
      </w:r>
    </w:p>
    <w:p w14:paraId="01301013" w14:textId="77777777" w:rsidR="00716097" w:rsidRPr="00236AE2" w:rsidRDefault="00716097" w:rsidP="00716097">
      <w:pPr>
        <w:pStyle w:val="B3"/>
        <w:rPr>
          <w:noProof/>
          <w:lang w:eastAsia="ko-KR"/>
        </w:rPr>
      </w:pPr>
      <w:r w:rsidRPr="00236AE2">
        <w:rPr>
          <w:noProof/>
        </w:rPr>
        <w:t>3&gt;</w:t>
      </w:r>
      <w:r w:rsidRPr="00236AE2">
        <w:rPr>
          <w:noProof/>
        </w:rPr>
        <w:tab/>
        <w:t xml:space="preserve">start or restart the </w:t>
      </w:r>
      <w:r w:rsidRPr="00236AE2">
        <w:rPr>
          <w:i/>
          <w:iCs/>
          <w:noProof/>
        </w:rPr>
        <w:t>cg-SDT-TimeAlignmentTimer</w:t>
      </w:r>
      <w:r w:rsidRPr="00236AE2">
        <w:rPr>
          <w:noProof/>
        </w:rPr>
        <w:t xml:space="preserve"> associated with PTAG.</w:t>
      </w:r>
    </w:p>
    <w:p w14:paraId="2BE54DD8" w14:textId="77777777" w:rsidR="00716097" w:rsidRPr="00236AE2" w:rsidRDefault="00716097" w:rsidP="00716097">
      <w:pPr>
        <w:pStyle w:val="B2"/>
        <w:rPr>
          <w:noProof/>
        </w:rPr>
      </w:pPr>
      <w:r w:rsidRPr="00236AE2">
        <w:rPr>
          <w:noProof/>
        </w:rPr>
        <w:t>2&gt;</w:t>
      </w:r>
      <w:r w:rsidRPr="00236AE2">
        <w:rPr>
          <w:noProof/>
        </w:rPr>
        <w:tab/>
        <w:t>else:</w:t>
      </w:r>
    </w:p>
    <w:p w14:paraId="16E82001" w14:textId="77777777" w:rsidR="00716097" w:rsidRPr="00236AE2" w:rsidRDefault="00716097" w:rsidP="00716097">
      <w:pPr>
        <w:pStyle w:val="B3"/>
        <w:rPr>
          <w:noProof/>
          <w:lang w:eastAsia="ko-KR"/>
        </w:rPr>
      </w:pPr>
      <w:r w:rsidRPr="00236AE2">
        <w:rPr>
          <w:noProof/>
        </w:rPr>
        <w:t>3&gt;</w:t>
      </w:r>
      <w:r w:rsidRPr="00236AE2">
        <w:rPr>
          <w:noProof/>
        </w:rPr>
        <w:tab/>
        <w:t xml:space="preserve">start or restart the </w:t>
      </w:r>
      <w:r w:rsidRPr="00236AE2">
        <w:rPr>
          <w:i/>
          <w:noProof/>
        </w:rPr>
        <w:t>timeAlignmentTimer</w:t>
      </w:r>
      <w:r w:rsidRPr="00236AE2">
        <w:t xml:space="preserve"> </w:t>
      </w:r>
      <w:r w:rsidRPr="00236AE2">
        <w:rPr>
          <w:noProof/>
        </w:rPr>
        <w:t>associated with PTAG.</w:t>
      </w:r>
    </w:p>
    <w:p w14:paraId="62207EBF" w14:textId="77777777" w:rsidR="00716097" w:rsidRPr="00236AE2" w:rsidRDefault="00716097" w:rsidP="00716097">
      <w:pPr>
        <w:pStyle w:val="B1"/>
      </w:pPr>
      <w:r w:rsidRPr="00236AE2">
        <w:rPr>
          <w:lang w:eastAsia="ko-KR"/>
        </w:rPr>
        <w:t>1&gt;</w:t>
      </w:r>
      <w:r w:rsidRPr="00236AE2">
        <w:tab/>
        <w:t xml:space="preserve">when the MAC entity is configured with </w:t>
      </w:r>
      <w:proofErr w:type="spellStart"/>
      <w:r w:rsidRPr="00236AE2">
        <w:rPr>
          <w:i/>
          <w:iCs/>
        </w:rPr>
        <w:t>rach-LessHO</w:t>
      </w:r>
      <w:proofErr w:type="spellEnd"/>
      <w:r w:rsidRPr="00236AE2">
        <w:t>:</w:t>
      </w:r>
    </w:p>
    <w:p w14:paraId="13AB464F" w14:textId="77777777" w:rsidR="00716097" w:rsidRPr="00236AE2" w:rsidRDefault="00716097" w:rsidP="00716097">
      <w:pPr>
        <w:pStyle w:val="B2"/>
      </w:pPr>
      <w:r w:rsidRPr="00236AE2">
        <w:rPr>
          <w:lang w:eastAsia="ko-KR"/>
        </w:rPr>
        <w:t>2&gt;</w:t>
      </w:r>
      <w:r w:rsidRPr="00236AE2">
        <w:rPr>
          <w:lang w:eastAsia="ko-KR"/>
        </w:rPr>
        <w:tab/>
      </w:r>
      <w:r w:rsidRPr="00236AE2">
        <w:t>set the N</w:t>
      </w:r>
      <w:r w:rsidRPr="00236AE2">
        <w:rPr>
          <w:vertAlign w:val="subscript"/>
        </w:rPr>
        <w:t>TA</w:t>
      </w:r>
      <w:r w:rsidRPr="00236AE2">
        <w:t xml:space="preserve"> value </w:t>
      </w:r>
      <w:r w:rsidRPr="00236AE2">
        <w:rPr>
          <w:lang w:eastAsia="ko-KR"/>
        </w:rPr>
        <w:t>(as defined in TS 38.211 [8])</w:t>
      </w:r>
      <w:r w:rsidRPr="00236AE2">
        <w:t xml:space="preserve"> to the value indicated by </w:t>
      </w:r>
      <w:proofErr w:type="spellStart"/>
      <w:r w:rsidRPr="00236AE2">
        <w:rPr>
          <w:i/>
          <w:iCs/>
        </w:rPr>
        <w:t>targetNTA</w:t>
      </w:r>
      <w:proofErr w:type="spellEnd"/>
      <w:r w:rsidRPr="00236AE2">
        <w:t xml:space="preserve"> in </w:t>
      </w:r>
      <w:proofErr w:type="spellStart"/>
      <w:r w:rsidRPr="00236AE2">
        <w:rPr>
          <w:i/>
          <w:iCs/>
        </w:rPr>
        <w:t>rach-LessHO</w:t>
      </w:r>
      <w:proofErr w:type="spellEnd"/>
      <w:r w:rsidRPr="00236AE2">
        <w:t xml:space="preserve"> for PTAG;</w:t>
      </w:r>
    </w:p>
    <w:p w14:paraId="2CB5097C" w14:textId="77777777" w:rsidR="00716097" w:rsidRPr="00236AE2" w:rsidRDefault="00716097" w:rsidP="00716097">
      <w:pPr>
        <w:pStyle w:val="B2"/>
      </w:pPr>
      <w:r w:rsidRPr="00236AE2">
        <w:t>2&gt;</w:t>
      </w:r>
      <w:r w:rsidRPr="00236AE2">
        <w:tab/>
        <w:t xml:space="preserve">start the </w:t>
      </w:r>
      <w:proofErr w:type="spellStart"/>
      <w:r w:rsidRPr="00236AE2">
        <w:rPr>
          <w:i/>
          <w:iCs/>
        </w:rPr>
        <w:t>timeAlignmentTimer</w:t>
      </w:r>
      <w:proofErr w:type="spellEnd"/>
      <w:r w:rsidRPr="00236AE2">
        <w:t xml:space="preserve"> associated with PTAG.</w:t>
      </w:r>
    </w:p>
    <w:p w14:paraId="3839AA25" w14:textId="77777777" w:rsidR="00716097" w:rsidRPr="00236AE2" w:rsidRDefault="00716097" w:rsidP="00716097">
      <w:pPr>
        <w:pStyle w:val="B1"/>
        <w:rPr>
          <w:lang w:eastAsia="ko-KR"/>
        </w:rPr>
      </w:pPr>
      <w:r w:rsidRPr="00236AE2">
        <w:rPr>
          <w:rFonts w:eastAsia="等线"/>
        </w:rPr>
        <w:t>1&gt;</w:t>
      </w:r>
      <w:r w:rsidRPr="00236AE2">
        <w:rPr>
          <w:rFonts w:eastAsia="等线"/>
        </w:rPr>
        <w:tab/>
        <w:t xml:space="preserve">when the indication is received from upper layer for stopping the </w:t>
      </w:r>
      <w:proofErr w:type="spellStart"/>
      <w:r w:rsidRPr="00236AE2">
        <w:rPr>
          <w:i/>
          <w:lang w:eastAsia="ko-KR"/>
        </w:rPr>
        <w:t>inactivePosSRS-TimeAlignmentTimer</w:t>
      </w:r>
      <w:proofErr w:type="spellEnd"/>
      <w:r w:rsidRPr="00236AE2">
        <w:rPr>
          <w:lang w:eastAsia="ko-KR"/>
        </w:rPr>
        <w:t>:</w:t>
      </w:r>
    </w:p>
    <w:p w14:paraId="17412DF4" w14:textId="77777777" w:rsidR="00716097" w:rsidRPr="00236AE2" w:rsidRDefault="00716097" w:rsidP="00716097">
      <w:pPr>
        <w:pStyle w:val="B2"/>
        <w:rPr>
          <w:lang w:eastAsia="ko-KR"/>
        </w:rPr>
      </w:pPr>
      <w:r w:rsidRPr="00236AE2">
        <w:rPr>
          <w:rFonts w:eastAsia="等线"/>
        </w:rPr>
        <w:t>2&gt;</w:t>
      </w:r>
      <w:r w:rsidRPr="00236AE2">
        <w:rPr>
          <w:rFonts w:eastAsia="等线"/>
        </w:rPr>
        <w:tab/>
        <w:t xml:space="preserve">stop the </w:t>
      </w:r>
      <w:proofErr w:type="spellStart"/>
      <w:r w:rsidRPr="00236AE2">
        <w:rPr>
          <w:i/>
          <w:lang w:eastAsia="ko-KR"/>
        </w:rPr>
        <w:t>inactivePosSRS-TimeAlignmentTimer</w:t>
      </w:r>
      <w:proofErr w:type="spellEnd"/>
      <w:r w:rsidRPr="00236AE2">
        <w:rPr>
          <w:lang w:eastAsia="ko-KR"/>
        </w:rPr>
        <w:t>.</w:t>
      </w:r>
    </w:p>
    <w:p w14:paraId="3A8C9B52" w14:textId="77777777" w:rsidR="00716097" w:rsidRPr="00236AE2" w:rsidRDefault="00716097" w:rsidP="00716097">
      <w:pPr>
        <w:pStyle w:val="B1"/>
        <w:rPr>
          <w:lang w:eastAsia="ko-KR"/>
        </w:rPr>
      </w:pPr>
      <w:r w:rsidRPr="00236AE2">
        <w:rPr>
          <w:rFonts w:eastAsia="等线"/>
        </w:rPr>
        <w:t>1&gt;</w:t>
      </w:r>
      <w:r w:rsidRPr="00236AE2">
        <w:rPr>
          <w:rFonts w:eastAsia="等线"/>
        </w:rPr>
        <w:tab/>
        <w:t xml:space="preserve">when the indication is received from upper layer for starting the </w:t>
      </w:r>
      <w:proofErr w:type="spellStart"/>
      <w:r w:rsidRPr="00236AE2">
        <w:rPr>
          <w:i/>
          <w:lang w:eastAsia="ko-KR"/>
        </w:rPr>
        <w:t>inactivePosSRS-TimeAlignmentTimer</w:t>
      </w:r>
      <w:proofErr w:type="spellEnd"/>
      <w:r w:rsidRPr="00236AE2">
        <w:rPr>
          <w:lang w:eastAsia="ko-KR"/>
        </w:rPr>
        <w:t>:</w:t>
      </w:r>
    </w:p>
    <w:p w14:paraId="3F2F5CAD" w14:textId="77777777" w:rsidR="00716097" w:rsidRPr="00236AE2" w:rsidRDefault="00716097" w:rsidP="00716097">
      <w:pPr>
        <w:pStyle w:val="B2"/>
        <w:rPr>
          <w:lang w:eastAsia="ko-KR"/>
        </w:rPr>
      </w:pPr>
      <w:r w:rsidRPr="00236AE2">
        <w:rPr>
          <w:rFonts w:eastAsia="等线"/>
        </w:rPr>
        <w:t>2&gt;</w:t>
      </w:r>
      <w:r w:rsidRPr="00236AE2">
        <w:rPr>
          <w:rFonts w:eastAsia="等线"/>
        </w:rPr>
        <w:tab/>
        <w:t xml:space="preserve">start or restart the </w:t>
      </w:r>
      <w:proofErr w:type="spellStart"/>
      <w:r w:rsidRPr="00236AE2">
        <w:rPr>
          <w:i/>
          <w:lang w:eastAsia="ko-KR"/>
        </w:rPr>
        <w:t>inactivePosSRS-TimeAlignmentTimer</w:t>
      </w:r>
      <w:proofErr w:type="spellEnd"/>
      <w:r w:rsidRPr="00236AE2">
        <w:rPr>
          <w:lang w:eastAsia="ko-KR"/>
        </w:rPr>
        <w:t>.</w:t>
      </w:r>
    </w:p>
    <w:p w14:paraId="1703220E" w14:textId="77777777" w:rsidR="00716097" w:rsidRPr="00236AE2" w:rsidRDefault="00716097" w:rsidP="00716097">
      <w:pPr>
        <w:pStyle w:val="B1"/>
        <w:rPr>
          <w:lang w:eastAsia="ko-KR"/>
        </w:rPr>
      </w:pPr>
      <w:r w:rsidRPr="00236AE2">
        <w:rPr>
          <w:rFonts w:eastAsia="等线"/>
        </w:rPr>
        <w:t>1&gt;</w:t>
      </w:r>
      <w:r w:rsidRPr="00236AE2">
        <w:rPr>
          <w:rFonts w:eastAsia="等线"/>
        </w:rPr>
        <w:tab/>
        <w:t xml:space="preserve">when instruction from the upper layer has been received for starting the </w:t>
      </w:r>
      <w:r w:rsidRPr="00236AE2">
        <w:rPr>
          <w:i/>
          <w:lang w:eastAsia="ko-KR"/>
        </w:rPr>
        <w:t>cg-SDT-</w:t>
      </w:r>
      <w:proofErr w:type="spellStart"/>
      <w:r w:rsidRPr="00236AE2">
        <w:rPr>
          <w:i/>
          <w:lang w:eastAsia="ko-KR"/>
        </w:rPr>
        <w:t>TimeAlignmentTimer</w:t>
      </w:r>
      <w:proofErr w:type="spellEnd"/>
      <w:r w:rsidRPr="00236AE2">
        <w:rPr>
          <w:lang w:eastAsia="ko-KR"/>
        </w:rPr>
        <w:t>:</w:t>
      </w:r>
    </w:p>
    <w:p w14:paraId="6E3E3851" w14:textId="77777777" w:rsidR="00716097" w:rsidRPr="00236AE2" w:rsidRDefault="00716097" w:rsidP="00716097">
      <w:pPr>
        <w:pStyle w:val="B2"/>
        <w:rPr>
          <w:lang w:eastAsia="ko-KR"/>
        </w:rPr>
      </w:pPr>
      <w:r w:rsidRPr="00236AE2">
        <w:rPr>
          <w:rFonts w:eastAsia="等线"/>
        </w:rPr>
        <w:t>2&gt;</w:t>
      </w:r>
      <w:r w:rsidRPr="00236AE2">
        <w:rPr>
          <w:rFonts w:eastAsia="等线"/>
        </w:rPr>
        <w:tab/>
        <w:t xml:space="preserve">start the </w:t>
      </w:r>
      <w:r w:rsidRPr="00236AE2">
        <w:rPr>
          <w:i/>
          <w:lang w:eastAsia="ko-KR"/>
        </w:rPr>
        <w:t>cg-SDT-</w:t>
      </w:r>
      <w:proofErr w:type="spellStart"/>
      <w:r w:rsidRPr="00236AE2">
        <w:rPr>
          <w:i/>
          <w:lang w:eastAsia="ko-KR"/>
        </w:rPr>
        <w:t>TimeAlignmentTimer</w:t>
      </w:r>
      <w:proofErr w:type="spellEnd"/>
      <w:r w:rsidRPr="00236AE2">
        <w:rPr>
          <w:lang w:eastAsia="ko-KR"/>
        </w:rPr>
        <w:t>.</w:t>
      </w:r>
    </w:p>
    <w:p w14:paraId="64037555" w14:textId="77777777" w:rsidR="00716097" w:rsidRPr="00236AE2" w:rsidRDefault="00716097" w:rsidP="00716097">
      <w:pPr>
        <w:pStyle w:val="B1"/>
      </w:pPr>
      <w:r w:rsidRPr="00236AE2">
        <w:t>1&gt;</w:t>
      </w:r>
      <w:r w:rsidRPr="00236AE2">
        <w:tab/>
        <w:t xml:space="preserve">when instruction from the upper layer has been received for stopping the </w:t>
      </w:r>
      <w:r w:rsidRPr="00236AE2">
        <w:rPr>
          <w:i/>
        </w:rPr>
        <w:t>cg-SDT-</w:t>
      </w:r>
      <w:proofErr w:type="spellStart"/>
      <w:r w:rsidRPr="00236AE2">
        <w:rPr>
          <w:i/>
        </w:rPr>
        <w:t>TimeAlignmentTimer</w:t>
      </w:r>
      <w:proofErr w:type="spellEnd"/>
      <w:r w:rsidRPr="00236AE2">
        <w:t>:</w:t>
      </w:r>
    </w:p>
    <w:p w14:paraId="73B92C18" w14:textId="77777777" w:rsidR="00716097" w:rsidRPr="00236AE2" w:rsidRDefault="00716097" w:rsidP="00716097">
      <w:pPr>
        <w:pStyle w:val="B2"/>
      </w:pPr>
      <w:r w:rsidRPr="00236AE2">
        <w:t>2&gt;</w:t>
      </w:r>
      <w:r w:rsidRPr="00236AE2">
        <w:tab/>
        <w:t xml:space="preserve">consider the </w:t>
      </w:r>
      <w:r w:rsidRPr="00236AE2">
        <w:rPr>
          <w:i/>
        </w:rPr>
        <w:t>cg-SDT-</w:t>
      </w:r>
      <w:proofErr w:type="spellStart"/>
      <w:r w:rsidRPr="00236AE2">
        <w:rPr>
          <w:i/>
        </w:rPr>
        <w:t>TimeAlignmentTimer</w:t>
      </w:r>
      <w:proofErr w:type="spellEnd"/>
      <w:r w:rsidRPr="00236AE2">
        <w:rPr>
          <w:iCs/>
        </w:rPr>
        <w:t xml:space="preserve"> </w:t>
      </w:r>
      <w:r w:rsidRPr="00236AE2">
        <w:t>as expired.</w:t>
      </w:r>
    </w:p>
    <w:p w14:paraId="21DD9C57" w14:textId="77777777" w:rsidR="00716097" w:rsidRPr="00236AE2" w:rsidRDefault="00716097" w:rsidP="00716097">
      <w:pPr>
        <w:pStyle w:val="B1"/>
        <w:rPr>
          <w:lang w:eastAsia="ko-KR"/>
        </w:rPr>
      </w:pPr>
      <w:r w:rsidRPr="00236AE2">
        <w:rPr>
          <w:rFonts w:eastAsia="等线"/>
        </w:rPr>
        <w:t>1&gt;</w:t>
      </w:r>
      <w:r w:rsidRPr="00236AE2">
        <w:rPr>
          <w:rFonts w:eastAsia="等线"/>
        </w:rPr>
        <w:tab/>
        <w:t xml:space="preserve">when the indication is received from upper layer for starting the </w:t>
      </w:r>
      <w:proofErr w:type="spellStart"/>
      <w:r w:rsidRPr="00236AE2">
        <w:rPr>
          <w:rFonts w:eastAsia="等线"/>
          <w:i/>
        </w:rPr>
        <w:t>inactivePosSRS-ValidityAreaTAT</w:t>
      </w:r>
      <w:proofErr w:type="spellEnd"/>
      <w:r w:rsidRPr="00236AE2">
        <w:rPr>
          <w:lang w:eastAsia="ko-KR"/>
        </w:rPr>
        <w:t>:</w:t>
      </w:r>
    </w:p>
    <w:p w14:paraId="4DC386C1" w14:textId="77777777" w:rsidR="00716097" w:rsidRPr="00236AE2" w:rsidRDefault="00716097" w:rsidP="00716097">
      <w:pPr>
        <w:pStyle w:val="B2"/>
        <w:rPr>
          <w:rFonts w:eastAsia="Malgun Gothic"/>
          <w:lang w:eastAsia="ko-KR"/>
        </w:rPr>
      </w:pPr>
      <w:r w:rsidRPr="00236AE2">
        <w:rPr>
          <w:rFonts w:eastAsia="等线"/>
        </w:rPr>
        <w:t>2&gt;</w:t>
      </w:r>
      <w:r w:rsidRPr="00236AE2">
        <w:rPr>
          <w:rFonts w:eastAsia="等线"/>
        </w:rPr>
        <w:tab/>
        <w:t xml:space="preserve">start or restart the </w:t>
      </w:r>
      <w:proofErr w:type="spellStart"/>
      <w:r w:rsidRPr="00236AE2">
        <w:rPr>
          <w:rFonts w:eastAsia="等线"/>
          <w:i/>
        </w:rPr>
        <w:t>inactivePosSRS-ValidityAreaTAT</w:t>
      </w:r>
      <w:proofErr w:type="spellEnd"/>
      <w:r w:rsidRPr="00236AE2">
        <w:rPr>
          <w:lang w:eastAsia="ko-KR"/>
        </w:rPr>
        <w:t>.</w:t>
      </w:r>
    </w:p>
    <w:p w14:paraId="61156916" w14:textId="77777777" w:rsidR="00716097" w:rsidRPr="00236AE2" w:rsidRDefault="00716097" w:rsidP="00716097">
      <w:pPr>
        <w:pStyle w:val="B1"/>
        <w:rPr>
          <w:lang w:eastAsia="ko-KR"/>
        </w:rPr>
      </w:pPr>
      <w:r w:rsidRPr="00236AE2">
        <w:rPr>
          <w:rFonts w:eastAsia="等线"/>
        </w:rPr>
        <w:t>1&gt;</w:t>
      </w:r>
      <w:r w:rsidRPr="00236AE2">
        <w:rPr>
          <w:rFonts w:eastAsia="等线"/>
        </w:rPr>
        <w:tab/>
        <w:t xml:space="preserve">when the indication is received from upper layer for stopping the </w:t>
      </w:r>
      <w:proofErr w:type="spellStart"/>
      <w:r w:rsidRPr="00236AE2">
        <w:rPr>
          <w:rFonts w:eastAsia="等线"/>
          <w:i/>
        </w:rPr>
        <w:t>inactivePosSRS-ValidityAreaTAT</w:t>
      </w:r>
      <w:proofErr w:type="spellEnd"/>
      <w:r w:rsidRPr="00236AE2">
        <w:rPr>
          <w:lang w:eastAsia="ko-KR"/>
        </w:rPr>
        <w:t>:</w:t>
      </w:r>
    </w:p>
    <w:p w14:paraId="0D6D5C11" w14:textId="77777777" w:rsidR="00716097" w:rsidRPr="00236AE2" w:rsidRDefault="00716097" w:rsidP="00716097">
      <w:pPr>
        <w:pStyle w:val="B2"/>
        <w:rPr>
          <w:rFonts w:eastAsia="Malgun Gothic"/>
          <w:lang w:eastAsia="ko-KR"/>
        </w:rPr>
      </w:pPr>
      <w:r w:rsidRPr="00236AE2">
        <w:rPr>
          <w:rFonts w:eastAsia="等线"/>
        </w:rPr>
        <w:t>2&gt;</w:t>
      </w:r>
      <w:r w:rsidRPr="00236AE2">
        <w:rPr>
          <w:rFonts w:eastAsia="等线"/>
        </w:rPr>
        <w:tab/>
        <w:t xml:space="preserve">stop the </w:t>
      </w:r>
      <w:proofErr w:type="spellStart"/>
      <w:r w:rsidRPr="00236AE2">
        <w:rPr>
          <w:rFonts w:eastAsia="等线"/>
          <w:i/>
        </w:rPr>
        <w:t>inactivePosSRS-ValidityAreaTAT</w:t>
      </w:r>
      <w:proofErr w:type="spellEnd"/>
      <w:r w:rsidRPr="00236AE2">
        <w:rPr>
          <w:lang w:eastAsia="ko-KR"/>
        </w:rPr>
        <w:t>.</w:t>
      </w:r>
    </w:p>
    <w:p w14:paraId="3771C14F" w14:textId="77777777" w:rsidR="00716097" w:rsidRPr="00236AE2" w:rsidRDefault="00716097" w:rsidP="00716097">
      <w:pPr>
        <w:pStyle w:val="B1"/>
      </w:pPr>
      <w:r w:rsidRPr="00236AE2">
        <w:t>1&gt;</w:t>
      </w:r>
      <w:r w:rsidRPr="00236AE2">
        <w:tab/>
        <w:t xml:space="preserve">when instruction from the upper layer has been received for starting the </w:t>
      </w:r>
      <w:proofErr w:type="spellStart"/>
      <w:r w:rsidRPr="00236AE2">
        <w:rPr>
          <w:i/>
        </w:rPr>
        <w:t>TimeAlignmentTimer</w:t>
      </w:r>
      <w:proofErr w:type="spellEnd"/>
      <w:r w:rsidRPr="00236AE2">
        <w:t xml:space="preserve"> associated with PTAG:</w:t>
      </w:r>
    </w:p>
    <w:p w14:paraId="2211B1F7" w14:textId="77777777" w:rsidR="00716097" w:rsidRPr="00236AE2" w:rsidRDefault="00716097" w:rsidP="00716097">
      <w:pPr>
        <w:pStyle w:val="B2"/>
      </w:pPr>
      <w:r w:rsidRPr="00236AE2">
        <w:t>2&gt;</w:t>
      </w:r>
      <w:r w:rsidRPr="00236AE2">
        <w:tab/>
      </w:r>
      <w:r w:rsidRPr="00236AE2">
        <w:rPr>
          <w:rFonts w:eastAsia="等线"/>
        </w:rPr>
        <w:t xml:space="preserve">start the </w:t>
      </w:r>
      <w:proofErr w:type="spellStart"/>
      <w:r w:rsidRPr="00236AE2">
        <w:rPr>
          <w:i/>
          <w:lang w:eastAsia="ko-KR"/>
        </w:rPr>
        <w:t>TimeAlignmentTimer</w:t>
      </w:r>
      <w:proofErr w:type="spellEnd"/>
      <w:r w:rsidRPr="00236AE2">
        <w:rPr>
          <w:lang w:eastAsia="ko-KR"/>
        </w:rPr>
        <w:t xml:space="preserve"> </w:t>
      </w:r>
      <w:r w:rsidRPr="00236AE2">
        <w:t>associated with the indicated PTAG.</w:t>
      </w:r>
    </w:p>
    <w:p w14:paraId="1BE52866" w14:textId="77777777" w:rsidR="00716097" w:rsidRPr="00236AE2" w:rsidRDefault="00716097" w:rsidP="00716097">
      <w:pPr>
        <w:pStyle w:val="B1"/>
        <w:rPr>
          <w:noProof/>
        </w:rPr>
      </w:pPr>
      <w:r w:rsidRPr="00236AE2">
        <w:rPr>
          <w:noProof/>
          <w:lang w:eastAsia="ko-KR"/>
        </w:rPr>
        <w:t>1&gt;</w:t>
      </w:r>
      <w:r w:rsidRPr="00236AE2">
        <w:rPr>
          <w:noProof/>
        </w:rPr>
        <w:tab/>
        <w:t xml:space="preserve">when an </w:t>
      </w:r>
      <w:r w:rsidRPr="00236AE2">
        <w:t xml:space="preserve">(Enhanced) </w:t>
      </w:r>
      <w:r w:rsidRPr="00236AE2">
        <w:rPr>
          <w:noProof/>
        </w:rPr>
        <w:t>LTM Cell Switch Command MAC CE</w:t>
      </w:r>
      <w:r w:rsidRPr="00236AE2">
        <w:rPr>
          <w:noProof/>
          <w:lang w:eastAsia="ko-KR"/>
        </w:rPr>
        <w:t xml:space="preserve"> </w:t>
      </w:r>
      <w:r w:rsidRPr="00236AE2">
        <w:rPr>
          <w:noProof/>
        </w:rPr>
        <w:t>is received and the Timing Advance Command is</w:t>
      </w:r>
      <w:r w:rsidRPr="00236AE2">
        <w:t xml:space="preserve"> not set as FFF</w:t>
      </w:r>
      <w:r w:rsidRPr="00236AE2">
        <w:rPr>
          <w:noProof/>
          <w:lang w:eastAsia="ko-KR"/>
        </w:rPr>
        <w:t>:</w:t>
      </w:r>
    </w:p>
    <w:p w14:paraId="414B9876" w14:textId="77777777" w:rsidR="00716097" w:rsidRPr="00236AE2" w:rsidRDefault="00716097" w:rsidP="00716097">
      <w:pPr>
        <w:pStyle w:val="B2"/>
        <w:rPr>
          <w:noProof/>
        </w:rPr>
      </w:pPr>
      <w:r w:rsidRPr="00236AE2">
        <w:rPr>
          <w:noProof/>
          <w:lang w:eastAsia="ko-KR"/>
        </w:rPr>
        <w:t>2&gt;</w:t>
      </w:r>
      <w:r w:rsidRPr="00236AE2">
        <w:rPr>
          <w:noProof/>
        </w:rPr>
        <w:tab/>
        <w:t>apply the Timing Advance Command for the PTAG as specified in clause 6.1.3.75</w:t>
      </w:r>
      <w:r w:rsidRPr="00236AE2">
        <w:t xml:space="preserve"> and clause 6.1.3.75a</w:t>
      </w:r>
      <w:r w:rsidRPr="00236AE2">
        <w:rPr>
          <w:noProof/>
        </w:rPr>
        <w:t>;</w:t>
      </w:r>
    </w:p>
    <w:p w14:paraId="0C24C4AE" w14:textId="77777777" w:rsidR="00716097" w:rsidRPr="00236AE2" w:rsidRDefault="00716097" w:rsidP="00716097">
      <w:pPr>
        <w:pStyle w:val="B2"/>
        <w:rPr>
          <w:noProof/>
          <w:lang w:eastAsia="ko-KR"/>
        </w:rPr>
      </w:pPr>
      <w:r w:rsidRPr="00236AE2">
        <w:rPr>
          <w:noProof/>
          <w:lang w:eastAsia="ko-KR"/>
        </w:rPr>
        <w:lastRenderedPageBreak/>
        <w:t>2&gt;</w:t>
      </w:r>
      <w:r w:rsidRPr="00236AE2">
        <w:rPr>
          <w:noProof/>
          <w:lang w:eastAsia="ko-KR"/>
        </w:rPr>
        <w:tab/>
        <w:t xml:space="preserve">start or restart the </w:t>
      </w:r>
      <w:r w:rsidRPr="00236AE2">
        <w:rPr>
          <w:i/>
          <w:noProof/>
        </w:rPr>
        <w:t>timeAlignmentTimer</w:t>
      </w:r>
      <w:r w:rsidRPr="00236AE2">
        <w:t xml:space="preserve"> </w:t>
      </w:r>
      <w:r w:rsidRPr="00236AE2">
        <w:rPr>
          <w:noProof/>
          <w:lang w:eastAsia="ko-KR"/>
        </w:rPr>
        <w:t>associated with the PTAG</w:t>
      </w:r>
      <w:r w:rsidRPr="00236AE2">
        <w:rPr>
          <w:noProof/>
        </w:rPr>
        <w:t xml:space="preserve"> as specified in clause 6.1.3.75</w:t>
      </w:r>
      <w:r w:rsidRPr="00236AE2">
        <w:t xml:space="preserve"> and clause 6.1.3.75a</w:t>
      </w:r>
      <w:r w:rsidRPr="00236AE2">
        <w:rPr>
          <w:noProof/>
          <w:lang w:eastAsia="ko-KR"/>
        </w:rPr>
        <w:t>.</w:t>
      </w:r>
    </w:p>
    <w:p w14:paraId="799A0A91" w14:textId="77777777" w:rsidR="00716097" w:rsidRPr="00236AE2" w:rsidRDefault="00716097" w:rsidP="00716097">
      <w:pPr>
        <w:pStyle w:val="B1"/>
        <w:rPr>
          <w:noProof/>
        </w:rPr>
      </w:pPr>
      <w:r w:rsidRPr="00236AE2">
        <w:rPr>
          <w:noProof/>
          <w:lang w:eastAsia="ko-KR"/>
        </w:rPr>
        <w:t>1&gt;</w:t>
      </w:r>
      <w:r w:rsidRPr="00236AE2">
        <w:rPr>
          <w:noProof/>
        </w:rPr>
        <w:tab/>
        <w:t xml:space="preserve">when an </w:t>
      </w:r>
      <w:r w:rsidRPr="00236AE2">
        <w:t xml:space="preserve">(Enhanced) </w:t>
      </w:r>
      <w:r w:rsidRPr="00236AE2">
        <w:rPr>
          <w:noProof/>
        </w:rPr>
        <w:t>LTM Cell Switch Command MAC CE is received, and the Timing Advance Command</w:t>
      </w:r>
      <w:r w:rsidRPr="00236AE2">
        <w:t xml:space="preserve"> is set as FFF,</w:t>
      </w:r>
      <w:r w:rsidRPr="00236AE2">
        <w:rPr>
          <w:noProof/>
        </w:rPr>
        <w:t xml:space="preserve"> and the UE has successfully measured the Timing Advance as in clause 5.18.35</w:t>
      </w:r>
      <w:r w:rsidRPr="00236AE2">
        <w:rPr>
          <w:noProof/>
          <w:lang w:eastAsia="ko-KR"/>
        </w:rPr>
        <w:t>:</w:t>
      </w:r>
    </w:p>
    <w:p w14:paraId="25946832" w14:textId="77777777" w:rsidR="00716097" w:rsidRPr="00236AE2" w:rsidRDefault="00716097" w:rsidP="00716097">
      <w:pPr>
        <w:pStyle w:val="B2"/>
        <w:rPr>
          <w:noProof/>
        </w:rPr>
      </w:pPr>
      <w:r w:rsidRPr="00236AE2">
        <w:rPr>
          <w:noProof/>
          <w:lang w:eastAsia="ko-KR"/>
        </w:rPr>
        <w:t>2&gt;</w:t>
      </w:r>
      <w:r w:rsidRPr="00236AE2">
        <w:rPr>
          <w:noProof/>
        </w:rPr>
        <w:tab/>
        <w:t>apply the measured Timing Advance for the PTAG;</w:t>
      </w:r>
    </w:p>
    <w:p w14:paraId="496E0208" w14:textId="77777777" w:rsidR="00716097" w:rsidRPr="00236AE2" w:rsidRDefault="00716097" w:rsidP="00716097">
      <w:pPr>
        <w:pStyle w:val="B2"/>
        <w:rPr>
          <w:noProof/>
          <w:lang w:eastAsia="ko-KR"/>
        </w:rPr>
      </w:pPr>
      <w:r w:rsidRPr="00236AE2">
        <w:rPr>
          <w:noProof/>
          <w:lang w:eastAsia="ko-KR"/>
        </w:rPr>
        <w:t>2&gt;</w:t>
      </w:r>
      <w:r w:rsidRPr="00236AE2">
        <w:rPr>
          <w:noProof/>
          <w:lang w:eastAsia="ko-KR"/>
        </w:rPr>
        <w:tab/>
        <w:t xml:space="preserve">start or restart the </w:t>
      </w:r>
      <w:r w:rsidRPr="00236AE2">
        <w:rPr>
          <w:i/>
          <w:noProof/>
        </w:rPr>
        <w:t>timeAlignmentTimer</w:t>
      </w:r>
      <w:r w:rsidRPr="00236AE2">
        <w:t xml:space="preserve"> </w:t>
      </w:r>
      <w:r w:rsidRPr="00236AE2">
        <w:rPr>
          <w:noProof/>
          <w:lang w:eastAsia="ko-KR"/>
        </w:rPr>
        <w:t>associated with the PTAG.</w:t>
      </w:r>
    </w:p>
    <w:p w14:paraId="1C50CBC5" w14:textId="77777777" w:rsidR="00716097" w:rsidRPr="00236AE2" w:rsidRDefault="00716097" w:rsidP="00716097">
      <w:pPr>
        <w:pStyle w:val="B1"/>
      </w:pPr>
      <w:r w:rsidRPr="00236AE2">
        <w:rPr>
          <w:lang w:eastAsia="ko-KR"/>
        </w:rPr>
        <w:t>1&gt;</w:t>
      </w:r>
      <w:r w:rsidRPr="00236AE2">
        <w:tab/>
        <w:t>when a conditional LTM cell switch procedure is triggered for a CLTM candidate cell or indicated by upper layer as specified in clause 5.36.3</w:t>
      </w:r>
      <w:r w:rsidRPr="00236AE2">
        <w:rPr>
          <w:lang w:eastAsia="ko-KR"/>
        </w:rPr>
        <w:t>:</w:t>
      </w:r>
    </w:p>
    <w:p w14:paraId="62A5F664" w14:textId="5FEF7204" w:rsidR="00716097" w:rsidRPr="00236AE2" w:rsidRDefault="00716097" w:rsidP="00716097">
      <w:pPr>
        <w:pStyle w:val="B2"/>
      </w:pPr>
      <w:r w:rsidRPr="00236AE2">
        <w:t>2&gt;</w:t>
      </w:r>
      <w:r w:rsidRPr="00236AE2">
        <w:tab/>
        <w:t xml:space="preserve">if the CLTM candidate cell is not configured with two TAGs and the </w:t>
      </w:r>
      <w:proofErr w:type="spellStart"/>
      <w:r w:rsidRPr="00236AE2">
        <w:rPr>
          <w:i/>
          <w:iCs/>
          <w:lang w:eastAsia="ko-KR"/>
        </w:rPr>
        <w:t>ltm</w:t>
      </w:r>
      <w:del w:id="16" w:author="vivo-Chenli" w:date="2025-11-25T08:57:00Z">
        <w:r w:rsidRPr="00236AE2" w:rsidDel="00AA3478">
          <w:rPr>
            <w:i/>
            <w:iCs/>
            <w:lang w:eastAsia="ko-KR"/>
          </w:rPr>
          <w:delText>-Candidate</w:delText>
        </w:r>
      </w:del>
      <w:r w:rsidRPr="00236AE2">
        <w:rPr>
          <w:i/>
          <w:iCs/>
          <w:lang w:eastAsia="ko-KR"/>
        </w:rPr>
        <w:t>-</w:t>
      </w:r>
      <w:r w:rsidRPr="00236AE2">
        <w:rPr>
          <w:i/>
          <w:iCs/>
        </w:rPr>
        <w:t>TimeAlignmentTimer</w:t>
      </w:r>
      <w:proofErr w:type="spellEnd"/>
      <w:r w:rsidRPr="00236AE2">
        <w:rPr>
          <w:lang w:eastAsia="ko-KR"/>
        </w:rPr>
        <w:t xml:space="preserve"> associated with the C</w:t>
      </w:r>
      <w:r w:rsidRPr="00236AE2">
        <w:t>LTM candidate cell is running as specified in clause 5.2b:</w:t>
      </w:r>
    </w:p>
    <w:p w14:paraId="13EA5284" w14:textId="77777777" w:rsidR="00716097" w:rsidRPr="00236AE2" w:rsidRDefault="00716097" w:rsidP="00716097">
      <w:pPr>
        <w:pStyle w:val="B3"/>
      </w:pPr>
      <w:r w:rsidRPr="00236AE2">
        <w:rPr>
          <w:lang w:eastAsia="ko-KR"/>
        </w:rPr>
        <w:t>3&gt;</w:t>
      </w:r>
      <w:r w:rsidRPr="00236AE2">
        <w:tab/>
        <w:t xml:space="preserve">apply the stored TA value </w:t>
      </w:r>
      <w:r w:rsidRPr="00236AE2">
        <w:rPr>
          <w:lang w:eastAsia="ko-KR"/>
        </w:rPr>
        <w:t xml:space="preserve">associated with the CLTM </w:t>
      </w:r>
      <w:r w:rsidRPr="00236AE2">
        <w:t>candidate cell for the PTAG as specified in clause 6.1.3.4b;</w:t>
      </w:r>
    </w:p>
    <w:p w14:paraId="1F6C52EB" w14:textId="10682F90" w:rsidR="00716097" w:rsidRPr="00236AE2" w:rsidRDefault="00716097" w:rsidP="00716097">
      <w:pPr>
        <w:pStyle w:val="B3"/>
        <w:rPr>
          <w:lang w:eastAsia="ko-KR"/>
        </w:rPr>
      </w:pPr>
      <w:r w:rsidRPr="00236AE2">
        <w:rPr>
          <w:lang w:eastAsia="ko-KR"/>
        </w:rPr>
        <w:t>3&gt;</w:t>
      </w:r>
      <w:r w:rsidRPr="00236AE2">
        <w:rPr>
          <w:lang w:eastAsia="ko-KR"/>
        </w:rPr>
        <w:tab/>
        <w:t xml:space="preserve">start or restart the </w:t>
      </w:r>
      <w:proofErr w:type="spellStart"/>
      <w:r w:rsidRPr="00236AE2">
        <w:rPr>
          <w:i/>
        </w:rPr>
        <w:t>timeAlignmentTimer</w:t>
      </w:r>
      <w:proofErr w:type="spellEnd"/>
      <w:r w:rsidRPr="00236AE2">
        <w:t xml:space="preserve"> </w:t>
      </w:r>
      <w:r w:rsidRPr="00236AE2">
        <w:rPr>
          <w:lang w:eastAsia="ko-KR"/>
        </w:rPr>
        <w:t>associated with the PTAG</w:t>
      </w:r>
      <w:r w:rsidRPr="00236AE2">
        <w:rPr>
          <w:rFonts w:eastAsia="Malgun Gothic"/>
        </w:rPr>
        <w:t xml:space="preserve"> with the length of the remaining time of </w:t>
      </w:r>
      <w:r w:rsidRPr="00236AE2">
        <w:t xml:space="preserve">the </w:t>
      </w:r>
      <w:proofErr w:type="spellStart"/>
      <w:r w:rsidRPr="00236AE2">
        <w:rPr>
          <w:i/>
          <w:iCs/>
          <w:lang w:eastAsia="ko-KR"/>
        </w:rPr>
        <w:t>ltm</w:t>
      </w:r>
      <w:del w:id="17" w:author="vivo-Chenli" w:date="2025-11-25T08:57:00Z">
        <w:r w:rsidRPr="00236AE2" w:rsidDel="000B4380">
          <w:rPr>
            <w:i/>
            <w:iCs/>
            <w:lang w:eastAsia="ko-KR"/>
          </w:rPr>
          <w:delText>-Candidate</w:delText>
        </w:r>
      </w:del>
      <w:r w:rsidRPr="00236AE2">
        <w:rPr>
          <w:i/>
          <w:iCs/>
          <w:lang w:eastAsia="ko-KR"/>
        </w:rPr>
        <w:t>-</w:t>
      </w:r>
      <w:r w:rsidRPr="00236AE2">
        <w:rPr>
          <w:i/>
          <w:iCs/>
        </w:rPr>
        <w:t>TimeAlignmentTimer</w:t>
      </w:r>
      <w:proofErr w:type="spellEnd"/>
      <w:r w:rsidRPr="00236AE2">
        <w:rPr>
          <w:lang w:eastAsia="ko-KR"/>
        </w:rPr>
        <w:t>.</w:t>
      </w:r>
    </w:p>
    <w:p w14:paraId="19B5C75B" w14:textId="625AAF6D" w:rsidR="00716097" w:rsidRPr="00236AE2" w:rsidRDefault="00716097" w:rsidP="00716097">
      <w:pPr>
        <w:pStyle w:val="B2"/>
      </w:pPr>
      <w:r w:rsidRPr="00236AE2">
        <w:t>2&gt;</w:t>
      </w:r>
      <w:r w:rsidRPr="00236AE2">
        <w:tab/>
        <w:t xml:space="preserve">if the CLTM candidate cell is configured with two TAGs and the </w:t>
      </w:r>
      <w:proofErr w:type="spellStart"/>
      <w:r w:rsidRPr="00236AE2">
        <w:rPr>
          <w:i/>
          <w:iCs/>
          <w:lang w:eastAsia="ko-KR"/>
        </w:rPr>
        <w:t>ltm</w:t>
      </w:r>
      <w:del w:id="18" w:author="vivo-Chenli" w:date="2025-11-25T08:57:00Z">
        <w:r w:rsidRPr="00236AE2" w:rsidDel="00535F5D">
          <w:rPr>
            <w:i/>
            <w:iCs/>
            <w:lang w:eastAsia="ko-KR"/>
          </w:rPr>
          <w:delText>-Candidate</w:delText>
        </w:r>
      </w:del>
      <w:r w:rsidRPr="00236AE2">
        <w:rPr>
          <w:i/>
          <w:iCs/>
          <w:lang w:eastAsia="ko-KR"/>
        </w:rPr>
        <w:t>-</w:t>
      </w:r>
      <w:r w:rsidRPr="00236AE2">
        <w:rPr>
          <w:i/>
          <w:iCs/>
        </w:rPr>
        <w:t>TimeAlignmentTimer</w:t>
      </w:r>
      <w:proofErr w:type="spellEnd"/>
      <w:r w:rsidRPr="00236AE2">
        <w:rPr>
          <w:lang w:eastAsia="ko-KR"/>
        </w:rPr>
        <w:t xml:space="preserve"> or </w:t>
      </w:r>
      <w:r w:rsidRPr="00236AE2">
        <w:rPr>
          <w:i/>
          <w:iCs/>
          <w:lang w:eastAsia="ko-KR"/>
        </w:rPr>
        <w:t>ltm</w:t>
      </w:r>
      <w:del w:id="19" w:author="vivo-Chenli" w:date="2025-11-25T08:57:00Z">
        <w:r w:rsidRPr="00236AE2" w:rsidDel="00264C1C">
          <w:rPr>
            <w:i/>
            <w:iCs/>
            <w:lang w:eastAsia="ko-KR"/>
          </w:rPr>
          <w:delText>-Candidate</w:delText>
        </w:r>
      </w:del>
      <w:r w:rsidRPr="00236AE2">
        <w:rPr>
          <w:i/>
          <w:iCs/>
          <w:lang w:eastAsia="ko-KR"/>
        </w:rPr>
        <w:t>-</w:t>
      </w:r>
      <w:r w:rsidRPr="00236AE2">
        <w:rPr>
          <w:i/>
          <w:iCs/>
        </w:rPr>
        <w:t>TimeAlignmentTimerT</w:t>
      </w:r>
      <w:ins w:id="20" w:author="vivo-Chenli" w:date="2025-11-27T10:01:00Z">
        <w:r w:rsidR="00341E6A">
          <w:rPr>
            <w:i/>
            <w:iCs/>
          </w:rPr>
          <w:t>ag</w:t>
        </w:r>
      </w:ins>
      <w:del w:id="21" w:author="vivo-Chenli" w:date="2025-11-27T10:01:00Z">
        <w:r w:rsidRPr="00236AE2" w:rsidDel="00341E6A">
          <w:rPr>
            <w:i/>
            <w:iCs/>
          </w:rPr>
          <w:delText>AG</w:delText>
        </w:r>
      </w:del>
      <w:r w:rsidRPr="00236AE2">
        <w:rPr>
          <w:i/>
          <w:iCs/>
        </w:rPr>
        <w:t>2</w:t>
      </w:r>
      <w:r w:rsidRPr="00236AE2">
        <w:t xml:space="preserve"> </w:t>
      </w:r>
      <w:r w:rsidRPr="00236AE2">
        <w:rPr>
          <w:lang w:eastAsia="ko-KR"/>
        </w:rPr>
        <w:t>associated with the C</w:t>
      </w:r>
      <w:r w:rsidRPr="00236AE2">
        <w:t>LTM candidate cell for the TAG associated with the selected SSB or selected CSI-RS for CLTM is running as specified in clause 5.2b:</w:t>
      </w:r>
    </w:p>
    <w:p w14:paraId="6DADBA8F" w14:textId="77777777" w:rsidR="00716097" w:rsidRPr="00236AE2" w:rsidRDefault="00716097" w:rsidP="00716097">
      <w:pPr>
        <w:pStyle w:val="B3"/>
      </w:pPr>
      <w:r w:rsidRPr="00236AE2">
        <w:rPr>
          <w:lang w:eastAsia="ko-KR"/>
        </w:rPr>
        <w:t>3&gt;</w:t>
      </w:r>
      <w:r w:rsidRPr="00236AE2">
        <w:tab/>
        <w:t xml:space="preserve">apply the stored TA value </w:t>
      </w:r>
      <w:r w:rsidRPr="00236AE2">
        <w:rPr>
          <w:lang w:eastAsia="ko-KR"/>
        </w:rPr>
        <w:t xml:space="preserve">associated with the CLTM </w:t>
      </w:r>
      <w:r w:rsidRPr="00236AE2">
        <w:t>candidate cell for the PTAG as specified in clause 6.1.3.4b;</w:t>
      </w:r>
    </w:p>
    <w:p w14:paraId="3CDAEB3F" w14:textId="6AFCEA07" w:rsidR="00716097" w:rsidRPr="00236AE2" w:rsidRDefault="00716097" w:rsidP="00716097">
      <w:pPr>
        <w:pStyle w:val="B3"/>
        <w:rPr>
          <w:lang w:eastAsia="ko-KR"/>
        </w:rPr>
      </w:pPr>
      <w:r w:rsidRPr="00236AE2">
        <w:rPr>
          <w:lang w:eastAsia="ko-KR"/>
        </w:rPr>
        <w:t>3&gt;</w:t>
      </w:r>
      <w:r w:rsidRPr="00236AE2">
        <w:rPr>
          <w:lang w:eastAsia="ko-KR"/>
        </w:rPr>
        <w:tab/>
        <w:t xml:space="preserve">start or restart the </w:t>
      </w:r>
      <w:proofErr w:type="spellStart"/>
      <w:r w:rsidRPr="00236AE2">
        <w:rPr>
          <w:i/>
        </w:rPr>
        <w:t>timeAlignmentTimer</w:t>
      </w:r>
      <w:proofErr w:type="spellEnd"/>
      <w:r w:rsidRPr="00236AE2">
        <w:t xml:space="preserve"> </w:t>
      </w:r>
      <w:r w:rsidRPr="00236AE2">
        <w:rPr>
          <w:lang w:eastAsia="ko-KR"/>
        </w:rPr>
        <w:t>associated with the PTAG</w:t>
      </w:r>
      <w:r w:rsidRPr="00236AE2">
        <w:rPr>
          <w:rFonts w:eastAsia="Malgun Gothic"/>
        </w:rPr>
        <w:t xml:space="preserve"> with the length of the remaining time of </w:t>
      </w:r>
      <w:r w:rsidRPr="00236AE2">
        <w:t xml:space="preserve">the </w:t>
      </w:r>
      <w:proofErr w:type="spellStart"/>
      <w:r w:rsidRPr="00236AE2">
        <w:rPr>
          <w:i/>
          <w:iCs/>
          <w:lang w:eastAsia="ko-KR"/>
        </w:rPr>
        <w:t>ltm</w:t>
      </w:r>
      <w:del w:id="22" w:author="vivo-Chenli" w:date="2025-11-25T08:58:00Z">
        <w:r w:rsidRPr="00236AE2" w:rsidDel="008F4C56">
          <w:rPr>
            <w:i/>
            <w:iCs/>
            <w:lang w:eastAsia="ko-KR"/>
          </w:rPr>
          <w:delText>-Candidate</w:delText>
        </w:r>
      </w:del>
      <w:r w:rsidRPr="00236AE2">
        <w:rPr>
          <w:i/>
          <w:iCs/>
          <w:lang w:eastAsia="ko-KR"/>
        </w:rPr>
        <w:t>-</w:t>
      </w:r>
      <w:r w:rsidRPr="00236AE2">
        <w:rPr>
          <w:i/>
          <w:iCs/>
        </w:rPr>
        <w:t>TimeAlignmentTimer</w:t>
      </w:r>
      <w:proofErr w:type="spellEnd"/>
      <w:r w:rsidRPr="00236AE2">
        <w:rPr>
          <w:lang w:eastAsia="ko-KR"/>
        </w:rPr>
        <w:t xml:space="preserve"> or </w:t>
      </w:r>
      <w:r w:rsidRPr="00236AE2">
        <w:rPr>
          <w:i/>
          <w:iCs/>
          <w:lang w:eastAsia="ko-KR"/>
        </w:rPr>
        <w:t>ltm</w:t>
      </w:r>
      <w:del w:id="23" w:author="vivo-Chenli" w:date="2025-11-25T08:58:00Z">
        <w:r w:rsidRPr="00236AE2" w:rsidDel="0088419A">
          <w:rPr>
            <w:i/>
            <w:iCs/>
            <w:lang w:eastAsia="ko-KR"/>
          </w:rPr>
          <w:delText>-Candidate</w:delText>
        </w:r>
      </w:del>
      <w:r w:rsidRPr="00236AE2">
        <w:rPr>
          <w:i/>
          <w:iCs/>
          <w:lang w:eastAsia="ko-KR"/>
        </w:rPr>
        <w:t>-</w:t>
      </w:r>
      <w:r w:rsidRPr="00236AE2">
        <w:rPr>
          <w:i/>
          <w:iCs/>
        </w:rPr>
        <w:t>TimeAlignmentTimerT</w:t>
      </w:r>
      <w:ins w:id="24" w:author="vivo-Chenli" w:date="2025-11-27T10:01:00Z">
        <w:r w:rsidR="005D6CEF">
          <w:rPr>
            <w:i/>
            <w:iCs/>
          </w:rPr>
          <w:t>ag</w:t>
        </w:r>
      </w:ins>
      <w:del w:id="25" w:author="vivo-Chenli" w:date="2025-11-27T10:01:00Z">
        <w:r w:rsidRPr="00236AE2" w:rsidDel="005D6CEF">
          <w:rPr>
            <w:i/>
            <w:iCs/>
          </w:rPr>
          <w:delText>AG</w:delText>
        </w:r>
      </w:del>
      <w:r w:rsidRPr="00236AE2">
        <w:rPr>
          <w:i/>
          <w:iCs/>
        </w:rPr>
        <w:t>2</w:t>
      </w:r>
      <w:r w:rsidRPr="00236AE2">
        <w:rPr>
          <w:lang w:eastAsia="ko-KR"/>
        </w:rPr>
        <w:t>.</w:t>
      </w:r>
    </w:p>
    <w:p w14:paraId="357FADEC" w14:textId="77777777" w:rsidR="00716097" w:rsidRPr="00236AE2" w:rsidRDefault="00716097" w:rsidP="00716097">
      <w:pPr>
        <w:pStyle w:val="B2"/>
      </w:pPr>
      <w:r w:rsidRPr="00236AE2">
        <w:rPr>
          <w:lang w:eastAsia="ko-KR"/>
        </w:rPr>
        <w:t>2&gt;</w:t>
      </w:r>
      <w:r w:rsidRPr="00236AE2">
        <w:tab/>
        <w:t>else if the UE has successfully measured the Timing Advance as in clause 5.18.35</w:t>
      </w:r>
      <w:r w:rsidRPr="00236AE2">
        <w:rPr>
          <w:lang w:eastAsia="ko-KR"/>
        </w:rPr>
        <w:t>:</w:t>
      </w:r>
    </w:p>
    <w:p w14:paraId="7E400EFF" w14:textId="77777777" w:rsidR="00716097" w:rsidRPr="00236AE2" w:rsidRDefault="00716097" w:rsidP="00716097">
      <w:pPr>
        <w:pStyle w:val="B3"/>
      </w:pPr>
      <w:r w:rsidRPr="00236AE2">
        <w:rPr>
          <w:lang w:eastAsia="ko-KR"/>
        </w:rPr>
        <w:t>3&gt;</w:t>
      </w:r>
      <w:r w:rsidRPr="00236AE2">
        <w:tab/>
        <w:t>apply the measured Timing Advance for the PTAG;</w:t>
      </w:r>
    </w:p>
    <w:p w14:paraId="7A8C4BC9" w14:textId="77777777" w:rsidR="00716097" w:rsidRPr="00236AE2" w:rsidRDefault="00716097" w:rsidP="00716097">
      <w:pPr>
        <w:pStyle w:val="B3"/>
        <w:rPr>
          <w:lang w:eastAsia="ko-KR"/>
        </w:rPr>
      </w:pPr>
      <w:r w:rsidRPr="00236AE2">
        <w:rPr>
          <w:lang w:eastAsia="ko-KR"/>
        </w:rPr>
        <w:t>3&gt;</w:t>
      </w:r>
      <w:r w:rsidRPr="00236AE2">
        <w:rPr>
          <w:lang w:eastAsia="ko-KR"/>
        </w:rPr>
        <w:tab/>
        <w:t xml:space="preserve">start or restart the </w:t>
      </w:r>
      <w:proofErr w:type="spellStart"/>
      <w:r w:rsidRPr="00236AE2">
        <w:rPr>
          <w:i/>
        </w:rPr>
        <w:t>timeAlignmentTimer</w:t>
      </w:r>
      <w:proofErr w:type="spellEnd"/>
      <w:r w:rsidRPr="00236AE2">
        <w:t xml:space="preserve"> </w:t>
      </w:r>
      <w:r w:rsidRPr="00236AE2">
        <w:rPr>
          <w:lang w:eastAsia="ko-KR"/>
        </w:rPr>
        <w:t>associated with the PTAG.</w:t>
      </w:r>
    </w:p>
    <w:p w14:paraId="734467A9" w14:textId="77777777" w:rsidR="00716097" w:rsidRPr="00236AE2" w:rsidRDefault="00716097" w:rsidP="00716097">
      <w:pPr>
        <w:pStyle w:val="B1"/>
        <w:rPr>
          <w:noProof/>
        </w:rPr>
      </w:pPr>
      <w:r w:rsidRPr="00236AE2">
        <w:rPr>
          <w:noProof/>
          <w:lang w:eastAsia="ko-KR"/>
        </w:rPr>
        <w:t>1&gt;</w:t>
      </w:r>
      <w:r w:rsidRPr="00236AE2">
        <w:rPr>
          <w:noProof/>
        </w:rPr>
        <w:tab/>
        <w:t xml:space="preserve">when a </w:t>
      </w:r>
      <w:r w:rsidRPr="00236AE2">
        <w:rPr>
          <w:i/>
          <w:noProof/>
        </w:rPr>
        <w:t>timeAlignmentTimer</w:t>
      </w:r>
      <w:r w:rsidRPr="00236AE2">
        <w:rPr>
          <w:noProof/>
        </w:rPr>
        <w:t xml:space="preserve"> expires:</w:t>
      </w:r>
    </w:p>
    <w:p w14:paraId="2249B229" w14:textId="77777777" w:rsidR="00716097" w:rsidRPr="00236AE2" w:rsidRDefault="00716097" w:rsidP="00716097">
      <w:pPr>
        <w:pStyle w:val="B2"/>
      </w:pPr>
      <w:r w:rsidRPr="00236AE2">
        <w:rPr>
          <w:lang w:eastAsia="ko-KR"/>
        </w:rPr>
        <w:t>2&gt;</w:t>
      </w:r>
      <w:r w:rsidRPr="00236AE2">
        <w:tab/>
        <w:t xml:space="preserve">if the </w:t>
      </w:r>
      <w:proofErr w:type="spellStart"/>
      <w:r w:rsidRPr="00236AE2">
        <w:rPr>
          <w:i/>
          <w:iCs/>
        </w:rPr>
        <w:t>timeAlignmentTimer</w:t>
      </w:r>
      <w:proofErr w:type="spellEnd"/>
      <w:r w:rsidRPr="00236AE2">
        <w:t xml:space="preserve"> is associated with a </w:t>
      </w:r>
      <w:r w:rsidRPr="00236AE2">
        <w:rPr>
          <w:lang w:eastAsia="ko-KR"/>
        </w:rPr>
        <w:t>P</w:t>
      </w:r>
      <w:r w:rsidRPr="00236AE2">
        <w:t xml:space="preserve">TAG and the </w:t>
      </w:r>
      <w:proofErr w:type="spellStart"/>
      <w:r w:rsidRPr="00236AE2">
        <w:t>SpCell</w:t>
      </w:r>
      <w:proofErr w:type="spellEnd"/>
      <w:r w:rsidRPr="00236AE2">
        <w:t xml:space="preserve"> is not configured with two PTAGs; or</w:t>
      </w:r>
    </w:p>
    <w:p w14:paraId="00449ACD" w14:textId="77777777" w:rsidR="00716097" w:rsidRPr="00236AE2" w:rsidRDefault="00716097" w:rsidP="00716097">
      <w:pPr>
        <w:pStyle w:val="B2"/>
        <w:rPr>
          <w:noProof/>
        </w:rPr>
      </w:pPr>
      <w:r w:rsidRPr="00236AE2">
        <w:rPr>
          <w:noProof/>
          <w:lang w:eastAsia="ko-KR"/>
        </w:rPr>
        <w:t>2&gt;</w:t>
      </w:r>
      <w:r w:rsidRPr="00236AE2">
        <w:rPr>
          <w:noProof/>
        </w:rPr>
        <w:tab/>
      </w:r>
      <w:r w:rsidRPr="00236AE2">
        <w:t xml:space="preserve">if the </w:t>
      </w:r>
      <w:proofErr w:type="spellStart"/>
      <w:r w:rsidRPr="00236AE2">
        <w:rPr>
          <w:i/>
          <w:iCs/>
        </w:rPr>
        <w:t>timeAlignmentTimer</w:t>
      </w:r>
      <w:proofErr w:type="spellEnd"/>
      <w:r w:rsidRPr="00236AE2">
        <w:t xml:space="preserve"> is associated with a PTAG, the </w:t>
      </w:r>
      <w:proofErr w:type="spellStart"/>
      <w:r w:rsidRPr="00236AE2">
        <w:t>SpCell</w:t>
      </w:r>
      <w:proofErr w:type="spellEnd"/>
      <w:r w:rsidRPr="00236AE2">
        <w:t xml:space="preserve"> is configured with two PTAGs, and the </w:t>
      </w:r>
      <w:proofErr w:type="spellStart"/>
      <w:r w:rsidRPr="00236AE2">
        <w:rPr>
          <w:i/>
          <w:iCs/>
        </w:rPr>
        <w:t>timeAlignmentTimer</w:t>
      </w:r>
      <w:proofErr w:type="spellEnd"/>
      <w:r w:rsidRPr="00236AE2">
        <w:t xml:space="preserve"> associated with the other PTAG is not running:</w:t>
      </w:r>
    </w:p>
    <w:p w14:paraId="62F35E06" w14:textId="77777777" w:rsidR="00716097" w:rsidRPr="00236AE2" w:rsidRDefault="00716097" w:rsidP="00716097">
      <w:pPr>
        <w:pStyle w:val="B3"/>
        <w:rPr>
          <w:noProof/>
        </w:rPr>
      </w:pPr>
      <w:r w:rsidRPr="00236AE2">
        <w:rPr>
          <w:noProof/>
          <w:lang w:eastAsia="ko-KR"/>
        </w:rPr>
        <w:t>3&gt;</w:t>
      </w:r>
      <w:r w:rsidRPr="00236AE2">
        <w:rPr>
          <w:noProof/>
        </w:rPr>
        <w:tab/>
        <w:t>flush all HARQ buffers for all Serving Cells;</w:t>
      </w:r>
    </w:p>
    <w:p w14:paraId="2D6AE4D3" w14:textId="77777777" w:rsidR="00716097" w:rsidRPr="00236AE2" w:rsidRDefault="00716097" w:rsidP="00716097">
      <w:pPr>
        <w:pStyle w:val="B3"/>
        <w:rPr>
          <w:noProof/>
        </w:rPr>
      </w:pPr>
      <w:r w:rsidRPr="00236AE2">
        <w:rPr>
          <w:noProof/>
          <w:lang w:eastAsia="ko-KR"/>
        </w:rPr>
        <w:t>3&gt;</w:t>
      </w:r>
      <w:r w:rsidRPr="00236AE2">
        <w:rPr>
          <w:noProof/>
        </w:rPr>
        <w:tab/>
        <w:t>notify RRC to release PUCCH for all Serving Cells, if configured;</w:t>
      </w:r>
    </w:p>
    <w:p w14:paraId="78D92FF1" w14:textId="77777777" w:rsidR="00716097" w:rsidRPr="00236AE2" w:rsidRDefault="00716097" w:rsidP="00716097">
      <w:pPr>
        <w:pStyle w:val="B3"/>
        <w:rPr>
          <w:noProof/>
        </w:rPr>
      </w:pPr>
      <w:r w:rsidRPr="00236AE2">
        <w:rPr>
          <w:noProof/>
          <w:lang w:eastAsia="ko-KR"/>
        </w:rPr>
        <w:t>3&gt;</w:t>
      </w:r>
      <w:r w:rsidRPr="00236AE2">
        <w:rPr>
          <w:noProof/>
        </w:rPr>
        <w:tab/>
        <w:t>notify RRC to release SRS for all Serving Cells, if configured;</w:t>
      </w:r>
    </w:p>
    <w:p w14:paraId="3F1120B8" w14:textId="77777777" w:rsidR="00716097" w:rsidRPr="00236AE2" w:rsidRDefault="00716097" w:rsidP="00716097">
      <w:pPr>
        <w:pStyle w:val="B3"/>
      </w:pPr>
      <w:r w:rsidRPr="00236AE2">
        <w:rPr>
          <w:lang w:eastAsia="ko-KR"/>
        </w:rPr>
        <w:t>3&gt;</w:t>
      </w:r>
      <w:r w:rsidRPr="00236AE2">
        <w:tab/>
      </w:r>
      <w:r w:rsidRPr="00236AE2">
        <w:rPr>
          <w:lang w:eastAsia="ko-KR"/>
        </w:rPr>
        <w:t>clear</w:t>
      </w:r>
      <w:r w:rsidRPr="00236AE2">
        <w:t xml:space="preserve"> any configured downlink assignments and </w:t>
      </w:r>
      <w:r w:rsidRPr="00236AE2">
        <w:rPr>
          <w:lang w:eastAsia="ko-KR"/>
        </w:rPr>
        <w:t xml:space="preserve">configured </w:t>
      </w:r>
      <w:r w:rsidRPr="00236AE2">
        <w:t>uplink grants;</w:t>
      </w:r>
    </w:p>
    <w:p w14:paraId="0F21098A" w14:textId="77777777" w:rsidR="00716097" w:rsidRPr="00236AE2" w:rsidRDefault="00716097" w:rsidP="00716097">
      <w:pPr>
        <w:pStyle w:val="B3"/>
      </w:pPr>
      <w:r w:rsidRPr="00236AE2">
        <w:t>3&gt;</w:t>
      </w:r>
      <w:r w:rsidRPr="00236AE2">
        <w:tab/>
        <w:t>clear any PUSCH resource for semi-persistent CSI reporting;</w:t>
      </w:r>
    </w:p>
    <w:p w14:paraId="0177ACAF" w14:textId="77777777" w:rsidR="00716097" w:rsidRPr="00236AE2" w:rsidRDefault="00716097" w:rsidP="00716097">
      <w:pPr>
        <w:pStyle w:val="B3"/>
        <w:rPr>
          <w:lang w:eastAsia="ko-KR"/>
        </w:rPr>
      </w:pPr>
      <w:r w:rsidRPr="00236AE2">
        <w:rPr>
          <w:lang w:eastAsia="ko-KR"/>
        </w:rPr>
        <w:t>3&gt;</w:t>
      </w:r>
      <w:r w:rsidRPr="00236AE2">
        <w:tab/>
        <w:t xml:space="preserve">consider all running </w:t>
      </w:r>
      <w:proofErr w:type="spellStart"/>
      <w:r w:rsidRPr="00236AE2">
        <w:rPr>
          <w:i/>
        </w:rPr>
        <w:t>timeAlignmentTimer</w:t>
      </w:r>
      <w:r w:rsidRPr="00236AE2">
        <w:t>s</w:t>
      </w:r>
      <w:proofErr w:type="spellEnd"/>
      <w:r w:rsidRPr="00236AE2">
        <w:t xml:space="preserve"> as expired;</w:t>
      </w:r>
    </w:p>
    <w:p w14:paraId="672855DE" w14:textId="77777777" w:rsidR="00716097" w:rsidRPr="00236AE2" w:rsidRDefault="00716097" w:rsidP="00716097">
      <w:pPr>
        <w:pStyle w:val="B3"/>
        <w:rPr>
          <w:lang w:eastAsia="ko-KR"/>
        </w:rPr>
      </w:pPr>
      <w:r w:rsidRPr="00236AE2">
        <w:rPr>
          <w:lang w:eastAsia="ko-KR"/>
        </w:rPr>
        <w:t>3&gt;</w:t>
      </w:r>
      <w:r w:rsidRPr="00236AE2">
        <w:rPr>
          <w:lang w:eastAsia="ko-KR"/>
        </w:rPr>
        <w:tab/>
        <w:t>maintain N</w:t>
      </w:r>
      <w:r w:rsidRPr="00236AE2">
        <w:rPr>
          <w:vertAlign w:val="subscript"/>
          <w:lang w:eastAsia="ko-KR"/>
        </w:rPr>
        <w:t>TA</w:t>
      </w:r>
      <w:r w:rsidRPr="00236AE2">
        <w:rPr>
          <w:lang w:eastAsia="ko-KR"/>
        </w:rPr>
        <w:t xml:space="preserve"> (defined in TS 38.211 [8]) of all TAGs.</w:t>
      </w:r>
    </w:p>
    <w:p w14:paraId="11730A82" w14:textId="77777777" w:rsidR="00716097" w:rsidRPr="00236AE2" w:rsidRDefault="00716097" w:rsidP="00716097">
      <w:pPr>
        <w:pStyle w:val="B2"/>
        <w:rPr>
          <w:noProof/>
        </w:rPr>
      </w:pPr>
      <w:r w:rsidRPr="00236AE2">
        <w:rPr>
          <w:noProof/>
          <w:lang w:eastAsia="ko-KR"/>
        </w:rPr>
        <w:t>2&gt;</w:t>
      </w:r>
      <w:r w:rsidRPr="00236AE2">
        <w:rPr>
          <w:noProof/>
        </w:rPr>
        <w:tab/>
        <w:t>else:</w:t>
      </w:r>
    </w:p>
    <w:p w14:paraId="0566C88A" w14:textId="77777777" w:rsidR="00716097" w:rsidRPr="00236AE2" w:rsidRDefault="00716097" w:rsidP="00716097">
      <w:pPr>
        <w:pStyle w:val="B3"/>
      </w:pPr>
      <w:r w:rsidRPr="00236AE2">
        <w:rPr>
          <w:noProof/>
        </w:rPr>
        <w:t>3&gt;</w:t>
      </w:r>
      <w:r w:rsidRPr="00236AE2">
        <w:rPr>
          <w:noProof/>
        </w:rPr>
        <w:tab/>
        <w:t xml:space="preserve">if the </w:t>
      </w:r>
      <w:r w:rsidRPr="00236AE2">
        <w:rPr>
          <w:i/>
          <w:noProof/>
        </w:rPr>
        <w:t>timeAlignmentTimer</w:t>
      </w:r>
      <w:r w:rsidRPr="00236AE2">
        <w:t xml:space="preserve"> </w:t>
      </w:r>
      <w:r w:rsidRPr="00236AE2">
        <w:rPr>
          <w:noProof/>
        </w:rPr>
        <w:t>is</w:t>
      </w:r>
      <w:r w:rsidRPr="00236AE2">
        <w:t xml:space="preserve"> </w:t>
      </w:r>
      <w:r w:rsidRPr="00236AE2">
        <w:rPr>
          <w:noProof/>
        </w:rPr>
        <w:t>associated with a TAG for an SCell configured with only this TAG; or</w:t>
      </w:r>
    </w:p>
    <w:p w14:paraId="53280928" w14:textId="77777777" w:rsidR="00716097" w:rsidRPr="00236AE2" w:rsidRDefault="00716097" w:rsidP="00716097">
      <w:pPr>
        <w:pStyle w:val="B3"/>
        <w:rPr>
          <w:noProof/>
        </w:rPr>
      </w:pPr>
      <w:r w:rsidRPr="00236AE2">
        <w:rPr>
          <w:noProof/>
          <w:lang w:eastAsia="ko-KR"/>
        </w:rPr>
        <w:t>3&gt;</w:t>
      </w:r>
      <w:r w:rsidRPr="00236AE2">
        <w:rPr>
          <w:noProof/>
        </w:rPr>
        <w:tab/>
        <w:t xml:space="preserve">if the </w:t>
      </w:r>
      <w:r w:rsidRPr="00236AE2">
        <w:rPr>
          <w:i/>
          <w:noProof/>
        </w:rPr>
        <w:t>timeAlignmentTimer</w:t>
      </w:r>
      <w:r w:rsidRPr="00236AE2">
        <w:rPr>
          <w:noProof/>
        </w:rPr>
        <w:t xml:space="preserve"> is associated with a TAG for an SCell, and if the SCell is configured with two TAGs and </w:t>
      </w:r>
      <w:r w:rsidRPr="00236AE2">
        <w:rPr>
          <w:iCs/>
          <w:noProof/>
        </w:rPr>
        <w:t xml:space="preserve">the </w:t>
      </w:r>
      <w:r w:rsidRPr="00236AE2">
        <w:rPr>
          <w:i/>
          <w:noProof/>
        </w:rPr>
        <w:t>timeAlignmentTimer</w:t>
      </w:r>
      <w:r w:rsidRPr="00236AE2">
        <w:rPr>
          <w:noProof/>
        </w:rPr>
        <w:t xml:space="preserve"> </w:t>
      </w:r>
      <w:r w:rsidRPr="00236AE2">
        <w:t>associated with the other TAG</w:t>
      </w:r>
      <w:r w:rsidRPr="00236AE2">
        <w:rPr>
          <w:noProof/>
        </w:rPr>
        <w:t xml:space="preserve"> is not running</w:t>
      </w:r>
      <w:r w:rsidRPr="00236AE2">
        <w:t>:</w:t>
      </w:r>
    </w:p>
    <w:p w14:paraId="41F4381F" w14:textId="77777777" w:rsidR="00716097" w:rsidRPr="00236AE2" w:rsidRDefault="00716097" w:rsidP="00716097">
      <w:pPr>
        <w:pStyle w:val="B4"/>
        <w:rPr>
          <w:noProof/>
        </w:rPr>
      </w:pPr>
      <w:r w:rsidRPr="00236AE2">
        <w:rPr>
          <w:noProof/>
          <w:lang w:eastAsia="ko-KR"/>
        </w:rPr>
        <w:t>4&gt;</w:t>
      </w:r>
      <w:r w:rsidRPr="00236AE2">
        <w:rPr>
          <w:noProof/>
        </w:rPr>
        <w:tab/>
        <w:t>flush all HARQ buffers for all such SCells;</w:t>
      </w:r>
    </w:p>
    <w:p w14:paraId="5119C903" w14:textId="77777777" w:rsidR="00716097" w:rsidRPr="00236AE2" w:rsidRDefault="00716097" w:rsidP="00716097">
      <w:pPr>
        <w:pStyle w:val="B4"/>
        <w:rPr>
          <w:noProof/>
          <w:lang w:eastAsia="ko-KR"/>
        </w:rPr>
      </w:pPr>
      <w:r w:rsidRPr="00236AE2">
        <w:rPr>
          <w:noProof/>
          <w:lang w:eastAsia="ko-KR"/>
        </w:rPr>
        <w:lastRenderedPageBreak/>
        <w:t>4&gt;</w:t>
      </w:r>
      <w:r w:rsidRPr="00236AE2">
        <w:rPr>
          <w:noProof/>
        </w:rPr>
        <w:tab/>
        <w:t>notify RRC to release PUCCH, if configured for all such SCells</w:t>
      </w:r>
      <w:r w:rsidRPr="00236AE2">
        <w:rPr>
          <w:noProof/>
          <w:lang w:eastAsia="ko-KR"/>
        </w:rPr>
        <w:t>;</w:t>
      </w:r>
    </w:p>
    <w:p w14:paraId="65416A6E" w14:textId="77777777" w:rsidR="00716097" w:rsidRPr="00236AE2" w:rsidRDefault="00716097" w:rsidP="00716097">
      <w:pPr>
        <w:pStyle w:val="B4"/>
        <w:rPr>
          <w:noProof/>
        </w:rPr>
      </w:pPr>
      <w:r w:rsidRPr="00236AE2">
        <w:rPr>
          <w:noProof/>
          <w:lang w:eastAsia="ko-KR"/>
        </w:rPr>
        <w:t>4&gt;</w:t>
      </w:r>
      <w:r w:rsidRPr="00236AE2">
        <w:rPr>
          <w:noProof/>
        </w:rPr>
        <w:tab/>
        <w:t>notify RRC to release SRS</w:t>
      </w:r>
      <w:r w:rsidRPr="00236AE2">
        <w:rPr>
          <w:noProof/>
          <w:lang w:eastAsia="ko-KR"/>
        </w:rPr>
        <w:t>, if configured</w:t>
      </w:r>
      <w:r w:rsidRPr="00236AE2">
        <w:rPr>
          <w:noProof/>
        </w:rPr>
        <w:t xml:space="preserve"> for all such SCells;</w:t>
      </w:r>
    </w:p>
    <w:p w14:paraId="199CDED9" w14:textId="77777777" w:rsidR="00716097" w:rsidRPr="00236AE2" w:rsidRDefault="00716097" w:rsidP="00716097">
      <w:pPr>
        <w:pStyle w:val="B4"/>
        <w:rPr>
          <w:noProof/>
          <w:lang w:eastAsia="ko-KR"/>
        </w:rPr>
      </w:pPr>
      <w:r w:rsidRPr="00236AE2">
        <w:rPr>
          <w:noProof/>
          <w:lang w:eastAsia="ko-KR"/>
        </w:rPr>
        <w:t>4&gt;</w:t>
      </w:r>
      <w:r w:rsidRPr="00236AE2">
        <w:rPr>
          <w:noProof/>
          <w:lang w:eastAsia="ko-KR"/>
        </w:rPr>
        <w:tab/>
        <w:t>clear any configured downlink assignments and configured uplink grants</w:t>
      </w:r>
      <w:r w:rsidRPr="00236AE2">
        <w:rPr>
          <w:noProof/>
        </w:rPr>
        <w:t xml:space="preserve"> for all such SCells</w:t>
      </w:r>
      <w:r w:rsidRPr="00236AE2">
        <w:rPr>
          <w:noProof/>
          <w:lang w:eastAsia="ko-KR"/>
        </w:rPr>
        <w:t>;</w:t>
      </w:r>
    </w:p>
    <w:p w14:paraId="321DD8FD" w14:textId="77777777" w:rsidR="00716097" w:rsidRPr="00236AE2" w:rsidRDefault="00716097" w:rsidP="00716097">
      <w:pPr>
        <w:pStyle w:val="B4"/>
        <w:rPr>
          <w:noProof/>
          <w:lang w:eastAsia="ko-KR"/>
        </w:rPr>
      </w:pPr>
      <w:r w:rsidRPr="00236AE2">
        <w:rPr>
          <w:noProof/>
          <w:lang w:eastAsia="ko-KR"/>
        </w:rPr>
        <w:t>4&gt;</w:t>
      </w:r>
      <w:r w:rsidRPr="00236AE2">
        <w:rPr>
          <w:noProof/>
          <w:lang w:eastAsia="ko-KR"/>
        </w:rPr>
        <w:tab/>
        <w:t>clear any PUSCH resource for semi-persistent CSI reporting</w:t>
      </w:r>
      <w:r w:rsidRPr="00236AE2">
        <w:rPr>
          <w:noProof/>
        </w:rPr>
        <w:t xml:space="preserve"> for all such SCells</w:t>
      </w:r>
      <w:r w:rsidRPr="00236AE2">
        <w:rPr>
          <w:noProof/>
          <w:lang w:eastAsia="ko-KR"/>
        </w:rPr>
        <w:t>;</w:t>
      </w:r>
    </w:p>
    <w:p w14:paraId="3E1A378E" w14:textId="77777777" w:rsidR="00716097" w:rsidRPr="00236AE2" w:rsidRDefault="00716097" w:rsidP="00716097">
      <w:pPr>
        <w:pStyle w:val="B4"/>
        <w:rPr>
          <w:lang w:eastAsia="ko-KR"/>
        </w:rPr>
      </w:pPr>
      <w:r w:rsidRPr="00236AE2">
        <w:rPr>
          <w:lang w:eastAsia="ko-KR"/>
        </w:rPr>
        <w:t>4&gt;</w:t>
      </w:r>
      <w:r w:rsidRPr="00236AE2">
        <w:rPr>
          <w:lang w:eastAsia="ko-KR"/>
        </w:rPr>
        <w:tab/>
        <w:t>maintain N</w:t>
      </w:r>
      <w:r w:rsidRPr="00236AE2">
        <w:rPr>
          <w:vertAlign w:val="subscript"/>
          <w:lang w:eastAsia="ko-KR"/>
        </w:rPr>
        <w:t>TA</w:t>
      </w:r>
      <w:r w:rsidRPr="00236AE2">
        <w:rPr>
          <w:lang w:eastAsia="ko-KR"/>
        </w:rPr>
        <w:t xml:space="preserve"> (defined in TS 38.211 [8]) of this TAG.</w:t>
      </w:r>
    </w:p>
    <w:p w14:paraId="0ED20DAB" w14:textId="77777777" w:rsidR="00716097" w:rsidRPr="00236AE2" w:rsidRDefault="00716097" w:rsidP="00716097">
      <w:pPr>
        <w:pStyle w:val="B3"/>
        <w:rPr>
          <w:lang w:eastAsia="ko-KR"/>
        </w:rPr>
      </w:pPr>
      <w:r w:rsidRPr="00236AE2">
        <w:rPr>
          <w:noProof/>
          <w:lang w:eastAsia="ko-KR"/>
        </w:rPr>
        <w:t>3&gt;</w:t>
      </w:r>
      <w:r w:rsidRPr="00236AE2">
        <w:rPr>
          <w:noProof/>
        </w:rPr>
        <w:tab/>
      </w:r>
      <w:r w:rsidRPr="00236AE2">
        <w:rPr>
          <w:lang w:eastAsia="ko-KR"/>
        </w:rPr>
        <w:t xml:space="preserve">else if the </w:t>
      </w:r>
      <w:proofErr w:type="spellStart"/>
      <w:r w:rsidRPr="00236AE2">
        <w:rPr>
          <w:i/>
          <w:lang w:eastAsia="ko-KR"/>
        </w:rPr>
        <w:t>timeAlignmentTimer</w:t>
      </w:r>
      <w:proofErr w:type="spellEnd"/>
      <w:r w:rsidRPr="00236AE2">
        <w:rPr>
          <w:lang w:eastAsia="ko-KR"/>
        </w:rPr>
        <w:t xml:space="preserve"> is associated with a TAG for a Serving Cell configured with two TAGs, and if the </w:t>
      </w:r>
      <w:proofErr w:type="spellStart"/>
      <w:r w:rsidRPr="00236AE2">
        <w:rPr>
          <w:i/>
          <w:lang w:eastAsia="ko-KR"/>
        </w:rPr>
        <w:t>timeAlignmentTimer</w:t>
      </w:r>
      <w:proofErr w:type="spellEnd"/>
      <w:r w:rsidRPr="00236AE2">
        <w:rPr>
          <w:lang w:eastAsia="ko-KR"/>
        </w:rPr>
        <w:t xml:space="preserve"> </w:t>
      </w:r>
      <w:r w:rsidRPr="00236AE2">
        <w:t>associated with the other TAG</w:t>
      </w:r>
      <w:r w:rsidRPr="00236AE2">
        <w:rPr>
          <w:noProof/>
        </w:rPr>
        <w:t xml:space="preserve"> </w:t>
      </w:r>
      <w:r w:rsidRPr="00236AE2">
        <w:rPr>
          <w:lang w:eastAsia="ko-KR"/>
        </w:rPr>
        <w:t>is running, for all such Serving Cells:</w:t>
      </w:r>
    </w:p>
    <w:p w14:paraId="2B630CC0" w14:textId="77777777" w:rsidR="00716097" w:rsidRPr="00236AE2" w:rsidRDefault="00716097" w:rsidP="00716097">
      <w:pPr>
        <w:pStyle w:val="B4"/>
        <w:rPr>
          <w:noProof/>
          <w:lang w:eastAsia="ko-KR"/>
        </w:rPr>
      </w:pPr>
      <w:r w:rsidRPr="00236AE2">
        <w:rPr>
          <w:noProof/>
          <w:lang w:eastAsia="ko-KR"/>
        </w:rPr>
        <w:t>4&gt;</w:t>
      </w:r>
      <w:r w:rsidRPr="00236AE2">
        <w:rPr>
          <w:noProof/>
          <w:lang w:eastAsia="ko-KR"/>
        </w:rPr>
        <w:tab/>
        <w:t xml:space="preserve">clear any configured downlink assignment, if the activated TCI state(s) for all PUCCH resources configured for the configured downlink assignment is associated with the TAG of the expired </w:t>
      </w:r>
      <w:proofErr w:type="spellStart"/>
      <w:r w:rsidRPr="00236AE2">
        <w:rPr>
          <w:i/>
          <w:lang w:eastAsia="ko-KR"/>
        </w:rPr>
        <w:t>timeAlignmentTimer</w:t>
      </w:r>
      <w:proofErr w:type="spellEnd"/>
      <w:r w:rsidRPr="00236AE2">
        <w:rPr>
          <w:noProof/>
          <w:lang w:eastAsia="ko-KR"/>
        </w:rPr>
        <w:t>;</w:t>
      </w:r>
    </w:p>
    <w:p w14:paraId="11ECDB00" w14:textId="77777777" w:rsidR="00716097" w:rsidRPr="00236AE2" w:rsidRDefault="00716097" w:rsidP="00716097">
      <w:pPr>
        <w:pStyle w:val="B4"/>
        <w:rPr>
          <w:noProof/>
          <w:lang w:eastAsia="ko-KR"/>
        </w:rPr>
      </w:pPr>
      <w:r w:rsidRPr="00236AE2">
        <w:rPr>
          <w:noProof/>
          <w:lang w:eastAsia="ko-KR"/>
        </w:rPr>
        <w:t>4&gt;</w:t>
      </w:r>
      <w:r w:rsidRPr="00236AE2">
        <w:rPr>
          <w:noProof/>
          <w:lang w:eastAsia="ko-KR"/>
        </w:rPr>
        <w:tab/>
        <w:t xml:space="preserve">clear any configured uplink grant, if the activated TCI state(s) for the configured uplink grant is associated with the TAG of the expired </w:t>
      </w:r>
      <w:proofErr w:type="spellStart"/>
      <w:r w:rsidRPr="00236AE2">
        <w:rPr>
          <w:i/>
          <w:lang w:eastAsia="ko-KR"/>
        </w:rPr>
        <w:t>timeAlignmentTimer</w:t>
      </w:r>
      <w:proofErr w:type="spellEnd"/>
      <w:r w:rsidRPr="00236AE2">
        <w:rPr>
          <w:noProof/>
          <w:lang w:eastAsia="ko-KR"/>
        </w:rPr>
        <w:t>;</w:t>
      </w:r>
    </w:p>
    <w:p w14:paraId="469A39C9" w14:textId="77777777" w:rsidR="00716097" w:rsidRPr="00236AE2" w:rsidRDefault="00716097" w:rsidP="00716097">
      <w:pPr>
        <w:pStyle w:val="B4"/>
        <w:rPr>
          <w:noProof/>
          <w:lang w:eastAsia="ko-KR"/>
        </w:rPr>
      </w:pPr>
      <w:r w:rsidRPr="00236AE2">
        <w:rPr>
          <w:noProof/>
          <w:lang w:eastAsia="ko-KR"/>
        </w:rPr>
        <w:t>4&gt;</w:t>
      </w:r>
      <w:r w:rsidRPr="00236AE2">
        <w:rPr>
          <w:noProof/>
          <w:lang w:eastAsia="ko-KR"/>
        </w:rPr>
        <w:tab/>
        <w:t xml:space="preserve">clear any PUSCH resource for semi-persistent CSI reporting, if the activated TCI state(s) for the PUSCH resource is associated with the TAG of the expired </w:t>
      </w:r>
      <w:proofErr w:type="spellStart"/>
      <w:r w:rsidRPr="00236AE2">
        <w:rPr>
          <w:i/>
          <w:lang w:eastAsia="ko-KR"/>
        </w:rPr>
        <w:t>timeAlignmentTimer</w:t>
      </w:r>
      <w:proofErr w:type="spellEnd"/>
      <w:r w:rsidRPr="00236AE2">
        <w:rPr>
          <w:noProof/>
          <w:lang w:eastAsia="ko-KR"/>
        </w:rPr>
        <w:t>;</w:t>
      </w:r>
    </w:p>
    <w:p w14:paraId="25A7A2FF" w14:textId="77777777" w:rsidR="00716097" w:rsidRPr="00236AE2" w:rsidRDefault="00716097" w:rsidP="00716097">
      <w:pPr>
        <w:pStyle w:val="B4"/>
        <w:rPr>
          <w:rFonts w:eastAsia="等线"/>
        </w:rPr>
      </w:pPr>
      <w:r w:rsidRPr="00236AE2">
        <w:rPr>
          <w:noProof/>
          <w:lang w:eastAsia="ko-KR"/>
        </w:rPr>
        <w:t>4&gt;</w:t>
      </w:r>
      <w:r w:rsidRPr="00236AE2">
        <w:rPr>
          <w:noProof/>
          <w:lang w:eastAsia="ko-KR"/>
        </w:rPr>
        <w:tab/>
      </w:r>
      <w:r w:rsidRPr="00236AE2">
        <w:rPr>
          <w:lang w:eastAsia="ko-KR"/>
        </w:rPr>
        <w:t>maintain N</w:t>
      </w:r>
      <w:r w:rsidRPr="00236AE2">
        <w:rPr>
          <w:vertAlign w:val="subscript"/>
          <w:lang w:eastAsia="ko-KR"/>
        </w:rPr>
        <w:t>TA</w:t>
      </w:r>
      <w:r w:rsidRPr="00236AE2">
        <w:rPr>
          <w:lang w:eastAsia="ko-KR"/>
        </w:rPr>
        <w:t xml:space="preserve"> (defined in TS 38.211 [8]) of this TAG.</w:t>
      </w:r>
    </w:p>
    <w:p w14:paraId="2B24D559" w14:textId="77777777" w:rsidR="00716097" w:rsidRPr="00236AE2" w:rsidRDefault="00716097" w:rsidP="00716097">
      <w:pPr>
        <w:pStyle w:val="B1"/>
        <w:rPr>
          <w:rFonts w:eastAsia="等线"/>
        </w:rPr>
      </w:pPr>
      <w:r w:rsidRPr="00236AE2">
        <w:rPr>
          <w:rFonts w:eastAsia="等线"/>
        </w:rPr>
        <w:t>1&gt;</w:t>
      </w:r>
      <w:r w:rsidRPr="00236AE2">
        <w:rPr>
          <w:rFonts w:eastAsia="等线"/>
        </w:rPr>
        <w:tab/>
        <w:t xml:space="preserve">when the </w:t>
      </w:r>
      <w:proofErr w:type="spellStart"/>
      <w:r w:rsidRPr="00236AE2">
        <w:rPr>
          <w:rFonts w:eastAsia="等线"/>
          <w:i/>
        </w:rPr>
        <w:t>inactivePosSRS-TimeAlignmentTimer</w:t>
      </w:r>
      <w:proofErr w:type="spellEnd"/>
      <w:r w:rsidRPr="00236AE2">
        <w:rPr>
          <w:rFonts w:eastAsia="等线"/>
        </w:rPr>
        <w:t xml:space="preserve"> expires:</w:t>
      </w:r>
    </w:p>
    <w:p w14:paraId="3F198076" w14:textId="77777777" w:rsidR="00716097" w:rsidRPr="00236AE2" w:rsidRDefault="00716097" w:rsidP="00716097">
      <w:pPr>
        <w:pStyle w:val="B2"/>
      </w:pPr>
      <w:r w:rsidRPr="00236AE2">
        <w:rPr>
          <w:rFonts w:eastAsia="等线"/>
        </w:rPr>
        <w:t>2&gt;</w:t>
      </w:r>
      <w:r w:rsidRPr="00236AE2">
        <w:rPr>
          <w:rFonts w:eastAsia="等线"/>
        </w:rPr>
        <w:tab/>
        <w:t>notify RRC to release Positioning SRS for RRC_INACTIVE configuration(s).</w:t>
      </w:r>
    </w:p>
    <w:p w14:paraId="5062137F" w14:textId="77777777" w:rsidR="00716097" w:rsidRPr="00236AE2" w:rsidRDefault="00716097" w:rsidP="00716097">
      <w:pPr>
        <w:pStyle w:val="B1"/>
        <w:rPr>
          <w:rFonts w:eastAsia="等线"/>
        </w:rPr>
      </w:pPr>
      <w:r w:rsidRPr="00236AE2">
        <w:rPr>
          <w:rFonts w:eastAsia="等线"/>
        </w:rPr>
        <w:t>1&gt;</w:t>
      </w:r>
      <w:r w:rsidRPr="00236AE2">
        <w:rPr>
          <w:rFonts w:eastAsia="等线"/>
        </w:rPr>
        <w:tab/>
        <w:t xml:space="preserve">when the </w:t>
      </w:r>
      <w:r w:rsidRPr="00236AE2">
        <w:rPr>
          <w:rFonts w:eastAsia="等线"/>
          <w:i/>
        </w:rPr>
        <w:t>cg-SDT-</w:t>
      </w:r>
      <w:proofErr w:type="spellStart"/>
      <w:r w:rsidRPr="00236AE2">
        <w:rPr>
          <w:rFonts w:eastAsia="等线"/>
          <w:i/>
        </w:rPr>
        <w:t>TimeAlignmentTimer</w:t>
      </w:r>
      <w:proofErr w:type="spellEnd"/>
      <w:r w:rsidRPr="00236AE2">
        <w:rPr>
          <w:rFonts w:eastAsia="等线"/>
        </w:rPr>
        <w:t xml:space="preserve"> expires:</w:t>
      </w:r>
    </w:p>
    <w:p w14:paraId="5D92C6CD" w14:textId="77777777" w:rsidR="00716097" w:rsidRPr="00236AE2" w:rsidRDefault="00716097" w:rsidP="00716097">
      <w:pPr>
        <w:pStyle w:val="B2"/>
        <w:rPr>
          <w:lang w:eastAsia="ko-KR"/>
        </w:rPr>
      </w:pPr>
      <w:r w:rsidRPr="00236AE2">
        <w:rPr>
          <w:rFonts w:eastAsia="等线"/>
        </w:rPr>
        <w:t>2&gt;</w:t>
      </w:r>
      <w:r w:rsidRPr="00236AE2">
        <w:rPr>
          <w:rFonts w:eastAsia="等线"/>
        </w:rPr>
        <w:tab/>
      </w:r>
      <w:r w:rsidRPr="00236AE2">
        <w:rPr>
          <w:lang w:eastAsia="ko-KR"/>
        </w:rPr>
        <w:t>clear any configured uplink grants;</w:t>
      </w:r>
    </w:p>
    <w:p w14:paraId="62E1943E" w14:textId="77777777" w:rsidR="00716097" w:rsidRPr="00236AE2" w:rsidRDefault="00716097" w:rsidP="00716097">
      <w:pPr>
        <w:pStyle w:val="B2"/>
      </w:pPr>
      <w:r w:rsidRPr="00236AE2">
        <w:t>2&gt;</w:t>
      </w:r>
      <w:r w:rsidRPr="00236AE2">
        <w:tab/>
        <w:t>if a PDCCH addressed to the MAC entity's C-RNTI after initial transmission for the CG-SDT with CCCH message has not been received:</w:t>
      </w:r>
    </w:p>
    <w:p w14:paraId="0300EC56" w14:textId="77777777" w:rsidR="00716097" w:rsidRPr="00236AE2" w:rsidRDefault="00716097" w:rsidP="00716097">
      <w:pPr>
        <w:pStyle w:val="B3"/>
      </w:pPr>
      <w:r w:rsidRPr="00236AE2">
        <w:t>3&gt;</w:t>
      </w:r>
      <w:r w:rsidRPr="00236AE2">
        <w:tab/>
        <w:t>consider ongoing CG-SDT procedure as terminated;</w:t>
      </w:r>
    </w:p>
    <w:p w14:paraId="5577629A" w14:textId="77777777" w:rsidR="00716097" w:rsidRPr="00236AE2" w:rsidRDefault="00716097" w:rsidP="00716097">
      <w:pPr>
        <w:pStyle w:val="B3"/>
      </w:pPr>
      <w:r w:rsidRPr="00236AE2">
        <w:t>3&gt;</w:t>
      </w:r>
      <w:r w:rsidRPr="00236AE2">
        <w:tab/>
        <w:t xml:space="preserve">indicate the expiry of </w:t>
      </w:r>
      <w:r w:rsidRPr="00236AE2">
        <w:rPr>
          <w:i/>
        </w:rPr>
        <w:t>cg-SDT-</w:t>
      </w:r>
      <w:proofErr w:type="spellStart"/>
      <w:r w:rsidRPr="00236AE2">
        <w:rPr>
          <w:i/>
        </w:rPr>
        <w:t>TimeAlignmentTimer</w:t>
      </w:r>
      <w:proofErr w:type="spellEnd"/>
      <w:r w:rsidRPr="00236AE2">
        <w:t xml:space="preserve"> to the upper layer.</w:t>
      </w:r>
    </w:p>
    <w:p w14:paraId="600E9319" w14:textId="77777777" w:rsidR="00716097" w:rsidRPr="00236AE2" w:rsidRDefault="00716097" w:rsidP="00716097">
      <w:pPr>
        <w:pStyle w:val="B2"/>
      </w:pPr>
      <w:r w:rsidRPr="00236AE2">
        <w:rPr>
          <w:rFonts w:eastAsia="等线"/>
        </w:rPr>
        <w:t>2&gt;</w:t>
      </w:r>
      <w:r w:rsidRPr="00236AE2">
        <w:rPr>
          <w:rFonts w:eastAsia="等线"/>
        </w:rPr>
        <w:tab/>
      </w:r>
      <w:r w:rsidRPr="00236AE2">
        <w:t>flush all HARQ buffers;</w:t>
      </w:r>
    </w:p>
    <w:p w14:paraId="2A2E1F2B" w14:textId="77777777" w:rsidR="00716097" w:rsidRPr="00236AE2" w:rsidRDefault="00716097" w:rsidP="00716097">
      <w:pPr>
        <w:pStyle w:val="B2"/>
        <w:rPr>
          <w:rFonts w:eastAsia="Malgun Gothic"/>
          <w:lang w:eastAsia="ko-KR"/>
        </w:rPr>
      </w:pPr>
      <w:r w:rsidRPr="00236AE2">
        <w:rPr>
          <w:rFonts w:eastAsia="等线"/>
        </w:rPr>
        <w:t>2&gt;</w:t>
      </w:r>
      <w:r w:rsidRPr="00236AE2">
        <w:rPr>
          <w:rFonts w:eastAsia="等线"/>
        </w:rPr>
        <w:tab/>
      </w:r>
      <w:r w:rsidRPr="00236AE2">
        <w:rPr>
          <w:lang w:eastAsia="ko-KR"/>
        </w:rPr>
        <w:t>maintain N</w:t>
      </w:r>
      <w:r w:rsidRPr="00236AE2">
        <w:rPr>
          <w:vertAlign w:val="subscript"/>
          <w:lang w:eastAsia="ko-KR"/>
        </w:rPr>
        <w:t>TA</w:t>
      </w:r>
      <w:r w:rsidRPr="00236AE2">
        <w:rPr>
          <w:lang w:eastAsia="ko-KR"/>
        </w:rPr>
        <w:t xml:space="preserve"> (defined in TS 38.211 [8]) of this TAG.</w:t>
      </w:r>
    </w:p>
    <w:p w14:paraId="466E7C7A" w14:textId="77777777" w:rsidR="00716097" w:rsidRPr="00236AE2" w:rsidRDefault="00716097" w:rsidP="00716097">
      <w:r w:rsidRPr="00236AE2">
        <w:t xml:space="preserve">When the MAC entity stops uplink transmissions for an </w:t>
      </w:r>
      <w:proofErr w:type="spellStart"/>
      <w:r w:rsidRPr="00236AE2">
        <w:t>SCell</w:t>
      </w:r>
      <w:proofErr w:type="spellEnd"/>
      <w:r w:rsidRPr="00236AE2">
        <w:t xml:space="preserve"> not configured with two TAGs due to the fact that the maximum uplink transmission timing difference between TAGs of the MAC entity or the maximum uplink transmission timing difference between TAGs of any MAC entity of the UE is exceeded, the MAC entity considers the </w:t>
      </w:r>
      <w:proofErr w:type="spellStart"/>
      <w:r w:rsidRPr="00236AE2">
        <w:rPr>
          <w:i/>
          <w:iCs/>
        </w:rPr>
        <w:t>timeAlignmentTimer</w:t>
      </w:r>
      <w:proofErr w:type="spellEnd"/>
      <w:r w:rsidRPr="00236AE2">
        <w:t xml:space="preserve"> associated with the </w:t>
      </w:r>
      <w:proofErr w:type="spellStart"/>
      <w:r w:rsidRPr="00236AE2">
        <w:t>SCell</w:t>
      </w:r>
      <w:proofErr w:type="spellEnd"/>
      <w:r w:rsidRPr="00236AE2">
        <w:t xml:space="preserve"> as expired.</w:t>
      </w:r>
    </w:p>
    <w:p w14:paraId="17AA3594" w14:textId="77777777" w:rsidR="00716097" w:rsidRPr="00236AE2" w:rsidRDefault="00716097" w:rsidP="00716097">
      <w:r w:rsidRPr="00236AE2">
        <w:t xml:space="preserve">When the MAC entity stops uplink transmissions associated to a STAG for an </w:t>
      </w:r>
      <w:proofErr w:type="spellStart"/>
      <w:r w:rsidRPr="00236AE2">
        <w:t>SCell</w:t>
      </w:r>
      <w:proofErr w:type="spellEnd"/>
      <w:r w:rsidRPr="00236AE2">
        <w:t xml:space="preserve"> configured with two TAGs due to the fact that the maximum uplink transmission timing difference between TAGs of the MAC entity or the maximum uplink transmission timing difference between TAGs of any MAC entity of the UE is exceeded, the MAC entity considers the </w:t>
      </w:r>
      <w:proofErr w:type="spellStart"/>
      <w:r w:rsidRPr="00236AE2">
        <w:rPr>
          <w:i/>
        </w:rPr>
        <w:t>timeAlignmentTimer</w:t>
      </w:r>
      <w:proofErr w:type="spellEnd"/>
      <w:r w:rsidRPr="00236AE2">
        <w:t xml:space="preserve"> associated with the STAG as expired.</w:t>
      </w:r>
    </w:p>
    <w:p w14:paraId="77D63FC3" w14:textId="77777777" w:rsidR="00716097" w:rsidRPr="00236AE2" w:rsidRDefault="00716097" w:rsidP="00716097">
      <w:r w:rsidRPr="00236AE2">
        <w:rPr>
          <w:noProof/>
        </w:rPr>
        <w:t xml:space="preserve">The MAC entity shall not perform any uplink transmission on a Serving Cell except the Random Access Preamble and MSGA transmission when the </w:t>
      </w:r>
      <w:r w:rsidRPr="00236AE2">
        <w:rPr>
          <w:i/>
          <w:noProof/>
        </w:rPr>
        <w:t>timeAlignmentTimer</w:t>
      </w:r>
      <w:r w:rsidRPr="00236AE2">
        <w:rPr>
          <w:iCs/>
          <w:noProof/>
        </w:rPr>
        <w:t>(s)</w:t>
      </w:r>
      <w:r w:rsidRPr="00236AE2">
        <w:rPr>
          <w:noProof/>
        </w:rPr>
        <w:t xml:space="preserve"> associated with all TAG(s) to which this Serving Cell belongs is not running,</w:t>
      </w:r>
      <w:r w:rsidRPr="00236AE2">
        <w:rPr>
          <w:iCs/>
        </w:rPr>
        <w:t xml:space="preserve"> </w:t>
      </w:r>
      <w:r w:rsidRPr="00236AE2">
        <w:t xml:space="preserve">CG-SDT procedure is not ongoing and </w:t>
      </w:r>
      <w:r w:rsidRPr="00236AE2">
        <w:rPr>
          <w:noProof/>
        </w:rPr>
        <w:t>Positioning</w:t>
      </w:r>
      <w:r w:rsidRPr="00236AE2">
        <w:t xml:space="preserve"> SRS transmission in RRC_INACTIVE as in clause 5.26 is not ongoing</w:t>
      </w:r>
      <w:r w:rsidRPr="00236AE2">
        <w:rPr>
          <w:noProof/>
        </w:rPr>
        <w:t xml:space="preserve">. </w:t>
      </w:r>
      <w:r w:rsidRPr="00236AE2">
        <w:rPr>
          <w:noProof/>
          <w:lang w:eastAsia="zh-TW"/>
        </w:rPr>
        <w:t xml:space="preserve">Furthermore, when the </w:t>
      </w:r>
      <w:r w:rsidRPr="00236AE2">
        <w:rPr>
          <w:i/>
          <w:noProof/>
          <w:lang w:eastAsia="zh-TW"/>
        </w:rPr>
        <w:t>timeAlignmentTimer</w:t>
      </w:r>
      <w:r w:rsidRPr="00236AE2">
        <w:rPr>
          <w:iCs/>
          <w:noProof/>
          <w:lang w:eastAsia="zh-TW"/>
        </w:rPr>
        <w:t>(s)</w:t>
      </w:r>
      <w:r w:rsidRPr="00236AE2">
        <w:rPr>
          <w:noProof/>
          <w:lang w:eastAsia="zh-TW"/>
        </w:rPr>
        <w:t xml:space="preserve"> associated with all </w:t>
      </w:r>
      <w:r w:rsidRPr="00236AE2">
        <w:rPr>
          <w:noProof/>
          <w:lang w:eastAsia="ko-KR"/>
        </w:rPr>
        <w:t>P</w:t>
      </w:r>
      <w:r w:rsidRPr="00236AE2">
        <w:rPr>
          <w:noProof/>
          <w:lang w:eastAsia="zh-TW"/>
        </w:rPr>
        <w:t>TAG</w:t>
      </w:r>
      <w:r w:rsidRPr="00236AE2">
        <w:rPr>
          <w:noProof/>
        </w:rPr>
        <w:t>(s)</w:t>
      </w:r>
      <w:r w:rsidRPr="00236AE2">
        <w:rPr>
          <w:noProof/>
          <w:lang w:eastAsia="zh-TW"/>
        </w:rPr>
        <w:t xml:space="preserve"> is not running,</w:t>
      </w:r>
      <w:r w:rsidRPr="00236AE2">
        <w:t xml:space="preserve"> CG-SDT procedure is not ongoing and </w:t>
      </w:r>
      <w:r w:rsidRPr="00236AE2">
        <w:rPr>
          <w:noProof/>
        </w:rPr>
        <w:t>Positioning</w:t>
      </w:r>
      <w:r w:rsidRPr="00236AE2">
        <w:t xml:space="preserve"> SRS transmission in RRC_INACTIVE as in clause 5.26 is not ongoing</w:t>
      </w:r>
      <w:r w:rsidRPr="00236AE2">
        <w:rPr>
          <w:noProof/>
          <w:lang w:eastAsia="zh-TW"/>
        </w:rPr>
        <w:t>, the MAC entity shall not perform any uplink transmission on any Serving Cell except the Random Access Preamble and MSGA transmission on the SpCell.</w:t>
      </w:r>
      <w:r w:rsidRPr="00236AE2">
        <w:rPr>
          <w:lang w:eastAsia="zh-TW"/>
        </w:rPr>
        <w:t xml:space="preserve"> </w:t>
      </w:r>
      <w:r w:rsidRPr="00236AE2">
        <w:t xml:space="preserve">The MAC entity shall not perform any uplink transmission except the </w:t>
      </w:r>
      <w:proofErr w:type="gramStart"/>
      <w:r w:rsidRPr="00236AE2">
        <w:t>Random Access</w:t>
      </w:r>
      <w:proofErr w:type="gramEnd"/>
      <w:r w:rsidRPr="00236AE2">
        <w:t xml:space="preserve"> Preamble and MSGA transmission when the </w:t>
      </w:r>
      <w:r w:rsidRPr="00236AE2">
        <w:rPr>
          <w:i/>
        </w:rPr>
        <w:t>cg-SDT-</w:t>
      </w:r>
      <w:proofErr w:type="spellStart"/>
      <w:r w:rsidRPr="00236AE2">
        <w:rPr>
          <w:i/>
        </w:rPr>
        <w:t>TimeAlignmentTimer</w:t>
      </w:r>
      <w:proofErr w:type="spellEnd"/>
      <w:r w:rsidRPr="00236AE2">
        <w:t xml:space="preserve"> is not running during the ongoing CG-SDT procedure as triggered in clause 5.27 and the </w:t>
      </w:r>
      <w:proofErr w:type="spellStart"/>
      <w:r w:rsidRPr="00236AE2">
        <w:rPr>
          <w:i/>
        </w:rPr>
        <w:t>inactivePosSRS-TimeAlignmentTimer</w:t>
      </w:r>
      <w:proofErr w:type="spellEnd"/>
      <w:r w:rsidRPr="00236AE2">
        <w:t xml:space="preserve"> or </w:t>
      </w:r>
      <w:proofErr w:type="spellStart"/>
      <w:r w:rsidRPr="00236AE2">
        <w:rPr>
          <w:rFonts w:eastAsia="等线"/>
          <w:i/>
        </w:rPr>
        <w:t>inactivePosSRS-ValidityAreaTAT</w:t>
      </w:r>
      <w:proofErr w:type="spellEnd"/>
      <w:r w:rsidRPr="00236AE2">
        <w:t xml:space="preserve"> is not running. The MAC entity shall not perform any uplink transmission except the </w:t>
      </w:r>
      <w:proofErr w:type="gramStart"/>
      <w:r w:rsidRPr="00236AE2">
        <w:t>Random Access</w:t>
      </w:r>
      <w:proofErr w:type="gramEnd"/>
      <w:r w:rsidRPr="00236AE2">
        <w:t xml:space="preserve"> Preamble and MSGA transmission on a Serving Cell using TCI state(s) associated with a TAG for which the </w:t>
      </w:r>
      <w:proofErr w:type="spellStart"/>
      <w:r w:rsidRPr="00236AE2">
        <w:rPr>
          <w:i/>
        </w:rPr>
        <w:t>timeAlignmentTimer</w:t>
      </w:r>
      <w:proofErr w:type="spellEnd"/>
      <w:r w:rsidRPr="00236AE2">
        <w:t xml:space="preserve"> is not running.</w:t>
      </w:r>
    </w:p>
    <w:p w14:paraId="70713E1B" w14:textId="77777777" w:rsidR="004B7B33" w:rsidRDefault="004B7B33">
      <w:pPr>
        <w:tabs>
          <w:tab w:val="left" w:pos="1800"/>
          <w:tab w:val="center" w:pos="4536"/>
          <w:tab w:val="right" w:pos="9639"/>
        </w:tabs>
        <w:spacing w:after="120"/>
        <w:ind w:left="1797" w:hanging="1797"/>
        <w:rPr>
          <w:rFonts w:ascii="Arial" w:eastAsia="Tahoma" w:hAnsi="Arial" w:cs="Arial"/>
          <w:b/>
          <w:bCs/>
          <w:sz w:val="22"/>
          <w:szCs w:val="22"/>
          <w:lang w:eastAsia="zh-CN"/>
        </w:rPr>
      </w:pPr>
    </w:p>
    <w:p w14:paraId="4410FFF7" w14:textId="40CB565B" w:rsidR="006167AA" w:rsidRDefault="006167AA">
      <w:pPr>
        <w:tabs>
          <w:tab w:val="left" w:pos="1800"/>
          <w:tab w:val="center" w:pos="4536"/>
          <w:tab w:val="right" w:pos="9639"/>
        </w:tabs>
        <w:spacing w:after="120"/>
        <w:ind w:left="1797" w:hanging="1797"/>
        <w:rPr>
          <w:rFonts w:ascii="Arial" w:eastAsia="Tahoma" w:hAnsi="Arial" w:cs="Arial"/>
          <w:b/>
          <w:bCs/>
          <w:sz w:val="22"/>
          <w:szCs w:val="22"/>
          <w:lang w:eastAsia="zh-CN"/>
        </w:rPr>
      </w:pPr>
    </w:p>
    <w:p w14:paraId="0B800E0A" w14:textId="77777777" w:rsidR="004B7B33" w:rsidRDefault="004B7B33" w:rsidP="004B7B33">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53BCC28A" w14:textId="77777777" w:rsidR="004B7B33" w:rsidRDefault="004B7B33">
      <w:pPr>
        <w:tabs>
          <w:tab w:val="left" w:pos="1800"/>
          <w:tab w:val="center" w:pos="4536"/>
          <w:tab w:val="right" w:pos="9639"/>
        </w:tabs>
        <w:spacing w:after="120"/>
        <w:ind w:left="1797" w:hanging="1797"/>
        <w:rPr>
          <w:rFonts w:ascii="Arial" w:eastAsia="Tahoma" w:hAnsi="Arial" w:cs="Arial"/>
          <w:b/>
          <w:bCs/>
          <w:sz w:val="22"/>
          <w:szCs w:val="22"/>
          <w:lang w:eastAsia="zh-CN"/>
        </w:rPr>
      </w:pPr>
    </w:p>
    <w:p w14:paraId="0A75805A" w14:textId="77777777" w:rsidR="00563C43" w:rsidRPr="00563C43" w:rsidRDefault="00563C43" w:rsidP="00563C43">
      <w:pPr>
        <w:keepNext/>
        <w:keepLines/>
        <w:spacing w:before="180"/>
        <w:ind w:left="1134" w:hanging="1134"/>
        <w:outlineLvl w:val="1"/>
        <w:rPr>
          <w:rFonts w:ascii="Arial" w:hAnsi="Arial"/>
          <w:sz w:val="32"/>
          <w:lang w:eastAsia="zh-CN"/>
        </w:rPr>
      </w:pPr>
      <w:bookmarkStart w:id="26" w:name="_Toc210509081"/>
      <w:r w:rsidRPr="00563C43">
        <w:rPr>
          <w:rFonts w:ascii="Arial" w:hAnsi="Arial"/>
          <w:sz w:val="32"/>
          <w:lang w:eastAsia="zh-CN"/>
        </w:rPr>
        <w:t>5.2b</w:t>
      </w:r>
      <w:r w:rsidRPr="00563C43">
        <w:rPr>
          <w:rFonts w:ascii="Arial" w:hAnsi="Arial"/>
          <w:sz w:val="32"/>
          <w:lang w:eastAsia="zh-CN"/>
        </w:rPr>
        <w:tab/>
        <w:t>Maintenance of UL Synchronization for CLTM candidate cell</w:t>
      </w:r>
      <w:bookmarkEnd w:id="26"/>
    </w:p>
    <w:p w14:paraId="58C9AD79" w14:textId="77777777" w:rsidR="00563C43" w:rsidRPr="00563C43" w:rsidRDefault="00563C43" w:rsidP="00563C43">
      <w:pPr>
        <w:rPr>
          <w:lang w:eastAsia="zh-CN"/>
        </w:rPr>
      </w:pPr>
      <w:r w:rsidRPr="00563C43">
        <w:rPr>
          <w:lang w:eastAsia="zh-CN"/>
        </w:rPr>
        <w:t>The MAC entity shall for each CLTM candidate cell:</w:t>
      </w:r>
    </w:p>
    <w:p w14:paraId="4C10DE50" w14:textId="77777777" w:rsidR="00563C43" w:rsidRPr="00563C43" w:rsidRDefault="00563C43" w:rsidP="00563C43">
      <w:pPr>
        <w:ind w:left="568" w:hanging="284"/>
        <w:rPr>
          <w:lang w:eastAsia="zh-CN"/>
        </w:rPr>
      </w:pPr>
      <w:r w:rsidRPr="00563C43">
        <w:rPr>
          <w:lang w:eastAsia="ko-KR"/>
        </w:rPr>
        <w:t>1&gt;</w:t>
      </w:r>
      <w:r w:rsidRPr="00563C43">
        <w:rPr>
          <w:lang w:eastAsia="zh-CN"/>
        </w:rPr>
        <w:tab/>
        <w:t xml:space="preserve">when an LTM Candidate Timing Advance Command MAC </w:t>
      </w:r>
      <w:r w:rsidRPr="00563C43">
        <w:rPr>
          <w:lang w:eastAsia="ko-KR"/>
        </w:rPr>
        <w:t>CE described</w:t>
      </w:r>
      <w:r w:rsidRPr="00563C43">
        <w:rPr>
          <w:lang w:eastAsia="zh-CN"/>
        </w:rPr>
        <w:t xml:space="preserve"> in clause 6.1.3.4b is received:</w:t>
      </w:r>
    </w:p>
    <w:p w14:paraId="3E2D775B" w14:textId="77777777" w:rsidR="00563C43" w:rsidRPr="00563C43" w:rsidRDefault="00563C43" w:rsidP="00563C43">
      <w:pPr>
        <w:ind w:left="851" w:hanging="284"/>
        <w:rPr>
          <w:lang w:eastAsia="zh-CN"/>
        </w:rPr>
      </w:pPr>
      <w:r w:rsidRPr="00563C43">
        <w:rPr>
          <w:lang w:eastAsia="ko-KR"/>
        </w:rPr>
        <w:t>2&gt;</w:t>
      </w:r>
      <w:r w:rsidRPr="00563C43">
        <w:rPr>
          <w:lang w:eastAsia="zh-CN"/>
        </w:rPr>
        <w:tab/>
        <w:t>if two TAGs are configured for the CLTM candidate cell:</w:t>
      </w:r>
    </w:p>
    <w:p w14:paraId="7148C528" w14:textId="77777777" w:rsidR="00563C43" w:rsidRPr="00563C43" w:rsidRDefault="00563C43" w:rsidP="00563C43">
      <w:pPr>
        <w:ind w:left="1135" w:hanging="284"/>
        <w:rPr>
          <w:lang w:eastAsia="zh-CN"/>
        </w:rPr>
      </w:pPr>
      <w:r w:rsidRPr="00563C43">
        <w:rPr>
          <w:lang w:eastAsia="ko-KR"/>
        </w:rPr>
        <w:t>3&gt;</w:t>
      </w:r>
      <w:r w:rsidRPr="00563C43">
        <w:rPr>
          <w:lang w:eastAsia="zh-CN"/>
        </w:rPr>
        <w:tab/>
        <w:t xml:space="preserve">store the TA value in the LTM Candidate Timing Advance Command MAC </w:t>
      </w:r>
      <w:r w:rsidRPr="00563C43">
        <w:rPr>
          <w:lang w:eastAsia="ko-KR"/>
        </w:rPr>
        <w:t xml:space="preserve">CE </w:t>
      </w:r>
      <w:r w:rsidRPr="00563C43">
        <w:rPr>
          <w:lang w:eastAsia="zh-CN"/>
        </w:rPr>
        <w:t>for the indicated CLTM candidate cell for the indicated TAG as specified in clause 6.1.3.4b;</w:t>
      </w:r>
    </w:p>
    <w:p w14:paraId="0FC08D57" w14:textId="206C301C" w:rsidR="00563C43" w:rsidRPr="00563C43" w:rsidRDefault="00563C43" w:rsidP="00563C43">
      <w:pPr>
        <w:ind w:left="1135" w:hanging="284"/>
        <w:rPr>
          <w:lang w:eastAsia="ko-KR"/>
        </w:rPr>
      </w:pPr>
      <w:r w:rsidRPr="00563C43">
        <w:rPr>
          <w:lang w:eastAsia="ko-KR"/>
        </w:rPr>
        <w:t>3&gt;</w:t>
      </w:r>
      <w:r w:rsidRPr="00563C43">
        <w:rPr>
          <w:lang w:eastAsia="ko-KR"/>
        </w:rPr>
        <w:tab/>
        <w:t xml:space="preserve">start or restart the </w:t>
      </w:r>
      <w:proofErr w:type="spellStart"/>
      <w:r w:rsidRPr="00563C43">
        <w:rPr>
          <w:i/>
          <w:iCs/>
          <w:lang w:eastAsia="ko-KR"/>
        </w:rPr>
        <w:t>ltm</w:t>
      </w:r>
      <w:del w:id="27" w:author="vivo-Chenli" w:date="2025-11-25T08:58:00Z">
        <w:r w:rsidRPr="00563C43" w:rsidDel="00B410FE">
          <w:rPr>
            <w:i/>
            <w:iCs/>
            <w:lang w:eastAsia="ko-KR"/>
          </w:rPr>
          <w:delText>-Candidate</w:delText>
        </w:r>
      </w:del>
      <w:r w:rsidRPr="00563C43">
        <w:rPr>
          <w:i/>
          <w:iCs/>
          <w:lang w:eastAsia="ko-KR"/>
        </w:rPr>
        <w:t>-</w:t>
      </w:r>
      <w:r w:rsidRPr="00563C43">
        <w:rPr>
          <w:i/>
          <w:iCs/>
          <w:lang w:eastAsia="zh-CN"/>
        </w:rPr>
        <w:t>TimeAlignmentTimer</w:t>
      </w:r>
      <w:proofErr w:type="spellEnd"/>
      <w:r w:rsidRPr="00563C43">
        <w:rPr>
          <w:lang w:eastAsia="ko-KR"/>
        </w:rPr>
        <w:t xml:space="preserve"> or </w:t>
      </w:r>
      <w:r w:rsidRPr="00563C43">
        <w:rPr>
          <w:i/>
          <w:iCs/>
          <w:lang w:eastAsia="ko-KR"/>
        </w:rPr>
        <w:t>ltm</w:t>
      </w:r>
      <w:del w:id="28" w:author="vivo-Chenli" w:date="2025-11-25T08:58:00Z">
        <w:r w:rsidRPr="00563C43" w:rsidDel="006918D5">
          <w:rPr>
            <w:i/>
            <w:iCs/>
            <w:lang w:eastAsia="ko-KR"/>
          </w:rPr>
          <w:delText>-Candidate</w:delText>
        </w:r>
      </w:del>
      <w:r w:rsidRPr="00563C43">
        <w:rPr>
          <w:i/>
          <w:iCs/>
          <w:lang w:eastAsia="ko-KR"/>
        </w:rPr>
        <w:t>-</w:t>
      </w:r>
      <w:r w:rsidRPr="00563C43">
        <w:rPr>
          <w:i/>
          <w:iCs/>
          <w:lang w:eastAsia="zh-CN"/>
        </w:rPr>
        <w:t>TimeAlignmentTimerT</w:t>
      </w:r>
      <w:ins w:id="29" w:author="vivo-Chenli" w:date="2025-11-27T10:01:00Z">
        <w:r w:rsidR="00B43FC9">
          <w:rPr>
            <w:i/>
            <w:iCs/>
            <w:lang w:eastAsia="zh-CN"/>
          </w:rPr>
          <w:t>ag</w:t>
        </w:r>
      </w:ins>
      <w:del w:id="30" w:author="vivo-Chenli" w:date="2025-11-27T10:01:00Z">
        <w:r w:rsidRPr="00563C43" w:rsidDel="00B43FC9">
          <w:rPr>
            <w:i/>
            <w:iCs/>
            <w:lang w:eastAsia="zh-CN"/>
          </w:rPr>
          <w:delText>AG</w:delText>
        </w:r>
      </w:del>
      <w:r w:rsidRPr="00563C43">
        <w:rPr>
          <w:i/>
          <w:iCs/>
          <w:lang w:eastAsia="zh-CN"/>
        </w:rPr>
        <w:t>2</w:t>
      </w:r>
      <w:r w:rsidRPr="00563C43">
        <w:rPr>
          <w:lang w:eastAsia="zh-CN"/>
        </w:rPr>
        <w:t xml:space="preserve"> </w:t>
      </w:r>
      <w:r w:rsidRPr="00563C43">
        <w:rPr>
          <w:lang w:eastAsia="ko-KR"/>
        </w:rPr>
        <w:t xml:space="preserve">associated with the indicated LTM </w:t>
      </w:r>
      <w:r w:rsidRPr="00563C43">
        <w:rPr>
          <w:lang w:eastAsia="zh-CN"/>
        </w:rPr>
        <w:t>candidate cell for the indicated TAG as specified in clause 6.1.3.4b;</w:t>
      </w:r>
    </w:p>
    <w:p w14:paraId="68FAF52E" w14:textId="77777777" w:rsidR="00563C43" w:rsidRPr="00563C43" w:rsidRDefault="00563C43" w:rsidP="00563C43">
      <w:pPr>
        <w:ind w:left="851" w:hanging="284"/>
        <w:rPr>
          <w:lang w:eastAsia="zh-CN"/>
        </w:rPr>
      </w:pPr>
      <w:r w:rsidRPr="00563C43">
        <w:rPr>
          <w:lang w:eastAsia="ko-KR"/>
        </w:rPr>
        <w:t>2&gt;</w:t>
      </w:r>
      <w:r w:rsidRPr="00563C43">
        <w:rPr>
          <w:lang w:eastAsia="zh-CN"/>
        </w:rPr>
        <w:tab/>
        <w:t>else:</w:t>
      </w:r>
    </w:p>
    <w:p w14:paraId="7E9CD6D9" w14:textId="77777777" w:rsidR="00563C43" w:rsidRPr="00563C43" w:rsidRDefault="00563C43" w:rsidP="00563C43">
      <w:pPr>
        <w:ind w:left="1135" w:hanging="284"/>
        <w:rPr>
          <w:lang w:eastAsia="zh-CN"/>
        </w:rPr>
      </w:pPr>
      <w:r w:rsidRPr="00563C43">
        <w:rPr>
          <w:lang w:eastAsia="ko-KR"/>
        </w:rPr>
        <w:t>3&gt;</w:t>
      </w:r>
      <w:r w:rsidRPr="00563C43">
        <w:rPr>
          <w:lang w:eastAsia="zh-CN"/>
        </w:rPr>
        <w:tab/>
        <w:t xml:space="preserve">store the TA value in the LTM Candidate Timing Advance Command MAC </w:t>
      </w:r>
      <w:r w:rsidRPr="00563C43">
        <w:rPr>
          <w:lang w:eastAsia="ko-KR"/>
        </w:rPr>
        <w:t xml:space="preserve">CE </w:t>
      </w:r>
      <w:r w:rsidRPr="00563C43">
        <w:rPr>
          <w:lang w:eastAsia="zh-CN"/>
        </w:rPr>
        <w:t xml:space="preserve">for the indicated CLTM candidate </w:t>
      </w:r>
      <w:r w:rsidRPr="00563C43">
        <w:rPr>
          <w:lang w:eastAsia="ko-KR"/>
        </w:rPr>
        <w:t>cell</w:t>
      </w:r>
      <w:r w:rsidRPr="00563C43">
        <w:rPr>
          <w:lang w:eastAsia="zh-CN"/>
        </w:rPr>
        <w:t xml:space="preserve"> as specified in clause 6.1.3.4b;</w:t>
      </w:r>
    </w:p>
    <w:p w14:paraId="61EB4DAC" w14:textId="1D8E600E" w:rsidR="00563C43" w:rsidRPr="00563C43" w:rsidRDefault="00563C43" w:rsidP="00563C43">
      <w:pPr>
        <w:ind w:left="1135" w:hanging="284"/>
        <w:rPr>
          <w:lang w:eastAsia="zh-CN"/>
        </w:rPr>
      </w:pPr>
      <w:r w:rsidRPr="00563C43">
        <w:rPr>
          <w:lang w:eastAsia="ko-KR"/>
        </w:rPr>
        <w:t>3&gt;</w:t>
      </w:r>
      <w:r w:rsidRPr="00563C43">
        <w:rPr>
          <w:lang w:eastAsia="ko-KR"/>
        </w:rPr>
        <w:tab/>
        <w:t xml:space="preserve">start or restart the </w:t>
      </w:r>
      <w:proofErr w:type="spellStart"/>
      <w:r w:rsidRPr="00563C43">
        <w:rPr>
          <w:i/>
          <w:iCs/>
          <w:lang w:eastAsia="ko-KR"/>
        </w:rPr>
        <w:t>ltm</w:t>
      </w:r>
      <w:del w:id="31" w:author="vivo-Chenli" w:date="2025-11-25T08:58:00Z">
        <w:r w:rsidRPr="00563C43" w:rsidDel="004D4AF0">
          <w:rPr>
            <w:i/>
            <w:iCs/>
            <w:lang w:eastAsia="ko-KR"/>
          </w:rPr>
          <w:delText>-Candidate</w:delText>
        </w:r>
      </w:del>
      <w:r w:rsidRPr="00563C43">
        <w:rPr>
          <w:i/>
          <w:iCs/>
          <w:lang w:eastAsia="ko-KR"/>
        </w:rPr>
        <w:t>-</w:t>
      </w:r>
      <w:r w:rsidRPr="00563C43">
        <w:rPr>
          <w:i/>
          <w:iCs/>
          <w:lang w:eastAsia="zh-CN"/>
        </w:rPr>
        <w:t>TimeAlignmentTimer</w:t>
      </w:r>
      <w:proofErr w:type="spellEnd"/>
      <w:r w:rsidRPr="00563C43">
        <w:rPr>
          <w:lang w:eastAsia="ko-KR"/>
        </w:rPr>
        <w:t xml:space="preserve"> associated with the indicated LTM </w:t>
      </w:r>
      <w:r w:rsidRPr="00563C43">
        <w:rPr>
          <w:lang w:eastAsia="zh-CN"/>
        </w:rPr>
        <w:t>candidate cell as specified in clause 6.1.3.4b.</w:t>
      </w:r>
    </w:p>
    <w:p w14:paraId="1B0FAFA8" w14:textId="472CD9CC" w:rsidR="00563C43" w:rsidRPr="00563C43" w:rsidDel="00B44375" w:rsidRDefault="00563C43" w:rsidP="00563C43">
      <w:pPr>
        <w:ind w:left="568" w:hanging="284"/>
        <w:rPr>
          <w:del w:id="32" w:author="vivo-Chenli" w:date="2025-10-23T18:27:00Z"/>
          <w:lang w:eastAsia="zh-CN"/>
        </w:rPr>
      </w:pPr>
      <w:del w:id="33" w:author="vivo-Chenli" w:date="2025-10-23T18:27:00Z">
        <w:r w:rsidRPr="00563C43" w:rsidDel="00B44375">
          <w:rPr>
            <w:lang w:eastAsia="ko-KR"/>
          </w:rPr>
          <w:delText>1&gt;</w:delText>
        </w:r>
        <w:r w:rsidRPr="00563C43" w:rsidDel="00B44375">
          <w:rPr>
            <w:lang w:eastAsia="zh-CN"/>
          </w:rPr>
          <w:tab/>
          <w:delText xml:space="preserve">when the CLTM candidate configuration(s) is released </w:delText>
        </w:r>
        <w:bookmarkStart w:id="34" w:name="_Hlk212043094"/>
        <w:r w:rsidRPr="00563C43" w:rsidDel="00B44375">
          <w:rPr>
            <w:lang w:eastAsia="ko-KR"/>
          </w:rPr>
          <w:delText>as specified in TS 38.331 [5]</w:delText>
        </w:r>
        <w:bookmarkEnd w:id="34"/>
        <w:r w:rsidRPr="00563C43" w:rsidDel="00B44375">
          <w:rPr>
            <w:lang w:eastAsia="zh-CN"/>
          </w:rPr>
          <w:delText>:</w:delText>
        </w:r>
      </w:del>
    </w:p>
    <w:p w14:paraId="43D27049" w14:textId="6740CF66" w:rsidR="00563C43" w:rsidRPr="00563C43" w:rsidDel="00B44375" w:rsidRDefault="00563C43" w:rsidP="00563C43">
      <w:pPr>
        <w:ind w:left="851" w:hanging="284"/>
        <w:rPr>
          <w:del w:id="35" w:author="vivo-Chenli" w:date="2025-10-23T18:27:00Z"/>
          <w:lang w:eastAsia="ko-KR"/>
        </w:rPr>
      </w:pPr>
      <w:del w:id="36" w:author="vivo-Chenli" w:date="2025-10-23T18:27:00Z">
        <w:r w:rsidRPr="00563C43" w:rsidDel="00B44375">
          <w:rPr>
            <w:lang w:eastAsia="zh-CN"/>
          </w:rPr>
          <w:delText>2&gt;</w:delText>
        </w:r>
        <w:r w:rsidRPr="00563C43" w:rsidDel="00B44375">
          <w:rPr>
            <w:lang w:eastAsia="zh-CN"/>
          </w:rPr>
          <w:tab/>
          <w:delText xml:space="preserve">stop the running </w:delText>
        </w:r>
        <w:r w:rsidRPr="00563C43" w:rsidDel="00B44375">
          <w:rPr>
            <w:i/>
            <w:iCs/>
            <w:lang w:eastAsia="zh-CN"/>
          </w:rPr>
          <w:delText>ltm-Candidate-TimeAlignmentTimer</w:delText>
        </w:r>
        <w:r w:rsidRPr="00563C43" w:rsidDel="00B44375">
          <w:rPr>
            <w:lang w:eastAsia="zh-CN"/>
          </w:rPr>
          <w:delText xml:space="preserve"> and </w:delText>
        </w:r>
        <w:r w:rsidRPr="00563C43" w:rsidDel="00B44375">
          <w:rPr>
            <w:i/>
            <w:iCs/>
            <w:lang w:eastAsia="ko-KR"/>
          </w:rPr>
          <w:delText>ltm-Candidate-</w:delText>
        </w:r>
        <w:r w:rsidRPr="00563C43" w:rsidDel="00B44375">
          <w:rPr>
            <w:i/>
            <w:iCs/>
            <w:lang w:eastAsia="zh-CN"/>
          </w:rPr>
          <w:delText>TimeAlignmentTimerTAG2</w:delText>
        </w:r>
        <w:r w:rsidRPr="00563C43" w:rsidDel="00B44375">
          <w:rPr>
            <w:lang w:eastAsia="zh-CN"/>
          </w:rPr>
          <w:delText xml:space="preserve"> associated with the corresponding CLTM candidate cell(s), if any</w:delText>
        </w:r>
        <w:r w:rsidRPr="00563C43" w:rsidDel="00B44375">
          <w:rPr>
            <w:lang w:eastAsia="ko-KR"/>
          </w:rPr>
          <w:delText>;</w:delText>
        </w:r>
      </w:del>
    </w:p>
    <w:p w14:paraId="7B2A7975" w14:textId="09835344" w:rsidR="00563C43" w:rsidRPr="00563C43" w:rsidDel="00B44375" w:rsidRDefault="00563C43" w:rsidP="00563C43">
      <w:pPr>
        <w:ind w:left="851" w:hanging="284"/>
        <w:rPr>
          <w:del w:id="37" w:author="vivo-Chenli" w:date="2025-10-23T18:27:00Z"/>
          <w:lang w:eastAsia="zh-CN"/>
        </w:rPr>
      </w:pPr>
      <w:del w:id="38" w:author="vivo-Chenli" w:date="2025-10-23T18:27:00Z">
        <w:r w:rsidRPr="00563C43" w:rsidDel="00B44375">
          <w:rPr>
            <w:lang w:eastAsia="ko-KR"/>
          </w:rPr>
          <w:delText>2&gt;</w:delText>
        </w:r>
        <w:r w:rsidRPr="00563C43" w:rsidDel="00B44375">
          <w:rPr>
            <w:lang w:eastAsia="zh-CN"/>
          </w:rPr>
          <w:tab/>
          <w:delText>release the stored TA value for the corresponding CLTM candidate cell(s), if any.</w:delText>
        </w:r>
      </w:del>
    </w:p>
    <w:p w14:paraId="27826EA6" w14:textId="77777777" w:rsidR="00563C43" w:rsidRPr="00563C43" w:rsidRDefault="00563C43" w:rsidP="00563C43">
      <w:pPr>
        <w:keepLines/>
        <w:ind w:left="1135" w:hanging="851"/>
        <w:rPr>
          <w:noProof/>
          <w:lang w:eastAsia="ko-KR"/>
        </w:rPr>
      </w:pPr>
      <w:r w:rsidRPr="00563C43">
        <w:rPr>
          <w:noProof/>
          <w:lang w:eastAsia="ko-KR"/>
        </w:rPr>
        <w:t>NOTE:</w:t>
      </w:r>
      <w:r w:rsidRPr="00563C43">
        <w:rPr>
          <w:noProof/>
          <w:lang w:eastAsia="ko-KR"/>
        </w:rPr>
        <w:tab/>
        <w:t>If the UE receives more TA values than it can store, it is up to the UE implementation which TA values to store or discard.</w:t>
      </w:r>
    </w:p>
    <w:p w14:paraId="0E1E179F" w14:textId="38129B57" w:rsidR="00B44375" w:rsidRPr="00563C43" w:rsidRDefault="00B44375" w:rsidP="00B44375">
      <w:pPr>
        <w:ind w:left="568" w:hanging="284"/>
        <w:rPr>
          <w:ins w:id="39" w:author="vivo-Chenli" w:date="2025-10-23T18:27:00Z"/>
          <w:lang w:eastAsia="zh-CN"/>
        </w:rPr>
      </w:pPr>
      <w:ins w:id="40" w:author="vivo-Chenli" w:date="2025-10-23T18:27:00Z">
        <w:r w:rsidRPr="00563C43">
          <w:rPr>
            <w:lang w:eastAsia="ko-KR"/>
          </w:rPr>
          <w:t>1&gt;</w:t>
        </w:r>
        <w:r w:rsidRPr="00563C43">
          <w:rPr>
            <w:lang w:eastAsia="zh-CN"/>
          </w:rPr>
          <w:tab/>
          <w:t>when the CLTM candidate configuration(s)</w:t>
        </w:r>
        <w:r>
          <w:rPr>
            <w:lang w:eastAsia="zh-CN"/>
          </w:rPr>
          <w:t xml:space="preserve"> or all execution condition</w:t>
        </w:r>
      </w:ins>
      <w:ins w:id="41" w:author="vivo-Chenli" w:date="2025-10-23T18:28:00Z">
        <w:r>
          <w:rPr>
            <w:lang w:eastAsia="zh-CN"/>
          </w:rPr>
          <w:t>(s) for a CLTM candidate configuration</w:t>
        </w:r>
      </w:ins>
      <w:ins w:id="42" w:author="vivo-Chenli" w:date="2025-10-23T18:27:00Z">
        <w:r w:rsidRPr="00563C43">
          <w:rPr>
            <w:lang w:eastAsia="zh-CN"/>
          </w:rPr>
          <w:t xml:space="preserve"> is released </w:t>
        </w:r>
        <w:r w:rsidRPr="00563C43">
          <w:rPr>
            <w:lang w:eastAsia="ko-KR"/>
          </w:rPr>
          <w:t>as specified in TS 38.331 [5]</w:t>
        </w:r>
        <w:r w:rsidRPr="00563C43">
          <w:rPr>
            <w:lang w:eastAsia="zh-CN"/>
          </w:rPr>
          <w:t>:</w:t>
        </w:r>
      </w:ins>
    </w:p>
    <w:p w14:paraId="337CEE4B" w14:textId="79925F0F" w:rsidR="00B44375" w:rsidRPr="00563C43" w:rsidRDefault="00B44375" w:rsidP="00B44375">
      <w:pPr>
        <w:ind w:left="851" w:hanging="284"/>
        <w:rPr>
          <w:ins w:id="43" w:author="vivo-Chenli" w:date="2025-10-23T18:27:00Z"/>
          <w:lang w:eastAsia="ko-KR"/>
        </w:rPr>
      </w:pPr>
      <w:ins w:id="44" w:author="vivo-Chenli" w:date="2025-10-23T18:27:00Z">
        <w:r w:rsidRPr="00563C43">
          <w:rPr>
            <w:lang w:eastAsia="zh-CN"/>
          </w:rPr>
          <w:t>2&gt;</w:t>
        </w:r>
        <w:r w:rsidRPr="00563C43">
          <w:rPr>
            <w:lang w:eastAsia="zh-CN"/>
          </w:rPr>
          <w:tab/>
          <w:t xml:space="preserve">stop the running </w:t>
        </w:r>
        <w:proofErr w:type="spellStart"/>
        <w:r w:rsidRPr="00563C43">
          <w:rPr>
            <w:i/>
            <w:iCs/>
            <w:lang w:eastAsia="zh-CN"/>
          </w:rPr>
          <w:t>ltm-TimeAlignmentTimer</w:t>
        </w:r>
        <w:proofErr w:type="spellEnd"/>
        <w:r w:rsidRPr="00563C43">
          <w:rPr>
            <w:lang w:eastAsia="zh-CN"/>
          </w:rPr>
          <w:t xml:space="preserve"> and </w:t>
        </w:r>
        <w:r w:rsidRPr="00563C43">
          <w:rPr>
            <w:i/>
            <w:iCs/>
            <w:lang w:eastAsia="ko-KR"/>
          </w:rPr>
          <w:t>ltm-</w:t>
        </w:r>
        <w:r w:rsidRPr="00563C43">
          <w:rPr>
            <w:i/>
            <w:iCs/>
            <w:lang w:eastAsia="zh-CN"/>
          </w:rPr>
          <w:t>TimeAlignmentTimerT</w:t>
        </w:r>
      </w:ins>
      <w:ins w:id="45" w:author="vivo-Chenli" w:date="2025-11-27T10:00:00Z">
        <w:r w:rsidR="006B4A8B">
          <w:rPr>
            <w:i/>
            <w:iCs/>
            <w:lang w:eastAsia="zh-CN"/>
          </w:rPr>
          <w:t>ag</w:t>
        </w:r>
      </w:ins>
      <w:ins w:id="46" w:author="vivo-Chenli" w:date="2025-10-23T18:27:00Z">
        <w:r w:rsidRPr="00563C43">
          <w:rPr>
            <w:i/>
            <w:iCs/>
            <w:lang w:eastAsia="zh-CN"/>
          </w:rPr>
          <w:t>2</w:t>
        </w:r>
        <w:r w:rsidRPr="00563C43">
          <w:rPr>
            <w:lang w:eastAsia="zh-CN"/>
          </w:rPr>
          <w:t xml:space="preserve"> associated with the corresponding CLTM candidate cell(s), if any</w:t>
        </w:r>
        <w:r w:rsidRPr="00563C43">
          <w:rPr>
            <w:lang w:eastAsia="ko-KR"/>
          </w:rPr>
          <w:t>;</w:t>
        </w:r>
      </w:ins>
    </w:p>
    <w:p w14:paraId="5ACE7F09" w14:textId="77777777" w:rsidR="00B44375" w:rsidRPr="00563C43" w:rsidRDefault="00B44375" w:rsidP="00B44375">
      <w:pPr>
        <w:ind w:left="851" w:hanging="284"/>
        <w:rPr>
          <w:ins w:id="47" w:author="vivo-Chenli" w:date="2025-10-23T18:27:00Z"/>
          <w:lang w:eastAsia="zh-CN"/>
        </w:rPr>
      </w:pPr>
      <w:ins w:id="48" w:author="vivo-Chenli" w:date="2025-10-23T18:27:00Z">
        <w:r w:rsidRPr="00563C43">
          <w:rPr>
            <w:lang w:eastAsia="ko-KR"/>
          </w:rPr>
          <w:t>2&gt;</w:t>
        </w:r>
        <w:r w:rsidRPr="00563C43">
          <w:rPr>
            <w:lang w:eastAsia="zh-CN"/>
          </w:rPr>
          <w:tab/>
          <w:t>release the stored TA value for the corresponding CLTM candidate cell(s), if any.</w:t>
        </w:r>
      </w:ins>
    </w:p>
    <w:p w14:paraId="1EF73D95" w14:textId="2DD4EC55" w:rsidR="00E10DC0" w:rsidRDefault="00E10DC0">
      <w:pPr>
        <w:tabs>
          <w:tab w:val="left" w:pos="1800"/>
          <w:tab w:val="center" w:pos="4536"/>
          <w:tab w:val="right" w:pos="9639"/>
        </w:tabs>
        <w:spacing w:after="120"/>
        <w:ind w:left="1797" w:hanging="1797"/>
        <w:rPr>
          <w:rFonts w:ascii="Arial" w:eastAsia="Tahoma" w:hAnsi="Arial" w:cs="Arial"/>
          <w:b/>
          <w:bCs/>
          <w:sz w:val="22"/>
          <w:szCs w:val="22"/>
          <w:lang w:eastAsia="zh-CN"/>
        </w:rPr>
      </w:pPr>
    </w:p>
    <w:p w14:paraId="7E80B849" w14:textId="77777777" w:rsidR="00563C43" w:rsidRDefault="00563C43" w:rsidP="00563C43">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5C7B3A84" w14:textId="77777777" w:rsidR="00563C43" w:rsidRDefault="00563C43">
      <w:pPr>
        <w:tabs>
          <w:tab w:val="left" w:pos="1800"/>
          <w:tab w:val="center" w:pos="4536"/>
          <w:tab w:val="right" w:pos="9639"/>
        </w:tabs>
        <w:spacing w:after="120"/>
        <w:ind w:left="1797" w:hanging="1797"/>
        <w:rPr>
          <w:rFonts w:ascii="Arial" w:eastAsia="Tahoma" w:hAnsi="Arial" w:cs="Arial"/>
          <w:b/>
          <w:bCs/>
          <w:sz w:val="22"/>
          <w:szCs w:val="22"/>
          <w:lang w:eastAsia="zh-CN"/>
        </w:rPr>
      </w:pPr>
    </w:p>
    <w:p w14:paraId="52ECFE4D" w14:textId="32474004" w:rsidR="003669F2" w:rsidRDefault="003669F2">
      <w:pPr>
        <w:tabs>
          <w:tab w:val="center" w:pos="4536"/>
          <w:tab w:val="right" w:pos="9072"/>
        </w:tabs>
        <w:spacing w:after="0"/>
        <w:jc w:val="both"/>
        <w:rPr>
          <w:rFonts w:ascii="Arial" w:eastAsia="宋体" w:hAnsi="Arial" w:cs="Arial"/>
          <w:b/>
          <w:bCs/>
          <w:sz w:val="22"/>
          <w:szCs w:val="22"/>
          <w:lang w:eastAsia="zh-CN"/>
        </w:rPr>
      </w:pPr>
    </w:p>
    <w:p w14:paraId="18AEAA9C" w14:textId="77777777" w:rsidR="00E10DC0" w:rsidRPr="00E10DC0" w:rsidRDefault="00E10DC0" w:rsidP="00E10DC0">
      <w:pPr>
        <w:keepNext/>
        <w:keepLines/>
        <w:spacing w:before="120"/>
        <w:ind w:left="1134" w:hanging="1134"/>
        <w:outlineLvl w:val="2"/>
        <w:rPr>
          <w:rFonts w:ascii="Arial" w:hAnsi="Arial"/>
          <w:sz w:val="28"/>
          <w:lang w:eastAsia="ko-KR"/>
        </w:rPr>
      </w:pPr>
      <w:bookmarkStart w:id="49" w:name="_Toc37296203"/>
      <w:bookmarkStart w:id="50" w:name="_Toc46490329"/>
      <w:bookmarkStart w:id="51" w:name="_Toc52752024"/>
      <w:bookmarkStart w:id="52" w:name="_Toc52796486"/>
      <w:bookmarkStart w:id="53" w:name="_Toc210509099"/>
      <w:r w:rsidRPr="00E10DC0">
        <w:rPr>
          <w:rFonts w:ascii="Arial" w:hAnsi="Arial"/>
          <w:sz w:val="28"/>
          <w:lang w:eastAsia="ko-KR"/>
        </w:rPr>
        <w:t>5.4.4</w:t>
      </w:r>
      <w:r w:rsidRPr="00E10DC0">
        <w:rPr>
          <w:rFonts w:ascii="Arial" w:hAnsi="Arial"/>
          <w:sz w:val="28"/>
          <w:lang w:eastAsia="ko-KR"/>
        </w:rPr>
        <w:tab/>
        <w:t>Scheduling Request</w:t>
      </w:r>
      <w:bookmarkEnd w:id="49"/>
      <w:bookmarkEnd w:id="50"/>
      <w:bookmarkEnd w:id="51"/>
      <w:bookmarkEnd w:id="52"/>
      <w:bookmarkEnd w:id="53"/>
    </w:p>
    <w:p w14:paraId="7FD3D791" w14:textId="77777777" w:rsidR="00E10DC0" w:rsidRPr="00E10DC0" w:rsidRDefault="00E10DC0" w:rsidP="00E10DC0">
      <w:pPr>
        <w:rPr>
          <w:lang w:eastAsia="ko-KR"/>
        </w:rPr>
      </w:pPr>
      <w:r w:rsidRPr="00E10DC0">
        <w:rPr>
          <w:lang w:eastAsia="ko-KR"/>
        </w:rPr>
        <w:t>The Scheduling Request (SR) is used for requesting UL-SCH resources for new transmission.</w:t>
      </w:r>
    </w:p>
    <w:p w14:paraId="7D01DF04" w14:textId="77777777" w:rsidR="00E10DC0" w:rsidRPr="00E10DC0" w:rsidRDefault="00E10DC0" w:rsidP="00E10DC0">
      <w:pPr>
        <w:rPr>
          <w:lang w:eastAsia="ko-KR"/>
        </w:rPr>
      </w:pPr>
      <w:r w:rsidRPr="00E10DC0">
        <w:rPr>
          <w:lang w:eastAsia="ko-KR"/>
        </w:rPr>
        <w:t>The MAC entity may be configured with zero, one, or more SR configurations. An SR configuration consists of a set of PUCCH resources for SR across different BWPs and cells. For a logical channel</w:t>
      </w:r>
      <w:r w:rsidRPr="00E10DC0">
        <w:rPr>
          <w:rFonts w:eastAsia="Malgun Gothic"/>
          <w:lang w:eastAsia="ko-KR"/>
        </w:rPr>
        <w:t xml:space="preserve"> or for </w:t>
      </w:r>
      <w:proofErr w:type="spellStart"/>
      <w:r w:rsidRPr="00E10DC0">
        <w:rPr>
          <w:rFonts w:eastAsia="Malgun Gothic"/>
          <w:lang w:eastAsia="ko-KR"/>
        </w:rPr>
        <w:t>SCell</w:t>
      </w:r>
      <w:proofErr w:type="spellEnd"/>
      <w:r w:rsidRPr="00E10DC0">
        <w:rPr>
          <w:rFonts w:eastAsia="Malgun Gothic"/>
          <w:lang w:eastAsia="ko-KR"/>
        </w:rPr>
        <w:t xml:space="preserve"> beam failure recovery (see clause 5.17)</w:t>
      </w:r>
      <w:r w:rsidRPr="00E10DC0">
        <w:rPr>
          <w:lang w:eastAsia="ko-KR"/>
        </w:rPr>
        <w:t xml:space="preserve"> and for consistent LBT failure recovery (see clause 5.21), at most one PUCCH resource for SR is configured per BWP. For a logical channel </w:t>
      </w:r>
      <w:r w:rsidRPr="00E10DC0">
        <w:rPr>
          <w:lang w:eastAsia="zh-CN"/>
        </w:rPr>
        <w:t>serving</w:t>
      </w:r>
      <w:r w:rsidRPr="00E10DC0">
        <w:rPr>
          <w:lang w:eastAsia="ko-KR"/>
        </w:rPr>
        <w:t xml:space="preserve"> a radio bearer configured with SDT, PUCCH resource for SR is not </w:t>
      </w:r>
      <w:r w:rsidRPr="00E10DC0">
        <w:rPr>
          <w:lang w:eastAsia="ko-KR"/>
        </w:rPr>
        <w:lastRenderedPageBreak/>
        <w:t xml:space="preserve">configured for SDT. For beam failure recovery of BFD-RS set(s) of Serving Cell, up to two PUCCH resources for SR are configured per BWP. For positioning measurement gap activation/deactivation request, a dedicated SR configuration is configured. For </w:t>
      </w:r>
      <w:r w:rsidRPr="00E10DC0">
        <w:rPr>
          <w:lang w:eastAsia="zh-CN"/>
        </w:rPr>
        <w:t xml:space="preserve">event triggered </w:t>
      </w:r>
      <w:r w:rsidRPr="00E10DC0">
        <w:rPr>
          <w:rFonts w:hint="eastAsia"/>
          <w:lang w:eastAsia="zh-CN"/>
        </w:rPr>
        <w:t>L1 measurement report</w:t>
      </w:r>
      <w:r w:rsidRPr="00E10DC0">
        <w:rPr>
          <w:lang w:eastAsia="ko-KR"/>
        </w:rPr>
        <w:t xml:space="preserve">, a dedicated SR configuration </w:t>
      </w:r>
      <w:r w:rsidRPr="00E10DC0">
        <w:rPr>
          <w:lang w:eastAsia="zh-CN"/>
        </w:rPr>
        <w:t>may</w:t>
      </w:r>
      <w:r w:rsidRPr="00E10DC0">
        <w:rPr>
          <w:rFonts w:hint="eastAsia"/>
          <w:lang w:eastAsia="zh-CN"/>
        </w:rPr>
        <w:t xml:space="preserve"> be </w:t>
      </w:r>
      <w:r w:rsidRPr="00E10DC0">
        <w:rPr>
          <w:lang w:eastAsia="ko-KR"/>
        </w:rPr>
        <w:t>configured.</w:t>
      </w:r>
    </w:p>
    <w:p w14:paraId="4BD59AB5" w14:textId="77777777" w:rsidR="00E10DC0" w:rsidRPr="00E10DC0" w:rsidRDefault="00E10DC0" w:rsidP="00E10DC0">
      <w:pPr>
        <w:rPr>
          <w:lang w:eastAsia="ko-KR"/>
        </w:rPr>
      </w:pPr>
      <w:r w:rsidRPr="00E10DC0">
        <w:rPr>
          <w:lang w:eastAsia="ko-KR"/>
        </w:rPr>
        <w:t>Each SR configuration corresponds to one or more logical channels</w:t>
      </w:r>
      <w:r w:rsidRPr="00E10DC0">
        <w:rPr>
          <w:rFonts w:eastAsia="Malgun Gothic"/>
          <w:lang w:eastAsia="ko-KR"/>
        </w:rPr>
        <w:t xml:space="preserve"> and/or to </w:t>
      </w:r>
      <w:proofErr w:type="spellStart"/>
      <w:r w:rsidRPr="00E10DC0">
        <w:rPr>
          <w:rFonts w:eastAsia="Malgun Gothic"/>
          <w:lang w:eastAsia="ko-KR"/>
        </w:rPr>
        <w:t>SCell</w:t>
      </w:r>
      <w:proofErr w:type="spellEnd"/>
      <w:r w:rsidRPr="00E10DC0">
        <w:rPr>
          <w:rFonts w:eastAsia="Malgun Gothic"/>
          <w:lang w:eastAsia="ko-KR"/>
        </w:rPr>
        <w:t xml:space="preserve"> beam failure recovery</w:t>
      </w:r>
      <w:r w:rsidRPr="00E10DC0">
        <w:rPr>
          <w:lang w:eastAsia="ko-KR"/>
        </w:rPr>
        <w:t xml:space="preserve"> and/or to consistent LBT failure recovery</w:t>
      </w:r>
      <w:r w:rsidRPr="00E10DC0">
        <w:rPr>
          <w:lang w:eastAsia="zh-CN"/>
        </w:rPr>
        <w:t xml:space="preserve"> </w:t>
      </w:r>
      <w:r w:rsidRPr="00E10DC0">
        <w:rPr>
          <w:lang w:eastAsia="ko-KR"/>
        </w:rPr>
        <w:t xml:space="preserve">and/or to beam failure recovery of a BFD-RS set and/or to positioning measurement gap activation/deactivation request and/or to event triggered L1 measurement report. Each logical channel, </w:t>
      </w:r>
      <w:proofErr w:type="spellStart"/>
      <w:r w:rsidRPr="00E10DC0">
        <w:rPr>
          <w:lang w:eastAsia="ko-KR"/>
        </w:rPr>
        <w:t>SCell</w:t>
      </w:r>
      <w:proofErr w:type="spellEnd"/>
      <w:r w:rsidRPr="00E10DC0">
        <w:rPr>
          <w:lang w:eastAsia="ko-KR"/>
        </w:rPr>
        <w:t xml:space="preserve"> beam failure recovery, beam failure recovery of a BFD-RS set and consistent LBT failure recovery, and event triggered L1 measurement report, may be mapped to zero or one SR configuration, which is configured by RRC. The SR configuration of the logical channel that triggered a BSR (clause 5.4.5)</w:t>
      </w:r>
      <w:r w:rsidRPr="00E10DC0">
        <w:rPr>
          <w:rFonts w:eastAsia="Malgun Gothic"/>
          <w:lang w:eastAsia="ko-KR"/>
        </w:rPr>
        <w:t xml:space="preserve"> or a DSR (clause 5.4.9</w:t>
      </w:r>
      <w:r w:rsidRPr="00E10DC0">
        <w:rPr>
          <w:lang w:eastAsia="ko-KR"/>
        </w:rPr>
        <w:t>)</w:t>
      </w:r>
      <w:r w:rsidRPr="00E10DC0">
        <w:rPr>
          <w:rFonts w:eastAsia="Malgun Gothic"/>
          <w:lang w:eastAsia="ko-KR"/>
        </w:rPr>
        <w:t xml:space="preserve"> or the </w:t>
      </w:r>
      <w:proofErr w:type="spellStart"/>
      <w:r w:rsidRPr="00E10DC0">
        <w:rPr>
          <w:rFonts w:eastAsia="Malgun Gothic"/>
          <w:lang w:eastAsia="ko-KR"/>
        </w:rPr>
        <w:t>SCell</w:t>
      </w:r>
      <w:proofErr w:type="spellEnd"/>
      <w:r w:rsidRPr="00E10DC0">
        <w:rPr>
          <w:rFonts w:eastAsia="Malgun Gothic"/>
          <w:lang w:eastAsia="ko-KR"/>
        </w:rPr>
        <w:t xml:space="preserve"> beam failure recovery </w:t>
      </w:r>
      <w:r w:rsidRPr="00E10DC0">
        <w:rPr>
          <w:lang w:eastAsia="ko-KR"/>
        </w:rPr>
        <w:t>or the beam failure recovery of a BFD-RS set or the consistent LBT failure recovery (clause 5.21) (if such a configuration exists) or positioning measurement gap activation/deactivation request (clause 5.25) or event triggered L1 measurement report (clause 5.35) is considered as corresponding SR configuration for the triggered SR. Any SR configuration may be used for an SR triggered by Pre-emptive BSR (clause 5.4.7) or Timing Advance reporting (clause 5.4.8).</w:t>
      </w:r>
    </w:p>
    <w:p w14:paraId="5C9CEE24" w14:textId="77777777" w:rsidR="00E10DC0" w:rsidRPr="00E10DC0" w:rsidRDefault="00E10DC0" w:rsidP="00E10DC0">
      <w:pPr>
        <w:rPr>
          <w:lang w:eastAsia="ko-KR"/>
        </w:rPr>
      </w:pPr>
      <w:r w:rsidRPr="00E10DC0">
        <w:rPr>
          <w:lang w:eastAsia="ko-KR"/>
        </w:rPr>
        <w:t>RRC configures the following parameters for the scheduling request procedure:</w:t>
      </w:r>
    </w:p>
    <w:p w14:paraId="0B68B37F" w14:textId="77777777" w:rsidR="00E10DC0" w:rsidRPr="00E10DC0" w:rsidRDefault="00E10DC0" w:rsidP="00E10DC0">
      <w:pPr>
        <w:ind w:left="568" w:hanging="284"/>
        <w:rPr>
          <w:lang w:eastAsia="ko-KR"/>
        </w:rPr>
      </w:pPr>
      <w:r w:rsidRPr="00E10DC0">
        <w:rPr>
          <w:lang w:eastAsia="ko-KR"/>
        </w:rPr>
        <w:t>-</w:t>
      </w:r>
      <w:r w:rsidRPr="00E10DC0">
        <w:rPr>
          <w:lang w:eastAsia="ko-KR"/>
        </w:rPr>
        <w:tab/>
      </w:r>
      <w:proofErr w:type="spellStart"/>
      <w:r w:rsidRPr="00E10DC0">
        <w:rPr>
          <w:i/>
          <w:lang w:eastAsia="ko-KR"/>
        </w:rPr>
        <w:t>sr-ProhibitTimer</w:t>
      </w:r>
      <w:proofErr w:type="spellEnd"/>
      <w:r w:rsidRPr="00E10DC0">
        <w:rPr>
          <w:lang w:eastAsia="ko-KR"/>
        </w:rPr>
        <w:t xml:space="preserve"> (per SR configuration);</w:t>
      </w:r>
    </w:p>
    <w:p w14:paraId="4ABACF80" w14:textId="77777777" w:rsidR="00E10DC0" w:rsidRPr="00E10DC0" w:rsidRDefault="00E10DC0" w:rsidP="00E10DC0">
      <w:pPr>
        <w:ind w:left="568" w:hanging="284"/>
        <w:rPr>
          <w:lang w:eastAsia="ko-KR"/>
        </w:rPr>
      </w:pPr>
      <w:r w:rsidRPr="00E10DC0">
        <w:rPr>
          <w:lang w:eastAsia="ko-KR"/>
        </w:rPr>
        <w:t>-</w:t>
      </w:r>
      <w:r w:rsidRPr="00E10DC0">
        <w:rPr>
          <w:lang w:eastAsia="ko-KR"/>
        </w:rPr>
        <w:tab/>
      </w:r>
      <w:proofErr w:type="spellStart"/>
      <w:r w:rsidRPr="00E10DC0">
        <w:rPr>
          <w:i/>
          <w:lang w:eastAsia="ko-KR"/>
        </w:rPr>
        <w:t>sr-TransMax</w:t>
      </w:r>
      <w:proofErr w:type="spellEnd"/>
      <w:r w:rsidRPr="00E10DC0">
        <w:rPr>
          <w:lang w:eastAsia="ko-KR"/>
        </w:rPr>
        <w:t xml:space="preserve"> (per SR configuration).</w:t>
      </w:r>
    </w:p>
    <w:p w14:paraId="7BB73C76" w14:textId="77777777" w:rsidR="00E10DC0" w:rsidRPr="00E10DC0" w:rsidRDefault="00E10DC0" w:rsidP="00E10DC0">
      <w:pPr>
        <w:rPr>
          <w:lang w:eastAsia="ko-KR"/>
        </w:rPr>
      </w:pPr>
      <w:r w:rsidRPr="00E10DC0">
        <w:rPr>
          <w:lang w:eastAsia="ko-KR"/>
        </w:rPr>
        <w:t>The following UE variables are used for the scheduling request procedure:</w:t>
      </w:r>
    </w:p>
    <w:p w14:paraId="3F976856" w14:textId="77777777" w:rsidR="00E10DC0" w:rsidRPr="00E10DC0" w:rsidRDefault="00E10DC0" w:rsidP="00E10DC0">
      <w:pPr>
        <w:ind w:left="568" w:hanging="284"/>
        <w:rPr>
          <w:lang w:eastAsia="ko-KR"/>
        </w:rPr>
      </w:pPr>
      <w:r w:rsidRPr="00E10DC0">
        <w:rPr>
          <w:lang w:eastAsia="ko-KR"/>
        </w:rPr>
        <w:t>-</w:t>
      </w:r>
      <w:r w:rsidRPr="00E10DC0">
        <w:rPr>
          <w:lang w:eastAsia="ko-KR"/>
        </w:rPr>
        <w:tab/>
      </w:r>
      <w:r w:rsidRPr="00E10DC0">
        <w:rPr>
          <w:i/>
          <w:lang w:eastAsia="ko-KR"/>
        </w:rPr>
        <w:t>SR_COUNTER</w:t>
      </w:r>
      <w:r w:rsidRPr="00E10DC0">
        <w:rPr>
          <w:lang w:eastAsia="ko-KR"/>
        </w:rPr>
        <w:t xml:space="preserve"> (per SR configuration).</w:t>
      </w:r>
    </w:p>
    <w:p w14:paraId="2E8A939E" w14:textId="77777777" w:rsidR="00E10DC0" w:rsidRPr="00E10DC0" w:rsidRDefault="00E10DC0" w:rsidP="00E10DC0">
      <w:pPr>
        <w:rPr>
          <w:noProof/>
          <w:lang w:eastAsia="ko-KR"/>
        </w:rPr>
      </w:pPr>
      <w:r w:rsidRPr="00E10DC0">
        <w:rPr>
          <w:noProof/>
          <w:lang w:eastAsia="zh-CN"/>
        </w:rPr>
        <w:t xml:space="preserve">If an SR is triggered and there </w:t>
      </w:r>
      <w:r w:rsidRPr="00E10DC0">
        <w:rPr>
          <w:noProof/>
          <w:lang w:eastAsia="ko-KR"/>
        </w:rPr>
        <w:t>are</w:t>
      </w:r>
      <w:r w:rsidRPr="00E10DC0">
        <w:rPr>
          <w:noProof/>
          <w:lang w:eastAsia="zh-CN"/>
        </w:rPr>
        <w:t xml:space="preserve"> no other SR</w:t>
      </w:r>
      <w:r w:rsidRPr="00E10DC0">
        <w:rPr>
          <w:noProof/>
          <w:lang w:eastAsia="ko-KR"/>
        </w:rPr>
        <w:t>s</w:t>
      </w:r>
      <w:r w:rsidRPr="00E10DC0">
        <w:rPr>
          <w:noProof/>
          <w:lang w:eastAsia="zh-CN"/>
        </w:rPr>
        <w:t xml:space="preserve"> pending</w:t>
      </w:r>
      <w:r w:rsidRPr="00E10DC0">
        <w:rPr>
          <w:noProof/>
          <w:lang w:eastAsia="ko-KR"/>
        </w:rPr>
        <w:t xml:space="preserve"> corresponding to the same SR configuration</w:t>
      </w:r>
      <w:r w:rsidRPr="00E10DC0">
        <w:rPr>
          <w:noProof/>
          <w:lang w:eastAsia="zh-CN"/>
        </w:rPr>
        <w:t xml:space="preserve">, the MAC entity shall set the </w:t>
      </w:r>
      <w:r w:rsidRPr="00E10DC0">
        <w:rPr>
          <w:i/>
          <w:noProof/>
          <w:lang w:eastAsia="zh-CN"/>
        </w:rPr>
        <w:t>SR_COUNTER</w:t>
      </w:r>
      <w:r w:rsidRPr="00E10DC0">
        <w:rPr>
          <w:noProof/>
          <w:lang w:eastAsia="zh-CN"/>
        </w:rPr>
        <w:t xml:space="preserve"> </w:t>
      </w:r>
      <w:r w:rsidRPr="00E10DC0">
        <w:rPr>
          <w:noProof/>
          <w:lang w:eastAsia="ko-KR"/>
        </w:rPr>
        <w:t xml:space="preserve">of the corresponding SR configuration </w:t>
      </w:r>
      <w:r w:rsidRPr="00E10DC0">
        <w:rPr>
          <w:noProof/>
          <w:lang w:eastAsia="zh-CN"/>
        </w:rPr>
        <w:t>to 0.</w:t>
      </w:r>
    </w:p>
    <w:p w14:paraId="154DEF37" w14:textId="77777777" w:rsidR="00E10DC0" w:rsidRPr="00E10DC0" w:rsidRDefault="00E10DC0" w:rsidP="00E10DC0">
      <w:pPr>
        <w:rPr>
          <w:noProof/>
          <w:lang w:eastAsia="ko-KR"/>
        </w:rPr>
      </w:pPr>
      <w:r w:rsidRPr="00E10DC0">
        <w:rPr>
          <w:noProof/>
          <w:lang w:eastAsia="zh-CN"/>
        </w:rPr>
        <w:t>When an SR is triggered, it shall be considered as pending until it is cancelled.</w:t>
      </w:r>
    </w:p>
    <w:p w14:paraId="69DECA26" w14:textId="77777777" w:rsidR="00E10DC0" w:rsidRPr="00E10DC0" w:rsidRDefault="00E10DC0" w:rsidP="00E10DC0">
      <w:pPr>
        <w:rPr>
          <w:rFonts w:eastAsia="Malgun Gothic"/>
          <w:lang w:eastAsia="ko-KR"/>
        </w:rPr>
      </w:pPr>
      <w:r w:rsidRPr="00E10DC0">
        <w:rPr>
          <w:lang w:eastAsia="ko-KR"/>
        </w:rPr>
        <w:t xml:space="preserve">All pending SR(s) for BSR triggered according to the BSR procedure (clause 5.4.5) prior to the MAC PDU assembly shall be cancelled and each respective </w:t>
      </w:r>
      <w:proofErr w:type="spellStart"/>
      <w:r w:rsidRPr="00E10DC0">
        <w:rPr>
          <w:i/>
          <w:lang w:eastAsia="ko-KR"/>
        </w:rPr>
        <w:t>sr-ProhibitTimer</w:t>
      </w:r>
      <w:proofErr w:type="spellEnd"/>
      <w:r w:rsidRPr="00E10DC0">
        <w:rPr>
          <w:lang w:eastAsia="ko-KR"/>
        </w:rPr>
        <w:t xml:space="preserve"> shall be stopped when the MAC PDU is transmitted and this PDU includes a Long, Refined Long or Short BSR MAC CE which contains buffer status up to (and including) the last event that triggered a BSR (see clause 5.4.5) prior to the MAC PDU assembly. All pending SR(s) for BSR triggered according to the BSR procedure (clause 5.4.5) shall be cancelled and each respective </w:t>
      </w:r>
      <w:proofErr w:type="spellStart"/>
      <w:r w:rsidRPr="00E10DC0">
        <w:rPr>
          <w:i/>
          <w:lang w:eastAsia="ko-KR"/>
        </w:rPr>
        <w:t>sr-ProhibitTimer</w:t>
      </w:r>
      <w:proofErr w:type="spellEnd"/>
      <w:r w:rsidRPr="00E10DC0">
        <w:rPr>
          <w:lang w:eastAsia="ko-KR"/>
        </w:rPr>
        <w:t xml:space="preserve"> shall be stopped when the UL grant(s) can accommodate all pending data available for transmission.</w:t>
      </w:r>
    </w:p>
    <w:p w14:paraId="22FE0459" w14:textId="77777777" w:rsidR="00E10DC0" w:rsidRPr="00E10DC0" w:rsidRDefault="00E10DC0" w:rsidP="00E10DC0">
      <w:pPr>
        <w:rPr>
          <w:lang w:eastAsia="ko-KR"/>
        </w:rPr>
      </w:pPr>
      <w:r w:rsidRPr="00E10DC0">
        <w:rPr>
          <w:lang w:eastAsia="ko-KR"/>
        </w:rPr>
        <w:t>The MAC entity shall for each pending SR not triggered according to the BSR procedure (clause 5.4.5) for a Serving Cell:</w:t>
      </w:r>
    </w:p>
    <w:p w14:paraId="05F99D6E" w14:textId="77777777" w:rsidR="00E10DC0" w:rsidRPr="00E10DC0" w:rsidRDefault="00E10DC0" w:rsidP="00E10DC0">
      <w:pPr>
        <w:ind w:left="568" w:hanging="284"/>
        <w:rPr>
          <w:lang w:eastAsia="ko-KR"/>
        </w:rPr>
      </w:pPr>
      <w:r w:rsidRPr="00E10DC0">
        <w:rPr>
          <w:noProof/>
          <w:lang w:eastAsia="ko-KR"/>
        </w:rPr>
        <w:t>1&gt;</w:t>
      </w:r>
      <w:r w:rsidRPr="00E10DC0">
        <w:rPr>
          <w:noProof/>
          <w:lang w:eastAsia="zh-CN"/>
        </w:rPr>
        <w:tab/>
        <w:t>if this SR was triggered by Pre-emptive BSR procedure (see clause 5.4.7) prior to the MAC PDU assembly and a MAC PDU containing the relevant Pre-emptive BSR MAC CE is transmitted; or</w:t>
      </w:r>
    </w:p>
    <w:p w14:paraId="5419494B" w14:textId="77777777" w:rsidR="00E10DC0" w:rsidRPr="00E10DC0" w:rsidRDefault="00E10DC0" w:rsidP="00E10DC0">
      <w:pPr>
        <w:ind w:left="568" w:hanging="284"/>
        <w:rPr>
          <w:lang w:eastAsia="ko-KR"/>
        </w:rPr>
      </w:pPr>
      <w:r w:rsidRPr="00E10DC0">
        <w:rPr>
          <w:noProof/>
          <w:lang w:eastAsia="ko-KR"/>
        </w:rPr>
        <w:t>1&gt;</w:t>
      </w:r>
      <w:r w:rsidRPr="00E10DC0">
        <w:rPr>
          <w:noProof/>
          <w:lang w:eastAsia="zh-CN"/>
        </w:rPr>
        <w:tab/>
        <w:t xml:space="preserve">if this SR was triggered by beam failure recovery (see clause 5.17) of an SCell and a MAC PDU is transmitted and this PDU includes a </w:t>
      </w:r>
      <w:r w:rsidRPr="00E10DC0">
        <w:rPr>
          <w:lang w:eastAsia="zh-CN"/>
        </w:rPr>
        <w:t xml:space="preserve">MAC CE for </w:t>
      </w:r>
      <w:r w:rsidRPr="00E10DC0">
        <w:rPr>
          <w:noProof/>
          <w:lang w:eastAsia="zh-CN"/>
        </w:rPr>
        <w:t>BFR which contains beam failure recovery information for this SCell; or</w:t>
      </w:r>
    </w:p>
    <w:p w14:paraId="691DB542" w14:textId="77777777" w:rsidR="00E10DC0" w:rsidRPr="00E10DC0" w:rsidRDefault="00E10DC0" w:rsidP="00E10DC0">
      <w:pPr>
        <w:ind w:left="568" w:hanging="284"/>
        <w:rPr>
          <w:noProof/>
          <w:lang w:eastAsia="ko-KR"/>
        </w:rPr>
      </w:pPr>
      <w:r w:rsidRPr="00E10DC0">
        <w:rPr>
          <w:noProof/>
          <w:lang w:eastAsia="ko-KR"/>
        </w:rPr>
        <w:t>1&gt;</w:t>
      </w:r>
      <w:r w:rsidRPr="00E10DC0">
        <w:rPr>
          <w:noProof/>
          <w:lang w:eastAsia="ko-KR"/>
        </w:rPr>
        <w:tab/>
        <w:t>if this SR was triggered by beam failure recovery (see clause 5.17) for a BFD-RS set of a Serving Cell and a MAC PDU is transmitted and this PDU includes an Enhanced BFR MAC CE or a Truncated Enhanced BFR MAC CE which contains beam failure recovery information for this BFD-RS set of the Serving Cell; or</w:t>
      </w:r>
    </w:p>
    <w:p w14:paraId="33BF9E36" w14:textId="77777777" w:rsidR="00E10DC0" w:rsidRPr="00E10DC0" w:rsidRDefault="00E10DC0" w:rsidP="00E10DC0">
      <w:pPr>
        <w:ind w:left="568" w:hanging="284"/>
        <w:rPr>
          <w:lang w:eastAsia="ko-KR"/>
        </w:rPr>
      </w:pPr>
      <w:r w:rsidRPr="00E10DC0">
        <w:rPr>
          <w:noProof/>
          <w:lang w:eastAsia="ko-KR"/>
        </w:rPr>
        <w:t>1&gt;</w:t>
      </w:r>
      <w:r w:rsidRPr="00E10DC0">
        <w:rPr>
          <w:noProof/>
          <w:lang w:eastAsia="zh-CN"/>
        </w:rPr>
        <w:tab/>
        <w:t>if this SR was triggered by beam failure recovery (see clause 5.17) of an SCell and this SCell is deactivated (see clause 5.9); or</w:t>
      </w:r>
    </w:p>
    <w:p w14:paraId="59255369" w14:textId="77777777" w:rsidR="00E10DC0" w:rsidRPr="00E10DC0" w:rsidRDefault="00E10DC0" w:rsidP="00E10DC0">
      <w:pPr>
        <w:ind w:left="568" w:hanging="284"/>
        <w:rPr>
          <w:noProof/>
          <w:lang w:eastAsia="ko-KR"/>
        </w:rPr>
      </w:pPr>
      <w:r w:rsidRPr="00E10DC0">
        <w:rPr>
          <w:noProof/>
          <w:lang w:eastAsia="ko-KR"/>
        </w:rPr>
        <w:t>1&gt;</w:t>
      </w:r>
      <w:r w:rsidRPr="00E10DC0">
        <w:rPr>
          <w:noProof/>
          <w:lang w:eastAsia="ko-KR"/>
        </w:rPr>
        <w:tab/>
        <w:t>if this SR was triggered by beam failure recovery (see clause 5.17) for a BFD-RS set of an SCell and this SCell is deactivated (see clause 5.9); or</w:t>
      </w:r>
    </w:p>
    <w:p w14:paraId="07FDBC2A" w14:textId="77777777" w:rsidR="00E10DC0" w:rsidRPr="00E10DC0" w:rsidRDefault="00E10DC0" w:rsidP="00E10DC0">
      <w:pPr>
        <w:ind w:left="568" w:hanging="284"/>
        <w:rPr>
          <w:noProof/>
          <w:lang w:eastAsia="ko-KR"/>
        </w:rPr>
      </w:pPr>
      <w:r w:rsidRPr="00E10DC0">
        <w:rPr>
          <w:noProof/>
          <w:lang w:eastAsia="zh-CN"/>
        </w:rPr>
        <w:t>1&gt;</w:t>
      </w:r>
      <w:r w:rsidRPr="00E10DC0">
        <w:rPr>
          <w:noProof/>
          <w:lang w:eastAsia="zh-CN"/>
        </w:rPr>
        <w:tab/>
        <w:t>if the SR is triggered by positioning measurement gap activation/deactivation request (see clause 5.25) and the Positioning Measurement Gap Activation/Deactivation Request MAC CE that triggers the SR has already been cancelled; or</w:t>
      </w:r>
    </w:p>
    <w:p w14:paraId="2C2842A5" w14:textId="77777777" w:rsidR="00E10DC0" w:rsidRPr="00E10DC0" w:rsidRDefault="00E10DC0" w:rsidP="00E10DC0">
      <w:pPr>
        <w:ind w:left="568" w:hanging="284"/>
        <w:rPr>
          <w:lang w:eastAsia="ko-KR"/>
        </w:rPr>
      </w:pPr>
      <w:r w:rsidRPr="00E10DC0">
        <w:rPr>
          <w:noProof/>
          <w:lang w:eastAsia="ko-KR"/>
        </w:rPr>
        <w:t>1&gt;</w:t>
      </w:r>
      <w:r w:rsidRPr="00E10DC0">
        <w:rPr>
          <w:noProof/>
          <w:lang w:eastAsia="zh-CN"/>
        </w:rPr>
        <w:tab/>
        <w:t>if this SR was triggered by consistent LBT failure recovery (see clause 5.21) of an SCell and a MAC PDU is transmitted</w:t>
      </w:r>
      <w:r w:rsidRPr="00E10DC0">
        <w:rPr>
          <w:lang w:eastAsia="ko-KR"/>
        </w:rPr>
        <w:t xml:space="preserve"> and</w:t>
      </w:r>
      <w:r w:rsidRPr="00E10DC0">
        <w:rPr>
          <w:noProof/>
          <w:lang w:eastAsia="zh-CN"/>
        </w:rPr>
        <w:t xml:space="preserve"> the MAC PDU includes an LBT failure MAC CE that indicates consistent LBT failure for this SCell; </w:t>
      </w:r>
      <w:r w:rsidRPr="00E10DC0">
        <w:rPr>
          <w:lang w:eastAsia="ko-KR"/>
        </w:rPr>
        <w:t>or</w:t>
      </w:r>
    </w:p>
    <w:p w14:paraId="1F916DF0" w14:textId="77777777" w:rsidR="00E10DC0" w:rsidRPr="00E10DC0" w:rsidRDefault="00E10DC0" w:rsidP="00E10DC0">
      <w:pPr>
        <w:ind w:left="568" w:hanging="284"/>
        <w:rPr>
          <w:lang w:eastAsia="ko-KR"/>
        </w:rPr>
      </w:pPr>
      <w:r w:rsidRPr="00E10DC0">
        <w:rPr>
          <w:noProof/>
          <w:lang w:eastAsia="ko-KR"/>
        </w:rPr>
        <w:lastRenderedPageBreak/>
        <w:t>1&gt;</w:t>
      </w:r>
      <w:r w:rsidRPr="00E10DC0">
        <w:rPr>
          <w:noProof/>
          <w:lang w:eastAsia="zh-CN"/>
        </w:rPr>
        <w:tab/>
      </w:r>
      <w:r w:rsidRPr="00E10DC0">
        <w:rPr>
          <w:lang w:eastAsia="ko-KR"/>
        </w:rPr>
        <w:t xml:space="preserve">if this SR was triggered by consistent LBT failure recovery (see clause 5.21) of an </w:t>
      </w:r>
      <w:proofErr w:type="spellStart"/>
      <w:r w:rsidRPr="00E10DC0">
        <w:rPr>
          <w:lang w:eastAsia="ko-KR"/>
        </w:rPr>
        <w:t>SCell</w:t>
      </w:r>
      <w:proofErr w:type="spellEnd"/>
      <w:r w:rsidRPr="00E10DC0">
        <w:rPr>
          <w:lang w:eastAsia="ko-KR"/>
        </w:rPr>
        <w:t xml:space="preserve"> and all the triggered consistent LBT failure(s) for this </w:t>
      </w:r>
      <w:proofErr w:type="spellStart"/>
      <w:r w:rsidRPr="00E10DC0">
        <w:rPr>
          <w:lang w:eastAsia="ko-KR"/>
        </w:rPr>
        <w:t>SCell</w:t>
      </w:r>
      <w:proofErr w:type="spellEnd"/>
      <w:r w:rsidRPr="00E10DC0">
        <w:rPr>
          <w:lang w:eastAsia="ko-KR"/>
        </w:rPr>
        <w:t xml:space="preserve"> are cancelled; or</w:t>
      </w:r>
    </w:p>
    <w:p w14:paraId="29335A4B" w14:textId="77777777" w:rsidR="00E10DC0" w:rsidRPr="00E10DC0" w:rsidRDefault="00E10DC0" w:rsidP="00E10DC0">
      <w:pPr>
        <w:ind w:left="568" w:hanging="284"/>
        <w:rPr>
          <w:lang w:eastAsia="ko-KR"/>
        </w:rPr>
      </w:pPr>
      <w:r w:rsidRPr="00E10DC0">
        <w:rPr>
          <w:lang w:eastAsia="ko-KR"/>
        </w:rPr>
        <w:t>1&gt;</w:t>
      </w:r>
      <w:r w:rsidRPr="00E10DC0">
        <w:rPr>
          <w:lang w:eastAsia="ko-KR"/>
        </w:rPr>
        <w:tab/>
        <w:t>if this SR was triggered by Timing Advance reporting (see clause 5.4.8) and all the triggered Timing Advance reports are cancelled; or</w:t>
      </w:r>
    </w:p>
    <w:p w14:paraId="321BBB60" w14:textId="77777777" w:rsidR="00E10DC0" w:rsidRPr="00E10DC0" w:rsidRDefault="00E10DC0" w:rsidP="00E10DC0">
      <w:pPr>
        <w:ind w:left="568" w:hanging="284"/>
        <w:rPr>
          <w:lang w:eastAsia="ko-KR"/>
        </w:rPr>
      </w:pPr>
      <w:r w:rsidRPr="00E10DC0">
        <w:rPr>
          <w:lang w:eastAsia="ko-KR"/>
        </w:rPr>
        <w:t>1&gt;</w:t>
      </w:r>
      <w:r w:rsidRPr="00E10DC0">
        <w:rPr>
          <w:lang w:eastAsia="ko-KR"/>
        </w:rPr>
        <w:tab/>
        <w:t>if this SR was triggered by DSR procedure (see clause 5.4.9) and the DSR that triggered the SR has been cancelled; or</w:t>
      </w:r>
    </w:p>
    <w:p w14:paraId="6CF01A54" w14:textId="77777777" w:rsidR="00E10DC0" w:rsidRPr="00E10DC0" w:rsidRDefault="00E10DC0" w:rsidP="00E10DC0">
      <w:pPr>
        <w:ind w:left="568" w:hanging="284"/>
        <w:rPr>
          <w:lang w:eastAsia="ko-KR"/>
        </w:rPr>
      </w:pPr>
      <w:r w:rsidRPr="00E10DC0">
        <w:rPr>
          <w:lang w:eastAsia="ko-KR"/>
        </w:rPr>
        <w:t>1&gt;</w:t>
      </w:r>
      <w:r w:rsidRPr="00E10DC0">
        <w:rPr>
          <w:lang w:eastAsia="ko-KR"/>
        </w:rPr>
        <w:tab/>
        <w:t>if this SR was triggered by event triggered L1 measurement report procedure (see clause 5.35) and the event triggered L1 measurement report that triggered the SR has been cancelled:</w:t>
      </w:r>
    </w:p>
    <w:p w14:paraId="522EFB28" w14:textId="77777777" w:rsidR="00E10DC0" w:rsidRPr="00E10DC0" w:rsidRDefault="00E10DC0" w:rsidP="00E10DC0">
      <w:pPr>
        <w:ind w:left="851" w:hanging="284"/>
        <w:rPr>
          <w:noProof/>
          <w:lang w:eastAsia="en-US"/>
        </w:rPr>
      </w:pPr>
      <w:r w:rsidRPr="00E10DC0">
        <w:rPr>
          <w:noProof/>
          <w:lang w:eastAsia="ko-KR"/>
        </w:rPr>
        <w:t>2&gt;</w:t>
      </w:r>
      <w:r w:rsidRPr="00E10DC0">
        <w:rPr>
          <w:noProof/>
          <w:lang w:eastAsia="ko-KR"/>
        </w:rPr>
        <w:tab/>
      </w:r>
      <w:r w:rsidRPr="00E10DC0">
        <w:rPr>
          <w:noProof/>
          <w:lang w:eastAsia="zh-CN"/>
        </w:rPr>
        <w:t xml:space="preserve">cancel the </w:t>
      </w:r>
      <w:r w:rsidRPr="00E10DC0">
        <w:rPr>
          <w:lang w:eastAsia="ko-KR"/>
        </w:rPr>
        <w:t xml:space="preserve">pending SR and stop the corresponding </w:t>
      </w:r>
      <w:proofErr w:type="spellStart"/>
      <w:r w:rsidRPr="00E10DC0">
        <w:rPr>
          <w:i/>
          <w:lang w:eastAsia="ko-KR"/>
        </w:rPr>
        <w:t>sr-ProhibitTimer</w:t>
      </w:r>
      <w:proofErr w:type="spellEnd"/>
      <w:r w:rsidRPr="00E10DC0">
        <w:rPr>
          <w:iCs/>
          <w:lang w:eastAsia="ko-KR"/>
        </w:rPr>
        <w:t>, if running</w:t>
      </w:r>
      <w:r w:rsidRPr="00E10DC0">
        <w:rPr>
          <w:lang w:eastAsia="ko-KR"/>
        </w:rPr>
        <w:t>.</w:t>
      </w:r>
    </w:p>
    <w:p w14:paraId="6F660412" w14:textId="77777777" w:rsidR="00E10DC0" w:rsidRPr="00E10DC0" w:rsidRDefault="00E10DC0" w:rsidP="00E10DC0">
      <w:pPr>
        <w:rPr>
          <w:noProof/>
          <w:lang w:eastAsia="ko-KR"/>
        </w:rPr>
      </w:pPr>
      <w:r w:rsidRPr="00E10DC0">
        <w:rPr>
          <w:noProof/>
          <w:lang w:eastAsia="ko-KR"/>
        </w:rPr>
        <w:t>Only PUCCH resources on a BWP which is active at the time of SR transmission occasion are considered valid.</w:t>
      </w:r>
    </w:p>
    <w:p w14:paraId="37B71EE0" w14:textId="77777777" w:rsidR="00E10DC0" w:rsidRPr="00E10DC0" w:rsidRDefault="00E10DC0" w:rsidP="00E10DC0">
      <w:pPr>
        <w:rPr>
          <w:noProof/>
          <w:lang w:eastAsia="zh-CN"/>
        </w:rPr>
      </w:pPr>
      <w:r w:rsidRPr="00E10DC0">
        <w:rPr>
          <w:noProof/>
          <w:lang w:eastAsia="ko-KR"/>
        </w:rPr>
        <w:t>A</w:t>
      </w:r>
      <w:r w:rsidRPr="00E10DC0">
        <w:rPr>
          <w:noProof/>
          <w:lang w:eastAsia="zh-CN"/>
        </w:rPr>
        <w:t xml:space="preserve">s long as </w:t>
      </w:r>
      <w:r w:rsidRPr="00E10DC0">
        <w:rPr>
          <w:noProof/>
          <w:lang w:eastAsia="ko-KR"/>
        </w:rPr>
        <w:t xml:space="preserve">at least </w:t>
      </w:r>
      <w:r w:rsidRPr="00E10DC0">
        <w:rPr>
          <w:noProof/>
          <w:lang w:eastAsia="zh-CN"/>
        </w:rPr>
        <w:t>one SR is pending, the MAC entity shall for each pending SR:</w:t>
      </w:r>
    </w:p>
    <w:p w14:paraId="0728466E" w14:textId="77777777" w:rsidR="00E10DC0" w:rsidRPr="00E10DC0" w:rsidRDefault="00E10DC0" w:rsidP="00E10DC0">
      <w:pPr>
        <w:ind w:left="568" w:hanging="284"/>
        <w:rPr>
          <w:noProof/>
          <w:lang w:eastAsia="zh-CN"/>
        </w:rPr>
      </w:pPr>
      <w:r w:rsidRPr="00E10DC0">
        <w:rPr>
          <w:noProof/>
          <w:lang w:eastAsia="ko-KR"/>
        </w:rPr>
        <w:t>1&gt;</w:t>
      </w:r>
      <w:r w:rsidRPr="00E10DC0">
        <w:rPr>
          <w:noProof/>
          <w:lang w:eastAsia="zh-CN"/>
        </w:rPr>
        <w:tab/>
        <w:t xml:space="preserve">if the MAC entity has no valid PUCCH resource </w:t>
      </w:r>
      <w:r w:rsidRPr="00E10DC0">
        <w:rPr>
          <w:noProof/>
          <w:lang w:eastAsia="ko-KR"/>
        </w:rPr>
        <w:t xml:space="preserve">configured </w:t>
      </w:r>
      <w:r w:rsidRPr="00E10DC0">
        <w:rPr>
          <w:noProof/>
          <w:lang w:eastAsia="zh-CN"/>
        </w:rPr>
        <w:t>for the pending SR; and</w:t>
      </w:r>
    </w:p>
    <w:p w14:paraId="2F228F47" w14:textId="77777777" w:rsidR="00E10DC0" w:rsidRPr="00E10DC0" w:rsidRDefault="00E10DC0" w:rsidP="00E10DC0">
      <w:pPr>
        <w:ind w:left="568" w:hanging="284"/>
        <w:rPr>
          <w:noProof/>
          <w:lang w:eastAsia="ko-KR"/>
        </w:rPr>
      </w:pPr>
      <w:r w:rsidRPr="00E10DC0">
        <w:rPr>
          <w:noProof/>
          <w:lang w:eastAsia="zh-CN"/>
        </w:rPr>
        <w:t>1&gt;</w:t>
      </w:r>
      <w:r w:rsidRPr="00E10DC0">
        <w:rPr>
          <w:noProof/>
          <w:lang w:eastAsia="zh-CN"/>
        </w:rPr>
        <w:tab/>
        <w:t>if there is no ongoing RACH-less LTM cell switch</w:t>
      </w:r>
      <w:r w:rsidRPr="00E10DC0">
        <w:rPr>
          <w:noProof/>
          <w:lang w:eastAsia="ko-KR"/>
        </w:rPr>
        <w:t>; and</w:t>
      </w:r>
    </w:p>
    <w:p w14:paraId="5BDF5BCD" w14:textId="77777777" w:rsidR="00E10DC0" w:rsidRPr="00E10DC0" w:rsidRDefault="00E10DC0" w:rsidP="00E10DC0">
      <w:pPr>
        <w:ind w:left="568" w:hanging="284"/>
        <w:rPr>
          <w:noProof/>
          <w:lang w:eastAsia="ko-KR"/>
        </w:rPr>
      </w:pPr>
      <w:r w:rsidRPr="00E10DC0">
        <w:rPr>
          <w:noProof/>
          <w:lang w:eastAsia="ko-KR"/>
        </w:rPr>
        <w:t>1&gt;</w:t>
      </w:r>
      <w:r w:rsidRPr="00E10DC0">
        <w:rPr>
          <w:noProof/>
          <w:lang w:eastAsia="ko-KR"/>
        </w:rPr>
        <w:tab/>
        <w:t xml:space="preserve">if </w:t>
      </w:r>
      <w:r w:rsidRPr="00E10DC0">
        <w:rPr>
          <w:i/>
          <w:iCs/>
          <w:noProof/>
          <w:lang w:eastAsia="ko-KR"/>
        </w:rPr>
        <w:t>rach-LessHO</w:t>
      </w:r>
      <w:r w:rsidRPr="00E10DC0">
        <w:rPr>
          <w:noProof/>
          <w:lang w:eastAsia="ko-KR"/>
        </w:rPr>
        <w:t xml:space="preserve"> is not configured:</w:t>
      </w:r>
    </w:p>
    <w:p w14:paraId="22D1AC7A" w14:textId="77777777" w:rsidR="00E10DC0" w:rsidRPr="00E10DC0" w:rsidRDefault="00E10DC0" w:rsidP="00E10DC0">
      <w:pPr>
        <w:ind w:left="851" w:hanging="284"/>
        <w:rPr>
          <w:noProof/>
          <w:lang w:eastAsia="zh-CN"/>
        </w:rPr>
      </w:pPr>
      <w:r w:rsidRPr="00E10DC0">
        <w:rPr>
          <w:noProof/>
          <w:lang w:eastAsia="ko-KR"/>
        </w:rPr>
        <w:t>2&gt;</w:t>
      </w:r>
      <w:r w:rsidRPr="00E10DC0">
        <w:rPr>
          <w:noProof/>
          <w:lang w:eastAsia="ko-KR"/>
        </w:rPr>
        <w:tab/>
      </w:r>
      <w:r w:rsidRPr="00E10DC0">
        <w:rPr>
          <w:noProof/>
          <w:lang w:eastAsia="zh-CN"/>
        </w:rPr>
        <w:t xml:space="preserve">initiate a Random Access procedure (see clause 5.1) on the SpCell and cancel </w:t>
      </w:r>
      <w:r w:rsidRPr="00E10DC0">
        <w:rPr>
          <w:noProof/>
          <w:lang w:eastAsia="ko-KR"/>
        </w:rPr>
        <w:t xml:space="preserve">the </w:t>
      </w:r>
      <w:r w:rsidRPr="00E10DC0">
        <w:rPr>
          <w:noProof/>
          <w:lang w:eastAsia="zh-CN"/>
        </w:rPr>
        <w:t>pending SR.</w:t>
      </w:r>
    </w:p>
    <w:p w14:paraId="60D29877" w14:textId="77777777" w:rsidR="00E10DC0" w:rsidRPr="00E10DC0" w:rsidRDefault="00E10DC0" w:rsidP="00E10DC0">
      <w:pPr>
        <w:ind w:left="568" w:hanging="284"/>
        <w:rPr>
          <w:noProof/>
          <w:lang w:eastAsia="ko-KR"/>
        </w:rPr>
      </w:pPr>
      <w:r w:rsidRPr="00E10DC0">
        <w:rPr>
          <w:noProof/>
          <w:lang w:eastAsia="ko-KR"/>
        </w:rPr>
        <w:t>1&gt;</w:t>
      </w:r>
      <w:r w:rsidRPr="00E10DC0">
        <w:rPr>
          <w:noProof/>
          <w:lang w:eastAsia="zh-CN"/>
        </w:rPr>
        <w:tab/>
        <w:t>else</w:t>
      </w:r>
      <w:r w:rsidRPr="00E10DC0">
        <w:rPr>
          <w:noProof/>
          <w:lang w:eastAsia="ko-KR"/>
        </w:rPr>
        <w:t>,</w:t>
      </w:r>
      <w:r w:rsidRPr="00E10DC0">
        <w:rPr>
          <w:noProof/>
          <w:lang w:eastAsia="zh-CN"/>
        </w:rPr>
        <w:t xml:space="preserve"> </w:t>
      </w:r>
      <w:r w:rsidRPr="00E10DC0">
        <w:rPr>
          <w:noProof/>
          <w:lang w:eastAsia="ko-KR"/>
        </w:rPr>
        <w:t>for the SR configuration corresponding to the pending SR:</w:t>
      </w:r>
    </w:p>
    <w:p w14:paraId="0A2FE666" w14:textId="77777777" w:rsidR="00E10DC0" w:rsidRPr="00E10DC0" w:rsidRDefault="00E10DC0" w:rsidP="00E10DC0">
      <w:pPr>
        <w:ind w:left="851" w:hanging="284"/>
        <w:rPr>
          <w:noProof/>
          <w:lang w:eastAsia="ko-KR"/>
        </w:rPr>
      </w:pPr>
      <w:r w:rsidRPr="00E10DC0">
        <w:rPr>
          <w:noProof/>
          <w:lang w:eastAsia="ko-KR"/>
        </w:rPr>
        <w:t>2&gt;</w:t>
      </w:r>
      <w:r w:rsidRPr="00E10DC0">
        <w:rPr>
          <w:noProof/>
          <w:lang w:eastAsia="ko-KR"/>
        </w:rPr>
        <w:tab/>
        <w:t>when</w:t>
      </w:r>
      <w:r w:rsidRPr="00E10DC0">
        <w:rPr>
          <w:noProof/>
          <w:lang w:eastAsia="zh-CN"/>
        </w:rPr>
        <w:t xml:space="preserve"> the MAC entity has </w:t>
      </w:r>
      <w:r w:rsidRPr="00E10DC0">
        <w:rPr>
          <w:noProof/>
          <w:lang w:eastAsia="ko-KR"/>
        </w:rPr>
        <w:t>an SR transmission occasion on the</w:t>
      </w:r>
      <w:r w:rsidRPr="00E10DC0">
        <w:rPr>
          <w:noProof/>
          <w:lang w:eastAsia="zh-CN"/>
        </w:rPr>
        <w:t xml:space="preserve"> valid PUCCH resource for SR configured</w:t>
      </w:r>
      <w:r w:rsidRPr="00E10DC0">
        <w:rPr>
          <w:noProof/>
          <w:lang w:eastAsia="ko-KR"/>
        </w:rPr>
        <w:t>;</w:t>
      </w:r>
      <w:r w:rsidRPr="00E10DC0">
        <w:rPr>
          <w:noProof/>
          <w:lang w:eastAsia="zh-CN"/>
        </w:rPr>
        <w:t xml:space="preserve"> and</w:t>
      </w:r>
    </w:p>
    <w:p w14:paraId="6AA6905F" w14:textId="77777777" w:rsidR="00E10DC0" w:rsidRPr="00E10DC0" w:rsidRDefault="00E10DC0" w:rsidP="00E10DC0">
      <w:pPr>
        <w:ind w:left="851" w:hanging="284"/>
        <w:rPr>
          <w:noProof/>
          <w:lang w:eastAsia="ko-KR"/>
        </w:rPr>
      </w:pPr>
      <w:r w:rsidRPr="00E10DC0">
        <w:rPr>
          <w:noProof/>
          <w:lang w:eastAsia="ko-KR"/>
        </w:rPr>
        <w:t>2&gt;</w:t>
      </w:r>
      <w:r w:rsidRPr="00E10DC0">
        <w:rPr>
          <w:noProof/>
          <w:lang w:eastAsia="ko-KR"/>
        </w:rPr>
        <w:tab/>
      </w:r>
      <w:r w:rsidRPr="00E10DC0">
        <w:rPr>
          <w:noProof/>
          <w:lang w:eastAsia="zh-CN"/>
        </w:rPr>
        <w:t xml:space="preserve">if </w:t>
      </w:r>
      <w:r w:rsidRPr="00E10DC0">
        <w:rPr>
          <w:i/>
          <w:noProof/>
          <w:lang w:eastAsia="zh-CN"/>
        </w:rPr>
        <w:t>sr-ProhibitTimer</w:t>
      </w:r>
      <w:r w:rsidRPr="00E10DC0">
        <w:rPr>
          <w:noProof/>
          <w:lang w:eastAsia="zh-CN"/>
        </w:rPr>
        <w:t xml:space="preserve"> is not running</w:t>
      </w:r>
      <w:r w:rsidRPr="00E10DC0">
        <w:rPr>
          <w:noProof/>
          <w:lang w:eastAsia="ko-KR"/>
        </w:rPr>
        <w:t xml:space="preserve"> at the time of the SR transmission occasion; and</w:t>
      </w:r>
    </w:p>
    <w:p w14:paraId="12FD8AFE" w14:textId="77777777" w:rsidR="00E10DC0" w:rsidRPr="00E10DC0" w:rsidRDefault="00E10DC0" w:rsidP="00E10DC0">
      <w:pPr>
        <w:ind w:left="851" w:hanging="284"/>
        <w:rPr>
          <w:noProof/>
          <w:lang w:eastAsia="zh-CN"/>
        </w:rPr>
      </w:pPr>
      <w:r w:rsidRPr="00E10DC0">
        <w:rPr>
          <w:noProof/>
          <w:lang w:eastAsia="zh-CN"/>
        </w:rPr>
        <w:t>2&gt;</w:t>
      </w:r>
      <w:r w:rsidRPr="00E10DC0">
        <w:rPr>
          <w:noProof/>
          <w:lang w:eastAsia="ko-KR"/>
        </w:rPr>
        <w:tab/>
      </w:r>
      <w:r w:rsidRPr="00E10DC0">
        <w:rPr>
          <w:noProof/>
          <w:lang w:eastAsia="zh-CN"/>
        </w:rPr>
        <w:t>if the PUCCH resource for the SR transmission occasion does not overlap with a measurement gap:</w:t>
      </w:r>
    </w:p>
    <w:p w14:paraId="23C9FD21" w14:textId="77777777" w:rsidR="00E10DC0" w:rsidRPr="00E10DC0" w:rsidRDefault="00E10DC0" w:rsidP="00E10DC0">
      <w:pPr>
        <w:ind w:left="1135" w:hanging="284"/>
        <w:rPr>
          <w:noProof/>
          <w:lang w:eastAsia="zh-CN"/>
        </w:rPr>
      </w:pPr>
      <w:r w:rsidRPr="00E10DC0">
        <w:rPr>
          <w:noProof/>
          <w:lang w:eastAsia="zh-CN"/>
        </w:rPr>
        <w:t>3&gt;</w:t>
      </w:r>
      <w:r w:rsidRPr="00E10DC0">
        <w:rPr>
          <w:noProof/>
          <w:lang w:eastAsia="ko-KR"/>
        </w:rPr>
        <w:tab/>
      </w:r>
      <w:r w:rsidRPr="00E10DC0">
        <w:rPr>
          <w:noProof/>
          <w:lang w:eastAsia="zh-CN"/>
        </w:rPr>
        <w:t xml:space="preserve">if the PUCCH resource for the SR transmission occasion does not overlap with any of a UL-SCH resource whose simultaneous transmission with the SR is not allowed by configuration of </w:t>
      </w:r>
      <w:r w:rsidRPr="00E10DC0">
        <w:rPr>
          <w:i/>
          <w:noProof/>
          <w:lang w:eastAsia="zh-CN"/>
        </w:rPr>
        <w:t>simultaneousPUCCH-PUSCH</w:t>
      </w:r>
      <w:r w:rsidRPr="00E10DC0">
        <w:rPr>
          <w:noProof/>
          <w:lang w:eastAsia="zh-CN"/>
        </w:rPr>
        <w:t xml:space="preserve"> </w:t>
      </w:r>
      <w:r w:rsidRPr="00E10DC0">
        <w:rPr>
          <w:lang w:eastAsia="ko-KR"/>
        </w:rPr>
        <w:t xml:space="preserve">or </w:t>
      </w:r>
      <w:proofErr w:type="spellStart"/>
      <w:r w:rsidRPr="00E10DC0">
        <w:rPr>
          <w:i/>
          <w:lang w:eastAsia="zh-CN"/>
        </w:rPr>
        <w:t>simultaneousPUCCH</w:t>
      </w:r>
      <w:proofErr w:type="spellEnd"/>
      <w:r w:rsidRPr="00E10DC0">
        <w:rPr>
          <w:i/>
          <w:lang w:eastAsia="zh-CN"/>
        </w:rPr>
        <w:t>-PUSCH-</w:t>
      </w:r>
      <w:proofErr w:type="spellStart"/>
      <w:r w:rsidRPr="00E10DC0">
        <w:rPr>
          <w:i/>
          <w:lang w:eastAsia="zh-CN"/>
        </w:rPr>
        <w:t>SecondaryPUCCHgroup</w:t>
      </w:r>
      <w:proofErr w:type="spellEnd"/>
      <w:r w:rsidRPr="00E10DC0">
        <w:rPr>
          <w:noProof/>
          <w:lang w:eastAsia="zh-CN"/>
        </w:rPr>
        <w:t xml:space="preserve"> </w:t>
      </w:r>
      <w:r w:rsidRPr="00E10DC0">
        <w:rPr>
          <w:lang w:eastAsia="ko-KR"/>
        </w:rPr>
        <w:t xml:space="preserve">or </w:t>
      </w:r>
      <w:proofErr w:type="spellStart"/>
      <w:r w:rsidRPr="00E10DC0">
        <w:rPr>
          <w:i/>
          <w:lang w:eastAsia="zh-CN"/>
        </w:rPr>
        <w:t>simultaneousSR</w:t>
      </w:r>
      <w:proofErr w:type="spellEnd"/>
      <w:r w:rsidRPr="00E10DC0">
        <w:rPr>
          <w:i/>
          <w:lang w:eastAsia="zh-CN"/>
        </w:rPr>
        <w:t>-PUSCH-</w:t>
      </w:r>
      <w:proofErr w:type="spellStart"/>
      <w:r w:rsidRPr="00E10DC0">
        <w:rPr>
          <w:i/>
          <w:lang w:eastAsia="zh-CN"/>
        </w:rPr>
        <w:t>diffPUCCH</w:t>
      </w:r>
      <w:proofErr w:type="spellEnd"/>
      <w:r w:rsidRPr="00E10DC0">
        <w:rPr>
          <w:i/>
          <w:lang w:eastAsia="zh-CN"/>
        </w:rPr>
        <w:t>-Groups</w:t>
      </w:r>
      <w:r w:rsidRPr="00E10DC0">
        <w:rPr>
          <w:lang w:eastAsia="zh-CN"/>
        </w:rPr>
        <w:t xml:space="preserve"> or </w:t>
      </w:r>
      <w:proofErr w:type="spellStart"/>
      <w:r w:rsidRPr="00E10DC0">
        <w:rPr>
          <w:i/>
          <w:lang w:eastAsia="zh-CN"/>
        </w:rPr>
        <w:t>simultaneousPUCCH</w:t>
      </w:r>
      <w:proofErr w:type="spellEnd"/>
      <w:r w:rsidRPr="00E10DC0">
        <w:rPr>
          <w:i/>
          <w:lang w:eastAsia="zh-CN"/>
        </w:rPr>
        <w:t>-PUSCH-</w:t>
      </w:r>
      <w:proofErr w:type="spellStart"/>
      <w:r w:rsidRPr="00E10DC0">
        <w:rPr>
          <w:i/>
          <w:lang w:eastAsia="zh-CN"/>
        </w:rPr>
        <w:t>SamePriority</w:t>
      </w:r>
      <w:proofErr w:type="spellEnd"/>
      <w:r w:rsidRPr="00E10DC0">
        <w:rPr>
          <w:iCs/>
          <w:lang w:eastAsia="zh-CN"/>
        </w:rPr>
        <w:t xml:space="preserve"> or </w:t>
      </w:r>
      <w:proofErr w:type="spellStart"/>
      <w:r w:rsidRPr="00E10DC0">
        <w:rPr>
          <w:i/>
          <w:iCs/>
          <w:lang w:eastAsia="zh-CN"/>
        </w:rPr>
        <w:t>simultaneousPUCCH</w:t>
      </w:r>
      <w:proofErr w:type="spellEnd"/>
      <w:r w:rsidRPr="00E10DC0">
        <w:rPr>
          <w:i/>
          <w:iCs/>
          <w:lang w:eastAsia="zh-CN"/>
        </w:rPr>
        <w:t>-PUSCH-</w:t>
      </w:r>
      <w:proofErr w:type="spellStart"/>
      <w:r w:rsidRPr="00E10DC0">
        <w:rPr>
          <w:i/>
          <w:iCs/>
          <w:lang w:eastAsia="zh-CN"/>
        </w:rPr>
        <w:t>SamePriority</w:t>
      </w:r>
      <w:proofErr w:type="spellEnd"/>
      <w:r w:rsidRPr="00E10DC0">
        <w:rPr>
          <w:i/>
          <w:iCs/>
          <w:lang w:eastAsia="zh-CN"/>
        </w:rPr>
        <w:t>-</w:t>
      </w:r>
      <w:proofErr w:type="spellStart"/>
      <w:r w:rsidRPr="00E10DC0">
        <w:rPr>
          <w:i/>
          <w:iCs/>
          <w:lang w:eastAsia="zh-CN"/>
        </w:rPr>
        <w:t>SecondaryPUCCHgroup</w:t>
      </w:r>
      <w:proofErr w:type="spellEnd"/>
      <w:r w:rsidRPr="00E10DC0">
        <w:rPr>
          <w:noProof/>
          <w:lang w:eastAsia="zh-CN"/>
        </w:rPr>
        <w:t>, an SL-SCH resource, or an SL-PRS resource; or</w:t>
      </w:r>
    </w:p>
    <w:p w14:paraId="1700A013" w14:textId="77777777" w:rsidR="00E10DC0" w:rsidRPr="00E10DC0" w:rsidRDefault="00E10DC0" w:rsidP="00E10DC0">
      <w:pPr>
        <w:ind w:left="1135" w:hanging="284"/>
        <w:rPr>
          <w:noProof/>
          <w:lang w:eastAsia="zh-CN"/>
        </w:rPr>
      </w:pPr>
      <w:r w:rsidRPr="00E10DC0">
        <w:rPr>
          <w:noProof/>
          <w:lang w:eastAsia="zh-CN"/>
        </w:rPr>
        <w:t>3&gt;</w:t>
      </w:r>
      <w:r w:rsidRPr="00E10DC0">
        <w:rPr>
          <w:noProof/>
          <w:lang w:eastAsia="zh-CN"/>
        </w:rPr>
        <w:tab/>
        <w:t>if the MAC entity is able to perform this SR transmission simultaneously with the transmission of the SL-SCH resource; or</w:t>
      </w:r>
    </w:p>
    <w:p w14:paraId="0E09BE84" w14:textId="77777777" w:rsidR="00E10DC0" w:rsidRPr="00E10DC0" w:rsidRDefault="00E10DC0" w:rsidP="00E10DC0">
      <w:pPr>
        <w:ind w:left="1135" w:hanging="284"/>
        <w:rPr>
          <w:noProof/>
          <w:lang w:eastAsia="zh-CN"/>
        </w:rPr>
      </w:pPr>
      <w:r w:rsidRPr="00E10DC0">
        <w:rPr>
          <w:noProof/>
          <w:lang w:eastAsia="ko-KR"/>
        </w:rPr>
        <w:t>3&gt;</w:t>
      </w:r>
      <w:r w:rsidRPr="00E10DC0">
        <w:rPr>
          <w:noProof/>
          <w:lang w:eastAsia="ko-KR"/>
        </w:rPr>
        <w:tab/>
        <w:t xml:space="preserve">if the MAC entity is configured with </w:t>
      </w:r>
      <w:r w:rsidRPr="00E10DC0">
        <w:rPr>
          <w:i/>
          <w:noProof/>
          <w:lang w:eastAsia="ko-KR"/>
        </w:rPr>
        <w:t>lch-basedPrioritization</w:t>
      </w:r>
      <w:r w:rsidRPr="00E10DC0">
        <w:rPr>
          <w:noProof/>
          <w:lang w:eastAsia="ko-KR"/>
        </w:rPr>
        <w:t xml:space="preserve">, and the PUCCH resource for the SR transmission occasion does not overlap with the PUSCH duration of an uplink grant received in a Random Access Response or with the PUSCH duration of an uplink grant addressed to Temporary C-RNTI or with the PUSCH duration of a MSGA payload, and the PUCCH resource for the SR transmission occasion </w:t>
      </w:r>
      <w:r w:rsidRPr="00E10DC0">
        <w:rPr>
          <w:noProof/>
          <w:lang w:eastAsia="zh-CN"/>
        </w:rPr>
        <w:t xml:space="preserve">for the pending SR triggered as specified in clause 5.4.5 </w:t>
      </w:r>
      <w:r w:rsidRPr="00E10DC0">
        <w:rPr>
          <w:noProof/>
          <w:lang w:eastAsia="ko-KR"/>
        </w:rPr>
        <w:t>overlaps with any other UL-SCH resource(s), and the physical layer can signal the SR on one valid PUCCH resource for SR, and the priority of the logical channel that triggered SR is higher than the priority of the uplink grant(s) for any UL-SCH resource(s) where the uplink grant was not already de-prioritized and its</w:t>
      </w:r>
      <w:r w:rsidRPr="00E10DC0">
        <w:rPr>
          <w:noProof/>
          <w:lang w:eastAsia="zh-CN"/>
        </w:rPr>
        <w:t xml:space="preserve"> simultaneous transmission with the SR is not allowed by configuration of </w:t>
      </w:r>
      <w:r w:rsidRPr="00E10DC0">
        <w:rPr>
          <w:i/>
          <w:noProof/>
          <w:lang w:eastAsia="zh-CN"/>
        </w:rPr>
        <w:t>simultaneousPUCCH-PUSCH</w:t>
      </w:r>
      <w:r w:rsidRPr="00E10DC0">
        <w:rPr>
          <w:lang w:eastAsia="ko-KR"/>
        </w:rPr>
        <w:t xml:space="preserve"> or </w:t>
      </w:r>
      <w:proofErr w:type="spellStart"/>
      <w:r w:rsidRPr="00E10DC0">
        <w:rPr>
          <w:i/>
          <w:lang w:eastAsia="zh-CN"/>
        </w:rPr>
        <w:t>simultaneousPUCCH</w:t>
      </w:r>
      <w:proofErr w:type="spellEnd"/>
      <w:r w:rsidRPr="00E10DC0">
        <w:rPr>
          <w:i/>
          <w:lang w:eastAsia="zh-CN"/>
        </w:rPr>
        <w:t>-PUSCH-</w:t>
      </w:r>
      <w:proofErr w:type="spellStart"/>
      <w:r w:rsidRPr="00E10DC0">
        <w:rPr>
          <w:i/>
          <w:lang w:eastAsia="zh-CN"/>
        </w:rPr>
        <w:t>SecondaryPUCCHgroup</w:t>
      </w:r>
      <w:proofErr w:type="spellEnd"/>
      <w:r w:rsidRPr="00E10DC0">
        <w:rPr>
          <w:lang w:eastAsia="ko-KR"/>
        </w:rPr>
        <w:t xml:space="preserve"> or </w:t>
      </w:r>
      <w:proofErr w:type="spellStart"/>
      <w:r w:rsidRPr="00E10DC0">
        <w:rPr>
          <w:i/>
          <w:lang w:eastAsia="zh-CN"/>
        </w:rPr>
        <w:t>simultaneousSR</w:t>
      </w:r>
      <w:proofErr w:type="spellEnd"/>
      <w:r w:rsidRPr="00E10DC0">
        <w:rPr>
          <w:i/>
          <w:lang w:eastAsia="zh-CN"/>
        </w:rPr>
        <w:t>-PUSCH-</w:t>
      </w:r>
      <w:proofErr w:type="spellStart"/>
      <w:r w:rsidRPr="00E10DC0">
        <w:rPr>
          <w:i/>
          <w:lang w:eastAsia="zh-CN"/>
        </w:rPr>
        <w:t>diffPUCCHgroups</w:t>
      </w:r>
      <w:proofErr w:type="spellEnd"/>
      <w:r w:rsidRPr="00E10DC0">
        <w:rPr>
          <w:lang w:eastAsia="zh-CN"/>
        </w:rPr>
        <w:t xml:space="preserve"> or </w:t>
      </w:r>
      <w:proofErr w:type="spellStart"/>
      <w:r w:rsidRPr="00E10DC0">
        <w:rPr>
          <w:i/>
          <w:lang w:eastAsia="zh-CN"/>
        </w:rPr>
        <w:t>simultaneousPUCCH</w:t>
      </w:r>
      <w:proofErr w:type="spellEnd"/>
      <w:r w:rsidRPr="00E10DC0">
        <w:rPr>
          <w:i/>
          <w:lang w:eastAsia="zh-CN"/>
        </w:rPr>
        <w:t>-PUSCH-</w:t>
      </w:r>
      <w:proofErr w:type="spellStart"/>
      <w:r w:rsidRPr="00E10DC0">
        <w:rPr>
          <w:i/>
          <w:lang w:eastAsia="zh-CN"/>
        </w:rPr>
        <w:t>SamePriority</w:t>
      </w:r>
      <w:proofErr w:type="spellEnd"/>
      <w:r w:rsidRPr="00E10DC0">
        <w:rPr>
          <w:iCs/>
          <w:lang w:eastAsia="zh-CN"/>
        </w:rPr>
        <w:t xml:space="preserve"> or </w:t>
      </w:r>
      <w:proofErr w:type="spellStart"/>
      <w:r w:rsidRPr="00E10DC0">
        <w:rPr>
          <w:i/>
          <w:iCs/>
          <w:lang w:eastAsia="zh-CN"/>
        </w:rPr>
        <w:t>simultaneousPUCCH</w:t>
      </w:r>
      <w:proofErr w:type="spellEnd"/>
      <w:r w:rsidRPr="00E10DC0">
        <w:rPr>
          <w:i/>
          <w:iCs/>
          <w:lang w:eastAsia="zh-CN"/>
        </w:rPr>
        <w:t>-PUSCH-</w:t>
      </w:r>
      <w:proofErr w:type="spellStart"/>
      <w:r w:rsidRPr="00E10DC0">
        <w:rPr>
          <w:i/>
          <w:iCs/>
          <w:lang w:eastAsia="zh-CN"/>
        </w:rPr>
        <w:t>SamePriority</w:t>
      </w:r>
      <w:proofErr w:type="spellEnd"/>
      <w:r w:rsidRPr="00E10DC0">
        <w:rPr>
          <w:i/>
          <w:iCs/>
          <w:lang w:eastAsia="zh-CN"/>
        </w:rPr>
        <w:t>-</w:t>
      </w:r>
      <w:proofErr w:type="spellStart"/>
      <w:r w:rsidRPr="00E10DC0">
        <w:rPr>
          <w:i/>
          <w:iCs/>
          <w:lang w:eastAsia="zh-CN"/>
        </w:rPr>
        <w:t>SecondaryPUCCHgroup</w:t>
      </w:r>
      <w:proofErr w:type="spellEnd"/>
      <w:r w:rsidRPr="00E10DC0">
        <w:rPr>
          <w:noProof/>
          <w:lang w:eastAsia="ko-KR"/>
        </w:rPr>
        <w:t>, and the priority of the uplink grant is determined as specified in clause 5.4.1; or</w:t>
      </w:r>
    </w:p>
    <w:p w14:paraId="26DE779D" w14:textId="77777777" w:rsidR="00E10DC0" w:rsidRPr="00E10DC0" w:rsidRDefault="00E10DC0" w:rsidP="00E10DC0">
      <w:pPr>
        <w:ind w:left="1135" w:hanging="284"/>
        <w:rPr>
          <w:noProof/>
          <w:lang w:eastAsia="zh-CN"/>
        </w:rPr>
      </w:pPr>
      <w:r w:rsidRPr="00E10DC0">
        <w:rPr>
          <w:noProof/>
          <w:lang w:eastAsia="zh-CN"/>
        </w:rPr>
        <w:t>3&gt;</w:t>
      </w:r>
      <w:r w:rsidRPr="00E10DC0">
        <w:rPr>
          <w:noProof/>
          <w:lang w:eastAsia="zh-CN"/>
        </w:rPr>
        <w:tab/>
        <w:t xml:space="preserve">if </w:t>
      </w:r>
      <w:r w:rsidRPr="00E10DC0">
        <w:rPr>
          <w:lang w:eastAsia="zh-CN"/>
        </w:rPr>
        <w:t xml:space="preserve">both </w:t>
      </w:r>
      <w:proofErr w:type="spellStart"/>
      <w:r w:rsidRPr="00E10DC0">
        <w:rPr>
          <w:i/>
          <w:lang w:eastAsia="zh-CN"/>
        </w:rPr>
        <w:t>sl-PrioritizationThres</w:t>
      </w:r>
      <w:proofErr w:type="spellEnd"/>
      <w:r w:rsidRPr="00E10DC0">
        <w:rPr>
          <w:noProof/>
          <w:lang w:eastAsia="zh-CN"/>
        </w:rPr>
        <w:t xml:space="preserve"> </w:t>
      </w:r>
      <w:r w:rsidRPr="00E10DC0">
        <w:rPr>
          <w:lang w:eastAsia="zh-CN"/>
        </w:rPr>
        <w:t xml:space="preserve">and </w:t>
      </w:r>
      <w:r w:rsidRPr="00E10DC0">
        <w:rPr>
          <w:i/>
          <w:lang w:eastAsia="zh-CN"/>
        </w:rPr>
        <w:t>ul-</w:t>
      </w:r>
      <w:proofErr w:type="spellStart"/>
      <w:r w:rsidRPr="00E10DC0">
        <w:rPr>
          <w:i/>
          <w:lang w:eastAsia="zh-CN"/>
        </w:rPr>
        <w:t>PrioritizationThres</w:t>
      </w:r>
      <w:proofErr w:type="spellEnd"/>
      <w:r w:rsidRPr="00E10DC0">
        <w:rPr>
          <w:noProof/>
          <w:lang w:eastAsia="zh-CN"/>
        </w:rPr>
        <w:t xml:space="preserve"> </w:t>
      </w:r>
      <w:r w:rsidRPr="00E10DC0">
        <w:rPr>
          <w:lang w:eastAsia="zh-CN"/>
        </w:rPr>
        <w:t xml:space="preserve">are configured and </w:t>
      </w:r>
      <w:r w:rsidRPr="00E10DC0">
        <w:rPr>
          <w:noProof/>
          <w:lang w:eastAsia="zh-CN"/>
        </w:rPr>
        <w:t xml:space="preserve">the PUCCH resource for the SR transmission occasion for the pending SR triggered as specified in clause 5.22.1.5 </w:t>
      </w:r>
      <w:r w:rsidRPr="00E10DC0">
        <w:rPr>
          <w:noProof/>
          <w:lang w:eastAsia="ko-KR"/>
        </w:rPr>
        <w:t xml:space="preserve">overlaps with any UL-SCH resource(s) carrying a MAC PDU, </w:t>
      </w:r>
      <w:r w:rsidRPr="00E10DC0">
        <w:rPr>
          <w:noProof/>
          <w:lang w:eastAsia="zh-CN"/>
        </w:rPr>
        <w:t xml:space="preserve">and the value of the priority of the triggered SR determined as specified in clause 5.22.1.5 is lower than </w:t>
      </w:r>
      <w:proofErr w:type="spellStart"/>
      <w:r w:rsidRPr="00E10DC0">
        <w:rPr>
          <w:i/>
          <w:lang w:eastAsia="zh-CN"/>
        </w:rPr>
        <w:t>sl-PrioritizationThres</w:t>
      </w:r>
      <w:proofErr w:type="spellEnd"/>
      <w:r w:rsidRPr="00E10DC0">
        <w:rPr>
          <w:noProof/>
          <w:lang w:eastAsia="zh-CN"/>
        </w:rPr>
        <w:t xml:space="preserve"> and the value of the highest priority of the logical channel(s) in the MAC PDU is higher than or equal to </w:t>
      </w:r>
      <w:r w:rsidRPr="00E10DC0">
        <w:rPr>
          <w:i/>
          <w:lang w:eastAsia="zh-CN"/>
        </w:rPr>
        <w:t>ul-</w:t>
      </w:r>
      <w:proofErr w:type="spellStart"/>
      <w:r w:rsidRPr="00E10DC0">
        <w:rPr>
          <w:i/>
          <w:lang w:eastAsia="zh-CN"/>
        </w:rPr>
        <w:t>PrioritizationThres</w:t>
      </w:r>
      <w:proofErr w:type="spellEnd"/>
      <w:r w:rsidRPr="00E10DC0">
        <w:rPr>
          <w:lang w:eastAsia="zh-CN"/>
        </w:rPr>
        <w:t xml:space="preserve"> and any MAC CE prioritized as described in clause </w:t>
      </w:r>
      <w:r w:rsidRPr="00E10DC0">
        <w:rPr>
          <w:lang w:eastAsia="ko-KR"/>
        </w:rPr>
        <w:t xml:space="preserve">5.4.3.1.3 is not included in the MAC PDU </w:t>
      </w:r>
      <w:r w:rsidRPr="00E10DC0">
        <w:rPr>
          <w:lang w:eastAsia="zh-CN"/>
        </w:rPr>
        <w:t>and the MAC PDU is not prioritized by upper layer according to TS 23.287 [19]</w:t>
      </w:r>
      <w:r w:rsidRPr="00E10DC0">
        <w:rPr>
          <w:noProof/>
          <w:lang w:eastAsia="zh-CN"/>
        </w:rPr>
        <w:t>; or</w:t>
      </w:r>
    </w:p>
    <w:p w14:paraId="3F9F9B93" w14:textId="77777777" w:rsidR="00E10DC0" w:rsidRPr="00E10DC0" w:rsidRDefault="00E10DC0" w:rsidP="00E10DC0">
      <w:pPr>
        <w:ind w:left="1135" w:hanging="284"/>
        <w:rPr>
          <w:noProof/>
          <w:lang w:eastAsia="zh-CN"/>
        </w:rPr>
      </w:pPr>
      <w:r w:rsidRPr="00E10DC0">
        <w:rPr>
          <w:noProof/>
          <w:lang w:eastAsia="zh-CN"/>
        </w:rPr>
        <w:lastRenderedPageBreak/>
        <w:t>3&gt;</w:t>
      </w:r>
      <w:r w:rsidRPr="00E10DC0">
        <w:rPr>
          <w:noProof/>
          <w:lang w:eastAsia="zh-CN"/>
        </w:rPr>
        <w:tab/>
        <w:t xml:space="preserve">if an SL-SCH resource overlaps with the PUCCH resource for the SR transmission occasion for the pending SR triggered as specified in clause 5.4.5, and the MAC entity is not able to perform this SR transmission simultaneously with the transmission of the SL-SCH resource, and either transmission on the SL-SCH resource is not prioritized as described in clause 5.22.1.3.1a or the priority value of the logical channel that triggered SR is lower than </w:t>
      </w:r>
      <w:r w:rsidRPr="00E10DC0">
        <w:rPr>
          <w:i/>
          <w:lang w:eastAsia="zh-CN"/>
        </w:rPr>
        <w:t>ul-</w:t>
      </w:r>
      <w:proofErr w:type="spellStart"/>
      <w:r w:rsidRPr="00E10DC0">
        <w:rPr>
          <w:i/>
          <w:lang w:eastAsia="zh-CN"/>
        </w:rPr>
        <w:t>PrioritizationThres</w:t>
      </w:r>
      <w:proofErr w:type="spellEnd"/>
      <w:r w:rsidRPr="00E10DC0">
        <w:rPr>
          <w:lang w:eastAsia="zh-CN"/>
        </w:rPr>
        <w:t>, if configured</w:t>
      </w:r>
      <w:r w:rsidRPr="00E10DC0">
        <w:rPr>
          <w:noProof/>
          <w:lang w:eastAsia="zh-CN"/>
        </w:rPr>
        <w:t>; or</w:t>
      </w:r>
    </w:p>
    <w:p w14:paraId="69203290" w14:textId="77777777" w:rsidR="00E10DC0" w:rsidRPr="00E10DC0" w:rsidRDefault="00E10DC0" w:rsidP="00E10DC0">
      <w:pPr>
        <w:ind w:left="1135" w:hanging="284"/>
        <w:rPr>
          <w:lang w:eastAsia="zh-CN"/>
        </w:rPr>
      </w:pPr>
      <w:r w:rsidRPr="00E10DC0">
        <w:rPr>
          <w:noProof/>
          <w:lang w:eastAsia="zh-CN"/>
        </w:rPr>
        <w:t>3&gt;</w:t>
      </w:r>
      <w:r w:rsidRPr="00E10DC0">
        <w:rPr>
          <w:noProof/>
          <w:lang w:eastAsia="zh-CN"/>
        </w:rPr>
        <w:tab/>
        <w:t>if an SL-SCH resource overlaps with the PUCCH resource for the SR transmission occasion for the pending SR triggered as specified in clause 5.22.1.5, and the MAC entity is not able to perform this SR transmission simultaneously with the transmission of the SL-SCH resource, and the priority of the triggered SR determined as specified in clause 5.22.1.5 is higher than the priority of the MAC PDU determined as specified in clause 5.22.1.3.1a for the SL-SCH resource</w:t>
      </w:r>
      <w:r w:rsidRPr="00E10DC0">
        <w:rPr>
          <w:lang w:eastAsia="zh-CN"/>
        </w:rPr>
        <w:t>; or</w:t>
      </w:r>
    </w:p>
    <w:p w14:paraId="1340A830" w14:textId="77777777" w:rsidR="00E10DC0" w:rsidRPr="00E10DC0" w:rsidRDefault="00E10DC0" w:rsidP="00E10DC0">
      <w:pPr>
        <w:ind w:left="1135" w:hanging="284"/>
        <w:rPr>
          <w:lang w:eastAsia="zh-CN"/>
        </w:rPr>
      </w:pPr>
      <w:r w:rsidRPr="00E10DC0">
        <w:rPr>
          <w:lang w:eastAsia="zh-CN"/>
        </w:rPr>
        <w:t>3&gt;</w:t>
      </w:r>
      <w:r w:rsidRPr="00E10DC0">
        <w:rPr>
          <w:lang w:eastAsia="zh-CN"/>
        </w:rPr>
        <w:tab/>
        <w:t xml:space="preserve">if an SL-PRS resource overlaps with the PUCCH resource for the SR transmission occasion for the pending SR triggered as specified in clause 5.4.5, and the MAC entity is not able to perform this SR transmission simultaneously with the transmission of the SL-PRS resource, and either transmission on the SL-PRS resource is not prioritized as described in clause 5.22.1.3.1a or in the clause 5.22.1.3.5, or the priority value of the logical channel that triggered SR is lower than </w:t>
      </w:r>
      <w:r w:rsidRPr="00E10DC0">
        <w:rPr>
          <w:i/>
          <w:lang w:eastAsia="zh-CN"/>
        </w:rPr>
        <w:t>ul-</w:t>
      </w:r>
      <w:proofErr w:type="spellStart"/>
      <w:r w:rsidRPr="00E10DC0">
        <w:rPr>
          <w:i/>
          <w:lang w:eastAsia="zh-CN"/>
        </w:rPr>
        <w:t>PrioritizationThres</w:t>
      </w:r>
      <w:proofErr w:type="spellEnd"/>
      <w:r w:rsidRPr="00E10DC0">
        <w:rPr>
          <w:lang w:eastAsia="zh-CN"/>
        </w:rPr>
        <w:t>, if configured; or</w:t>
      </w:r>
    </w:p>
    <w:p w14:paraId="3281062A" w14:textId="77777777" w:rsidR="00E10DC0" w:rsidRPr="00E10DC0" w:rsidRDefault="00E10DC0" w:rsidP="00E10DC0">
      <w:pPr>
        <w:ind w:left="1135" w:hanging="284"/>
        <w:rPr>
          <w:noProof/>
          <w:lang w:eastAsia="zh-CN"/>
        </w:rPr>
      </w:pPr>
      <w:r w:rsidRPr="00E10DC0">
        <w:rPr>
          <w:lang w:eastAsia="zh-CN"/>
        </w:rPr>
        <w:t>3&gt;</w:t>
      </w:r>
      <w:r w:rsidRPr="00E10DC0">
        <w:rPr>
          <w:lang w:eastAsia="zh-CN"/>
        </w:rPr>
        <w:tab/>
        <w:t>if an SL-PRS resource overlaps with the PUCCH resource for the SR transmission occasion for the pending SR triggered as specified in clause 5.22.1.5, and the MAC entity is not able to perform this SR transmission simultaneously with the transmission of the SL-PRS resource, and the priority of the triggered SR determined as specified in clause 5.22.1.5 is higher than the priority of the MAC PDU and SL-PRS, if available, determined as specified in clause 5.22.1.3.1a or the SL-PRS resource in clause 5.22.1.3.5</w:t>
      </w:r>
      <w:r w:rsidRPr="00E10DC0">
        <w:rPr>
          <w:noProof/>
          <w:lang w:eastAsia="zh-CN"/>
        </w:rPr>
        <w:t>:</w:t>
      </w:r>
    </w:p>
    <w:p w14:paraId="1AD65319" w14:textId="77777777" w:rsidR="00E10DC0" w:rsidRPr="00E10DC0" w:rsidRDefault="00E10DC0" w:rsidP="00E10DC0">
      <w:pPr>
        <w:ind w:left="1418" w:hanging="284"/>
        <w:rPr>
          <w:lang w:eastAsia="ko-KR"/>
        </w:rPr>
      </w:pPr>
      <w:bookmarkStart w:id="54" w:name="_Hlk36893044"/>
      <w:r w:rsidRPr="00E10DC0">
        <w:rPr>
          <w:lang w:eastAsia="ko-KR"/>
        </w:rPr>
        <w:t>4&gt;</w:t>
      </w:r>
      <w:r w:rsidRPr="00E10DC0">
        <w:rPr>
          <w:lang w:eastAsia="ko-KR"/>
        </w:rPr>
        <w:tab/>
        <w:t>consider the SR transmission as a prioritized SR transmission.</w:t>
      </w:r>
    </w:p>
    <w:p w14:paraId="2B3EB7C1" w14:textId="77777777" w:rsidR="00E10DC0" w:rsidRPr="00E10DC0" w:rsidRDefault="00E10DC0" w:rsidP="00E10DC0">
      <w:pPr>
        <w:ind w:left="1418" w:hanging="284"/>
        <w:rPr>
          <w:noProof/>
          <w:lang w:eastAsia="ko-KR"/>
        </w:rPr>
      </w:pPr>
      <w:r w:rsidRPr="00E10DC0">
        <w:rPr>
          <w:lang w:eastAsia="ko-KR"/>
        </w:rPr>
        <w:t>4&gt;</w:t>
      </w:r>
      <w:r w:rsidRPr="00E10DC0">
        <w:rPr>
          <w:lang w:eastAsia="ko-KR"/>
        </w:rPr>
        <w:tab/>
        <w:t xml:space="preserve">consider </w:t>
      </w:r>
      <w:r w:rsidRPr="00E10DC0">
        <w:rPr>
          <w:rFonts w:eastAsia="Malgun Gothic"/>
          <w:lang w:eastAsia="ko-KR"/>
        </w:rPr>
        <w:t xml:space="preserve">the other overlapping uplink grant(s), if any, as a de-prioritized uplink grant(s), </w:t>
      </w:r>
      <w:r w:rsidRPr="00E10DC0">
        <w:rPr>
          <w:lang w:eastAsia="ko-KR"/>
        </w:rPr>
        <w:t xml:space="preserve">except for the overlapping uplink grant(s) whose simultaneous transmission is allowed by configuration of </w:t>
      </w:r>
      <w:proofErr w:type="spellStart"/>
      <w:r w:rsidRPr="00E10DC0">
        <w:rPr>
          <w:i/>
          <w:lang w:eastAsia="ko-KR"/>
        </w:rPr>
        <w:t>simultaneousPUCCH</w:t>
      </w:r>
      <w:proofErr w:type="spellEnd"/>
      <w:r w:rsidRPr="00E10DC0">
        <w:rPr>
          <w:i/>
          <w:lang w:eastAsia="ko-KR"/>
        </w:rPr>
        <w:t>-PUSCH</w:t>
      </w:r>
      <w:r w:rsidRPr="00E10DC0">
        <w:rPr>
          <w:lang w:eastAsia="ko-KR"/>
        </w:rPr>
        <w:t xml:space="preserve"> or </w:t>
      </w:r>
      <w:proofErr w:type="spellStart"/>
      <w:r w:rsidRPr="00E10DC0">
        <w:rPr>
          <w:i/>
          <w:lang w:eastAsia="zh-CN"/>
        </w:rPr>
        <w:t>simultaneousPUCCH</w:t>
      </w:r>
      <w:proofErr w:type="spellEnd"/>
      <w:r w:rsidRPr="00E10DC0">
        <w:rPr>
          <w:i/>
          <w:lang w:eastAsia="zh-CN"/>
        </w:rPr>
        <w:t>-PUSCH-</w:t>
      </w:r>
      <w:proofErr w:type="spellStart"/>
      <w:r w:rsidRPr="00E10DC0">
        <w:rPr>
          <w:i/>
          <w:lang w:eastAsia="zh-CN"/>
        </w:rPr>
        <w:t>SecondaryPUCCHgroup</w:t>
      </w:r>
      <w:proofErr w:type="spellEnd"/>
      <w:r w:rsidRPr="00E10DC0">
        <w:rPr>
          <w:lang w:eastAsia="ko-KR"/>
        </w:rPr>
        <w:t xml:space="preserve"> or </w:t>
      </w:r>
      <w:proofErr w:type="spellStart"/>
      <w:r w:rsidRPr="00E10DC0">
        <w:rPr>
          <w:i/>
          <w:lang w:eastAsia="zh-CN"/>
        </w:rPr>
        <w:t>simultaneousSR</w:t>
      </w:r>
      <w:proofErr w:type="spellEnd"/>
      <w:r w:rsidRPr="00E10DC0">
        <w:rPr>
          <w:i/>
          <w:lang w:eastAsia="zh-CN"/>
        </w:rPr>
        <w:t>-PUSCH-</w:t>
      </w:r>
      <w:proofErr w:type="spellStart"/>
      <w:r w:rsidRPr="00E10DC0">
        <w:rPr>
          <w:i/>
          <w:lang w:eastAsia="zh-CN"/>
        </w:rPr>
        <w:t>diffPUCCH</w:t>
      </w:r>
      <w:proofErr w:type="spellEnd"/>
      <w:r w:rsidRPr="00E10DC0">
        <w:rPr>
          <w:i/>
          <w:lang w:eastAsia="zh-CN"/>
        </w:rPr>
        <w:t>-Groups</w:t>
      </w:r>
      <w:r w:rsidRPr="00E10DC0">
        <w:rPr>
          <w:lang w:eastAsia="zh-CN"/>
        </w:rPr>
        <w:t xml:space="preserve"> or </w:t>
      </w:r>
      <w:proofErr w:type="spellStart"/>
      <w:r w:rsidRPr="00E10DC0">
        <w:rPr>
          <w:i/>
          <w:lang w:eastAsia="zh-CN"/>
        </w:rPr>
        <w:t>simultaneousPUCCH</w:t>
      </w:r>
      <w:proofErr w:type="spellEnd"/>
      <w:r w:rsidRPr="00E10DC0">
        <w:rPr>
          <w:i/>
          <w:lang w:eastAsia="zh-CN"/>
        </w:rPr>
        <w:t>-PUSCH-</w:t>
      </w:r>
      <w:proofErr w:type="spellStart"/>
      <w:r w:rsidRPr="00E10DC0">
        <w:rPr>
          <w:i/>
          <w:lang w:eastAsia="zh-CN"/>
        </w:rPr>
        <w:t>SamePriority</w:t>
      </w:r>
      <w:proofErr w:type="spellEnd"/>
      <w:r w:rsidRPr="00E10DC0">
        <w:rPr>
          <w:iCs/>
          <w:lang w:eastAsia="zh-CN"/>
        </w:rPr>
        <w:t xml:space="preserve"> or </w:t>
      </w:r>
      <w:proofErr w:type="spellStart"/>
      <w:r w:rsidRPr="00E10DC0">
        <w:rPr>
          <w:i/>
          <w:iCs/>
          <w:lang w:eastAsia="zh-CN"/>
        </w:rPr>
        <w:t>simultaneousPUCCH</w:t>
      </w:r>
      <w:proofErr w:type="spellEnd"/>
      <w:r w:rsidRPr="00E10DC0">
        <w:rPr>
          <w:i/>
          <w:iCs/>
          <w:lang w:eastAsia="zh-CN"/>
        </w:rPr>
        <w:t>-PUSCH-</w:t>
      </w:r>
      <w:proofErr w:type="spellStart"/>
      <w:r w:rsidRPr="00E10DC0">
        <w:rPr>
          <w:i/>
          <w:iCs/>
          <w:lang w:eastAsia="zh-CN"/>
        </w:rPr>
        <w:t>SamePriority</w:t>
      </w:r>
      <w:proofErr w:type="spellEnd"/>
      <w:r w:rsidRPr="00E10DC0">
        <w:rPr>
          <w:i/>
          <w:iCs/>
          <w:lang w:eastAsia="zh-CN"/>
        </w:rPr>
        <w:t>-</w:t>
      </w:r>
      <w:proofErr w:type="spellStart"/>
      <w:r w:rsidRPr="00E10DC0">
        <w:rPr>
          <w:i/>
          <w:iCs/>
          <w:lang w:eastAsia="zh-CN"/>
        </w:rPr>
        <w:t>SecondaryPUCCHgroup</w:t>
      </w:r>
      <w:proofErr w:type="spellEnd"/>
      <w:r w:rsidRPr="00E10DC0">
        <w:rPr>
          <w:rFonts w:eastAsia="Malgun Gothic"/>
          <w:lang w:eastAsia="ko-KR"/>
        </w:rPr>
        <w:t>;</w:t>
      </w:r>
    </w:p>
    <w:bookmarkEnd w:id="54"/>
    <w:p w14:paraId="201C4081" w14:textId="77777777" w:rsidR="00E10DC0" w:rsidRPr="00E10DC0" w:rsidRDefault="00E10DC0" w:rsidP="00E10DC0">
      <w:pPr>
        <w:ind w:left="1418" w:hanging="284"/>
        <w:rPr>
          <w:rFonts w:eastAsia="宋体"/>
          <w:lang w:eastAsia="zh-CN"/>
        </w:rPr>
      </w:pPr>
      <w:r w:rsidRPr="00E10DC0">
        <w:rPr>
          <w:rFonts w:eastAsia="宋体"/>
          <w:lang w:eastAsia="zh-CN"/>
        </w:rPr>
        <w:t>4</w:t>
      </w:r>
      <w:r w:rsidRPr="00E10DC0">
        <w:rPr>
          <w:lang w:eastAsia="ko-KR"/>
        </w:rPr>
        <w:t>&gt;</w:t>
      </w:r>
      <w:r w:rsidRPr="00E10DC0">
        <w:rPr>
          <w:lang w:eastAsia="ko-KR"/>
        </w:rPr>
        <w:tab/>
        <w:t xml:space="preserve">if the de-prioritized uplink grant(s) is a configured uplink grant configured with </w:t>
      </w:r>
      <w:proofErr w:type="spellStart"/>
      <w:r w:rsidRPr="00E10DC0">
        <w:rPr>
          <w:i/>
          <w:lang w:eastAsia="ko-KR"/>
        </w:rPr>
        <w:t>autonomousTx</w:t>
      </w:r>
      <w:proofErr w:type="spellEnd"/>
      <w:r w:rsidRPr="00E10DC0">
        <w:rPr>
          <w:lang w:eastAsia="ko-KR"/>
        </w:rPr>
        <w:t xml:space="preserve"> whose PUSCH has already started</w:t>
      </w:r>
      <w:r w:rsidRPr="00E10DC0">
        <w:rPr>
          <w:rFonts w:eastAsia="宋体"/>
          <w:lang w:eastAsia="zh-CN"/>
        </w:rPr>
        <w:t>:</w:t>
      </w:r>
    </w:p>
    <w:p w14:paraId="76E36316" w14:textId="77777777" w:rsidR="00E10DC0" w:rsidRPr="00E10DC0" w:rsidRDefault="00E10DC0" w:rsidP="00E10DC0">
      <w:pPr>
        <w:ind w:left="1702" w:hanging="284"/>
        <w:rPr>
          <w:rFonts w:eastAsia="宋体"/>
          <w:lang w:eastAsia="zh-CN"/>
        </w:rPr>
      </w:pPr>
      <w:r w:rsidRPr="00E10DC0">
        <w:rPr>
          <w:rFonts w:eastAsia="宋体"/>
          <w:lang w:eastAsia="zh-CN"/>
        </w:rPr>
        <w:t>5</w:t>
      </w:r>
      <w:r w:rsidRPr="00E10DC0">
        <w:rPr>
          <w:lang w:eastAsia="ko-KR"/>
        </w:rPr>
        <w:t>&gt;</w:t>
      </w:r>
      <w:r w:rsidRPr="00E10DC0">
        <w:rPr>
          <w:lang w:eastAsia="ko-KR"/>
        </w:rPr>
        <w:tab/>
        <w:t xml:space="preserve">stop the </w:t>
      </w:r>
      <w:proofErr w:type="spellStart"/>
      <w:r w:rsidRPr="00E10DC0">
        <w:rPr>
          <w:i/>
          <w:lang w:eastAsia="ko-KR"/>
        </w:rPr>
        <w:t>configuredGrantTimer</w:t>
      </w:r>
      <w:proofErr w:type="spellEnd"/>
      <w:r w:rsidRPr="00E10DC0">
        <w:rPr>
          <w:lang w:eastAsia="ko-KR"/>
        </w:rPr>
        <w:t xml:space="preserve"> for the corresponding HARQ process of the de-prioritized uplink grant(s)</w:t>
      </w:r>
      <w:r w:rsidRPr="00E10DC0">
        <w:rPr>
          <w:rFonts w:eastAsia="宋体"/>
          <w:lang w:eastAsia="zh-CN"/>
        </w:rPr>
        <w:t>;</w:t>
      </w:r>
    </w:p>
    <w:p w14:paraId="0C5D351D" w14:textId="77777777" w:rsidR="00E10DC0" w:rsidRPr="00E10DC0" w:rsidRDefault="00E10DC0" w:rsidP="00E10DC0">
      <w:pPr>
        <w:ind w:left="1702" w:hanging="284"/>
        <w:rPr>
          <w:rFonts w:eastAsia="宋体"/>
          <w:lang w:eastAsia="zh-CN"/>
        </w:rPr>
      </w:pPr>
      <w:r w:rsidRPr="00E10DC0">
        <w:rPr>
          <w:rFonts w:eastAsia="宋体"/>
          <w:lang w:eastAsia="zh-CN"/>
        </w:rPr>
        <w:t>5</w:t>
      </w:r>
      <w:r w:rsidRPr="00E10DC0">
        <w:rPr>
          <w:lang w:eastAsia="ko-KR"/>
        </w:rPr>
        <w:t>&gt;</w:t>
      </w:r>
      <w:r w:rsidRPr="00E10DC0">
        <w:rPr>
          <w:lang w:eastAsia="ko-KR"/>
        </w:rPr>
        <w:tab/>
        <w:t xml:space="preserve">stop the </w:t>
      </w:r>
      <w:r w:rsidRPr="00E10DC0">
        <w:rPr>
          <w:i/>
          <w:lang w:eastAsia="ko-KR"/>
        </w:rPr>
        <w:t>cg-</w:t>
      </w:r>
      <w:proofErr w:type="spellStart"/>
      <w:r w:rsidRPr="00E10DC0">
        <w:rPr>
          <w:i/>
          <w:lang w:eastAsia="ko-KR"/>
        </w:rPr>
        <w:t>RetransmissionTimer</w:t>
      </w:r>
      <w:proofErr w:type="spellEnd"/>
      <w:r w:rsidRPr="00E10DC0">
        <w:rPr>
          <w:lang w:eastAsia="ko-KR"/>
        </w:rPr>
        <w:t xml:space="preserve"> for the corresponding HARQ process of the de-prioritized uplink grant(s).</w:t>
      </w:r>
    </w:p>
    <w:p w14:paraId="6ECB3F39" w14:textId="77777777" w:rsidR="00E10DC0" w:rsidRPr="00E10DC0" w:rsidRDefault="00E10DC0" w:rsidP="00E10DC0">
      <w:pPr>
        <w:ind w:left="1418" w:hanging="284"/>
        <w:rPr>
          <w:noProof/>
          <w:lang w:eastAsia="zh-CN"/>
        </w:rPr>
      </w:pPr>
      <w:r w:rsidRPr="00E10DC0">
        <w:rPr>
          <w:noProof/>
          <w:lang w:eastAsia="ko-KR"/>
        </w:rPr>
        <w:t>4&gt;</w:t>
      </w:r>
      <w:r w:rsidRPr="00E10DC0">
        <w:rPr>
          <w:noProof/>
          <w:lang w:eastAsia="zh-CN"/>
        </w:rPr>
        <w:tab/>
        <w:t xml:space="preserve">if </w:t>
      </w:r>
      <w:r w:rsidRPr="00E10DC0">
        <w:rPr>
          <w:i/>
          <w:iCs/>
          <w:noProof/>
          <w:lang w:eastAsia="zh-CN"/>
        </w:rPr>
        <w:t>SR_COUNTER</w:t>
      </w:r>
      <w:r w:rsidRPr="00E10DC0">
        <w:rPr>
          <w:noProof/>
          <w:lang w:eastAsia="zh-CN"/>
        </w:rPr>
        <w:t xml:space="preserve"> &lt; </w:t>
      </w:r>
      <w:proofErr w:type="spellStart"/>
      <w:r w:rsidRPr="00E10DC0">
        <w:rPr>
          <w:i/>
          <w:iCs/>
          <w:lang w:eastAsia="ko-KR"/>
        </w:rPr>
        <w:t>sr-TransMax</w:t>
      </w:r>
      <w:proofErr w:type="spellEnd"/>
      <w:r w:rsidRPr="00E10DC0">
        <w:rPr>
          <w:noProof/>
          <w:lang w:eastAsia="zh-CN"/>
        </w:rPr>
        <w:t>:</w:t>
      </w:r>
    </w:p>
    <w:p w14:paraId="06455590" w14:textId="77777777" w:rsidR="00E10DC0" w:rsidRPr="00E10DC0" w:rsidRDefault="00E10DC0" w:rsidP="00E10DC0">
      <w:pPr>
        <w:ind w:left="1702" w:hanging="284"/>
        <w:rPr>
          <w:noProof/>
          <w:lang w:eastAsia="zh-CN"/>
        </w:rPr>
      </w:pPr>
      <w:r w:rsidRPr="00E10DC0">
        <w:rPr>
          <w:noProof/>
          <w:lang w:eastAsia="ko-KR"/>
        </w:rPr>
        <w:t>5&gt;</w:t>
      </w:r>
      <w:r w:rsidRPr="00E10DC0">
        <w:rPr>
          <w:noProof/>
          <w:lang w:eastAsia="zh-CN"/>
        </w:rPr>
        <w:tab/>
        <w:t>instruct the physical layer to signal the SR on one valid PUCCH resource for SR;</w:t>
      </w:r>
    </w:p>
    <w:p w14:paraId="2CF01F80" w14:textId="77777777" w:rsidR="00E10DC0" w:rsidRPr="00E10DC0" w:rsidRDefault="00E10DC0" w:rsidP="00E10DC0">
      <w:pPr>
        <w:ind w:left="1702" w:hanging="284"/>
        <w:rPr>
          <w:noProof/>
          <w:lang w:eastAsia="zh-CN"/>
        </w:rPr>
      </w:pPr>
      <w:r w:rsidRPr="00E10DC0">
        <w:rPr>
          <w:noProof/>
          <w:lang w:eastAsia="ko-KR"/>
        </w:rPr>
        <w:t>5&gt;</w:t>
      </w:r>
      <w:r w:rsidRPr="00E10DC0">
        <w:rPr>
          <w:noProof/>
          <w:lang w:eastAsia="zh-CN"/>
        </w:rPr>
        <w:tab/>
        <w:t>if LBT failure indication is not received from lower layers:</w:t>
      </w:r>
    </w:p>
    <w:p w14:paraId="12F52F18" w14:textId="77777777" w:rsidR="00E10DC0" w:rsidRPr="00E10DC0" w:rsidRDefault="00E10DC0" w:rsidP="00E10DC0">
      <w:pPr>
        <w:ind w:left="1985" w:hanging="284"/>
        <w:rPr>
          <w:noProof/>
        </w:rPr>
      </w:pPr>
      <w:r w:rsidRPr="00E10DC0">
        <w:rPr>
          <w:noProof/>
          <w:lang w:eastAsia="ko-KR"/>
        </w:rPr>
        <w:t>6&gt;</w:t>
      </w:r>
      <w:r w:rsidRPr="00E10DC0">
        <w:rPr>
          <w:noProof/>
        </w:rPr>
        <w:tab/>
        <w:t xml:space="preserve">increment </w:t>
      </w:r>
      <w:r w:rsidRPr="00E10DC0">
        <w:rPr>
          <w:i/>
          <w:noProof/>
        </w:rPr>
        <w:t>SR_COUNTER</w:t>
      </w:r>
      <w:r w:rsidRPr="00E10DC0">
        <w:rPr>
          <w:noProof/>
        </w:rPr>
        <w:t xml:space="preserve"> by 1;</w:t>
      </w:r>
    </w:p>
    <w:p w14:paraId="631C6B08" w14:textId="77777777" w:rsidR="00E10DC0" w:rsidRPr="00E10DC0" w:rsidRDefault="00E10DC0" w:rsidP="00E10DC0">
      <w:pPr>
        <w:ind w:left="1985" w:hanging="284"/>
        <w:rPr>
          <w:noProof/>
        </w:rPr>
      </w:pPr>
      <w:r w:rsidRPr="00E10DC0">
        <w:rPr>
          <w:noProof/>
          <w:lang w:eastAsia="ko-KR"/>
        </w:rPr>
        <w:t>6&gt;</w:t>
      </w:r>
      <w:r w:rsidRPr="00E10DC0">
        <w:rPr>
          <w:noProof/>
        </w:rPr>
        <w:tab/>
        <w:t xml:space="preserve">start the </w:t>
      </w:r>
      <w:r w:rsidRPr="00E10DC0">
        <w:rPr>
          <w:i/>
          <w:noProof/>
        </w:rPr>
        <w:t>sr-ProhibitTimer</w:t>
      </w:r>
      <w:r w:rsidRPr="00E10DC0">
        <w:rPr>
          <w:noProof/>
        </w:rPr>
        <w:t>.</w:t>
      </w:r>
    </w:p>
    <w:p w14:paraId="5442FE67" w14:textId="77777777" w:rsidR="00E10DC0" w:rsidRPr="00E10DC0" w:rsidRDefault="00E10DC0" w:rsidP="00E10DC0">
      <w:pPr>
        <w:ind w:left="1702" w:hanging="284"/>
        <w:rPr>
          <w:lang w:eastAsia="ko-KR"/>
        </w:rPr>
      </w:pPr>
      <w:r w:rsidRPr="00E10DC0">
        <w:rPr>
          <w:lang w:eastAsia="zh-CN"/>
        </w:rPr>
        <w:t>5&gt;</w:t>
      </w:r>
      <w:r w:rsidRPr="00E10DC0">
        <w:rPr>
          <w:lang w:eastAsia="zh-CN"/>
        </w:rPr>
        <w:tab/>
        <w:t xml:space="preserve">else </w:t>
      </w:r>
      <w:r w:rsidRPr="00E10DC0">
        <w:rPr>
          <w:lang w:eastAsia="ko-KR"/>
        </w:rPr>
        <w:t xml:space="preserve">if </w:t>
      </w:r>
      <w:proofErr w:type="spellStart"/>
      <w:r w:rsidRPr="00E10DC0">
        <w:rPr>
          <w:i/>
          <w:lang w:eastAsia="ko-KR"/>
        </w:rPr>
        <w:t>lbt-FailureRecoveryConfig</w:t>
      </w:r>
      <w:proofErr w:type="spellEnd"/>
      <w:r w:rsidRPr="00E10DC0">
        <w:rPr>
          <w:lang w:eastAsia="ko-KR"/>
        </w:rPr>
        <w:t xml:space="preserve"> is not configured:</w:t>
      </w:r>
    </w:p>
    <w:p w14:paraId="29268FDC" w14:textId="77777777" w:rsidR="00E10DC0" w:rsidRPr="00E10DC0" w:rsidRDefault="00E10DC0" w:rsidP="00E10DC0">
      <w:pPr>
        <w:ind w:left="1985" w:hanging="284"/>
        <w:rPr>
          <w:noProof/>
        </w:rPr>
      </w:pPr>
      <w:r w:rsidRPr="00E10DC0">
        <w:rPr>
          <w:noProof/>
          <w:lang w:eastAsia="ko-KR"/>
        </w:rPr>
        <w:t>6&gt;</w:t>
      </w:r>
      <w:r w:rsidRPr="00E10DC0">
        <w:rPr>
          <w:noProof/>
        </w:rPr>
        <w:tab/>
        <w:t xml:space="preserve">increment </w:t>
      </w:r>
      <w:r w:rsidRPr="00E10DC0">
        <w:rPr>
          <w:i/>
          <w:noProof/>
        </w:rPr>
        <w:t>SR_COUNTER</w:t>
      </w:r>
      <w:r w:rsidRPr="00E10DC0">
        <w:rPr>
          <w:noProof/>
        </w:rPr>
        <w:t xml:space="preserve"> by 1.</w:t>
      </w:r>
    </w:p>
    <w:p w14:paraId="4769A79D" w14:textId="77777777" w:rsidR="00E10DC0" w:rsidRPr="00E10DC0" w:rsidRDefault="00E10DC0" w:rsidP="00E10DC0">
      <w:pPr>
        <w:ind w:left="1418" w:hanging="284"/>
        <w:rPr>
          <w:noProof/>
          <w:lang w:eastAsia="zh-CN"/>
        </w:rPr>
      </w:pPr>
      <w:r w:rsidRPr="00E10DC0">
        <w:rPr>
          <w:noProof/>
          <w:lang w:eastAsia="ko-KR"/>
        </w:rPr>
        <w:t>4&gt;</w:t>
      </w:r>
      <w:r w:rsidRPr="00E10DC0">
        <w:rPr>
          <w:noProof/>
          <w:lang w:eastAsia="zh-CN"/>
        </w:rPr>
        <w:tab/>
        <w:t>else:</w:t>
      </w:r>
    </w:p>
    <w:p w14:paraId="3B5010D2" w14:textId="77777777" w:rsidR="00E10DC0" w:rsidRPr="00E10DC0" w:rsidRDefault="00E10DC0" w:rsidP="00E10DC0">
      <w:pPr>
        <w:ind w:left="1702" w:hanging="284"/>
        <w:rPr>
          <w:noProof/>
          <w:lang w:eastAsia="zh-CN"/>
        </w:rPr>
      </w:pPr>
      <w:r w:rsidRPr="00E10DC0">
        <w:rPr>
          <w:noProof/>
          <w:lang w:eastAsia="ko-KR"/>
        </w:rPr>
        <w:t>5&gt;</w:t>
      </w:r>
      <w:r w:rsidRPr="00E10DC0">
        <w:rPr>
          <w:noProof/>
          <w:lang w:eastAsia="zh-CN"/>
        </w:rPr>
        <w:tab/>
        <w:t>notify RRC to release PUCCH for all Serving Cells;</w:t>
      </w:r>
    </w:p>
    <w:p w14:paraId="09A21984" w14:textId="77777777" w:rsidR="00E10DC0" w:rsidRPr="00E10DC0" w:rsidRDefault="00E10DC0" w:rsidP="00E10DC0">
      <w:pPr>
        <w:ind w:left="1702" w:hanging="284"/>
        <w:rPr>
          <w:noProof/>
          <w:lang w:eastAsia="zh-CN"/>
        </w:rPr>
      </w:pPr>
      <w:r w:rsidRPr="00E10DC0">
        <w:rPr>
          <w:noProof/>
          <w:lang w:eastAsia="ko-KR"/>
        </w:rPr>
        <w:t>5&gt;</w:t>
      </w:r>
      <w:r w:rsidRPr="00E10DC0">
        <w:rPr>
          <w:noProof/>
          <w:lang w:eastAsia="zh-CN"/>
        </w:rPr>
        <w:tab/>
        <w:t>notify RRC to release SRS for all Serving Cells;</w:t>
      </w:r>
    </w:p>
    <w:p w14:paraId="2AB98C89" w14:textId="77777777" w:rsidR="00E10DC0" w:rsidRPr="00E10DC0" w:rsidRDefault="00E10DC0" w:rsidP="00E10DC0">
      <w:pPr>
        <w:ind w:left="1702" w:hanging="284"/>
        <w:rPr>
          <w:noProof/>
          <w:lang w:eastAsia="zh-CN"/>
        </w:rPr>
      </w:pPr>
      <w:r w:rsidRPr="00E10DC0">
        <w:rPr>
          <w:noProof/>
          <w:lang w:eastAsia="ko-KR"/>
        </w:rPr>
        <w:t>5&gt;</w:t>
      </w:r>
      <w:r w:rsidRPr="00E10DC0">
        <w:rPr>
          <w:noProof/>
          <w:lang w:eastAsia="zh-CN"/>
        </w:rPr>
        <w:tab/>
      </w:r>
      <w:r w:rsidRPr="00E10DC0">
        <w:rPr>
          <w:noProof/>
          <w:lang w:eastAsia="ko-KR"/>
        </w:rPr>
        <w:t>clear</w:t>
      </w:r>
      <w:r w:rsidRPr="00E10DC0">
        <w:rPr>
          <w:noProof/>
          <w:lang w:eastAsia="zh-CN"/>
        </w:rPr>
        <w:t xml:space="preserve"> any configured downlink assignments and uplink grants;</w:t>
      </w:r>
    </w:p>
    <w:p w14:paraId="2B51245C" w14:textId="77777777" w:rsidR="00E10DC0" w:rsidRPr="00E10DC0" w:rsidRDefault="00E10DC0" w:rsidP="00E10DC0">
      <w:pPr>
        <w:ind w:left="1702" w:hanging="284"/>
        <w:rPr>
          <w:noProof/>
          <w:lang w:eastAsia="zh-CN"/>
        </w:rPr>
      </w:pPr>
      <w:r w:rsidRPr="00E10DC0">
        <w:rPr>
          <w:noProof/>
          <w:lang w:eastAsia="ko-KR"/>
        </w:rPr>
        <w:t>5&gt;</w:t>
      </w:r>
      <w:r w:rsidRPr="00E10DC0">
        <w:rPr>
          <w:noProof/>
          <w:lang w:eastAsia="zh-CN"/>
        </w:rPr>
        <w:tab/>
      </w:r>
      <w:r w:rsidRPr="00E10DC0">
        <w:rPr>
          <w:noProof/>
          <w:lang w:eastAsia="ko-KR"/>
        </w:rPr>
        <w:t>clear</w:t>
      </w:r>
      <w:r w:rsidRPr="00E10DC0">
        <w:rPr>
          <w:noProof/>
          <w:lang w:eastAsia="zh-CN"/>
        </w:rPr>
        <w:t xml:space="preserve"> any </w:t>
      </w:r>
      <w:r w:rsidRPr="00E10DC0">
        <w:rPr>
          <w:lang w:eastAsia="zh-CN"/>
        </w:rPr>
        <w:t>PUSCH resources for semi-persistent CSI reporting</w:t>
      </w:r>
      <w:r w:rsidRPr="00E10DC0">
        <w:rPr>
          <w:noProof/>
          <w:lang w:eastAsia="zh-CN"/>
        </w:rPr>
        <w:t>;</w:t>
      </w:r>
    </w:p>
    <w:p w14:paraId="62ECA6ED" w14:textId="77777777" w:rsidR="00E10DC0" w:rsidRPr="00E10DC0" w:rsidRDefault="00E10DC0" w:rsidP="00E10DC0">
      <w:pPr>
        <w:ind w:left="1702" w:hanging="284"/>
        <w:rPr>
          <w:noProof/>
          <w:lang w:eastAsia="zh-CN"/>
        </w:rPr>
      </w:pPr>
      <w:r w:rsidRPr="00E10DC0">
        <w:rPr>
          <w:noProof/>
          <w:lang w:eastAsia="ko-KR"/>
        </w:rPr>
        <w:lastRenderedPageBreak/>
        <w:t>5&gt;</w:t>
      </w:r>
      <w:r w:rsidRPr="00E10DC0">
        <w:rPr>
          <w:noProof/>
          <w:lang w:eastAsia="zh-CN"/>
        </w:rPr>
        <w:tab/>
        <w:t xml:space="preserve">if </w:t>
      </w:r>
      <w:r w:rsidRPr="00E10DC0">
        <w:rPr>
          <w:i/>
          <w:iCs/>
          <w:noProof/>
          <w:lang w:eastAsia="zh-CN"/>
        </w:rPr>
        <w:t>rach-LessHO</w:t>
      </w:r>
      <w:r w:rsidRPr="00E10DC0">
        <w:rPr>
          <w:noProof/>
          <w:lang w:eastAsia="zh-CN"/>
        </w:rPr>
        <w:t xml:space="preserve"> is not configured and if there is no ongoing RACH-less LTM cell switch:</w:t>
      </w:r>
    </w:p>
    <w:p w14:paraId="2BCCB335" w14:textId="77777777" w:rsidR="00E10DC0" w:rsidRPr="00E10DC0" w:rsidRDefault="00E10DC0" w:rsidP="00E10DC0">
      <w:pPr>
        <w:ind w:left="1985" w:hanging="284"/>
        <w:rPr>
          <w:noProof/>
        </w:rPr>
      </w:pPr>
      <w:r w:rsidRPr="00E10DC0">
        <w:rPr>
          <w:noProof/>
        </w:rPr>
        <w:t>6&gt;</w:t>
      </w:r>
      <w:r w:rsidRPr="00E10DC0">
        <w:rPr>
          <w:noProof/>
        </w:rPr>
        <w:tab/>
        <w:t>initiate a Random Access procedure (see clause 5.1) on the SpCell and cancel all pending SRs.</w:t>
      </w:r>
    </w:p>
    <w:p w14:paraId="6703BB50" w14:textId="77777777" w:rsidR="00E10DC0" w:rsidRPr="00E10DC0" w:rsidRDefault="00E10DC0" w:rsidP="00E10DC0">
      <w:pPr>
        <w:ind w:left="1135" w:hanging="284"/>
        <w:rPr>
          <w:noProof/>
          <w:lang w:eastAsia="zh-CN"/>
        </w:rPr>
      </w:pPr>
      <w:r w:rsidRPr="00E10DC0">
        <w:rPr>
          <w:noProof/>
          <w:lang w:eastAsia="zh-CN"/>
        </w:rPr>
        <w:t>3&gt;</w:t>
      </w:r>
      <w:r w:rsidRPr="00E10DC0">
        <w:rPr>
          <w:noProof/>
          <w:lang w:eastAsia="zh-CN"/>
        </w:rPr>
        <w:tab/>
        <w:t>else:</w:t>
      </w:r>
    </w:p>
    <w:p w14:paraId="1535DBB5" w14:textId="77777777" w:rsidR="00E10DC0" w:rsidRPr="00E10DC0" w:rsidRDefault="00E10DC0" w:rsidP="00E10DC0">
      <w:pPr>
        <w:ind w:left="1418" w:hanging="284"/>
        <w:rPr>
          <w:noProof/>
          <w:lang w:eastAsia="zh-CN"/>
        </w:rPr>
      </w:pPr>
      <w:r w:rsidRPr="00E10DC0">
        <w:rPr>
          <w:noProof/>
          <w:lang w:eastAsia="zh-CN"/>
        </w:rPr>
        <w:t>4&gt;</w:t>
      </w:r>
      <w:r w:rsidRPr="00E10DC0">
        <w:rPr>
          <w:noProof/>
          <w:lang w:eastAsia="zh-CN"/>
        </w:rPr>
        <w:tab/>
        <w:t>consider the SR transmission as a de-prioritized SR transmission.</w:t>
      </w:r>
    </w:p>
    <w:p w14:paraId="4E3A7AF5" w14:textId="77777777" w:rsidR="00E10DC0" w:rsidRPr="00E10DC0" w:rsidRDefault="00E10DC0" w:rsidP="00E10DC0">
      <w:pPr>
        <w:keepLines/>
        <w:ind w:left="1135" w:hanging="851"/>
        <w:rPr>
          <w:noProof/>
          <w:lang w:eastAsia="zh-CN"/>
        </w:rPr>
      </w:pPr>
      <w:r w:rsidRPr="00E10DC0">
        <w:rPr>
          <w:noProof/>
          <w:lang w:eastAsia="zh-CN"/>
        </w:rPr>
        <w:t>NOTE 1:</w:t>
      </w:r>
      <w:r w:rsidRPr="00E10DC0">
        <w:rPr>
          <w:noProof/>
          <w:lang w:eastAsia="zh-CN"/>
        </w:rPr>
        <w:tab/>
      </w:r>
      <w:r w:rsidRPr="00E10DC0">
        <w:rPr>
          <w:rFonts w:eastAsia="Malgun Gothic"/>
          <w:noProof/>
          <w:lang w:eastAsia="zh-CN"/>
        </w:rPr>
        <w:t xml:space="preserve">Except for the cases specified in NOTE 3 below, </w:t>
      </w:r>
      <w:r w:rsidRPr="00E10DC0">
        <w:rPr>
          <w:noProof/>
          <w:lang w:eastAsia="zh-CN"/>
        </w:rPr>
        <w:t xml:space="preserve">the selection of which valid PUCCH resource for SR to signal SR on when the MAC entity has more than one </w:t>
      </w:r>
      <w:r w:rsidRPr="00E10DC0">
        <w:rPr>
          <w:noProof/>
          <w:lang w:eastAsia="ko-KR"/>
        </w:rPr>
        <w:t xml:space="preserve">overlapping </w:t>
      </w:r>
      <w:r w:rsidRPr="00E10DC0">
        <w:rPr>
          <w:noProof/>
          <w:lang w:eastAsia="zh-CN"/>
        </w:rPr>
        <w:t xml:space="preserve">valid PUCCH resource for </w:t>
      </w:r>
      <w:r w:rsidRPr="00E10DC0">
        <w:rPr>
          <w:noProof/>
          <w:lang w:eastAsia="ko-KR"/>
        </w:rPr>
        <w:t xml:space="preserve">the </w:t>
      </w:r>
      <w:r w:rsidRPr="00E10DC0">
        <w:rPr>
          <w:noProof/>
          <w:lang w:eastAsia="zh-CN"/>
        </w:rPr>
        <w:t xml:space="preserve">SR </w:t>
      </w:r>
      <w:r w:rsidRPr="00E10DC0">
        <w:rPr>
          <w:noProof/>
          <w:lang w:eastAsia="ko-KR"/>
        </w:rPr>
        <w:t xml:space="preserve">transmission occasion </w:t>
      </w:r>
      <w:r w:rsidRPr="00E10DC0">
        <w:rPr>
          <w:noProof/>
          <w:lang w:eastAsia="zh-CN"/>
        </w:rPr>
        <w:t>is left to UE implementation.</w:t>
      </w:r>
    </w:p>
    <w:p w14:paraId="348BD86E" w14:textId="77777777" w:rsidR="00E10DC0" w:rsidRPr="00E10DC0" w:rsidRDefault="00E10DC0" w:rsidP="00E10DC0">
      <w:pPr>
        <w:keepLines/>
        <w:ind w:left="1135" w:hanging="851"/>
        <w:rPr>
          <w:noProof/>
          <w:lang w:eastAsia="zh-CN"/>
        </w:rPr>
      </w:pPr>
      <w:r w:rsidRPr="00E10DC0">
        <w:rPr>
          <w:noProof/>
          <w:lang w:eastAsia="zh-CN"/>
        </w:rPr>
        <w:t>NOTE 2:</w:t>
      </w:r>
      <w:r w:rsidRPr="00E10DC0">
        <w:rPr>
          <w:noProof/>
          <w:lang w:eastAsia="zh-CN"/>
        </w:rPr>
        <w:tab/>
        <w:t xml:space="preserve">If more than one individual SR triggers an instruction from the MAC entity to the PHY layer to signal the SR on the same valid PUCCH resource, the </w:t>
      </w:r>
      <w:r w:rsidRPr="00E10DC0">
        <w:rPr>
          <w:i/>
          <w:iCs/>
          <w:noProof/>
          <w:lang w:eastAsia="zh-CN"/>
        </w:rPr>
        <w:t>SR_COUNTER</w:t>
      </w:r>
      <w:r w:rsidRPr="00E10DC0">
        <w:rPr>
          <w:noProof/>
          <w:lang w:eastAsia="zh-CN"/>
        </w:rPr>
        <w:t xml:space="preserve"> for the relevant SR configuration is incremented only once.</w:t>
      </w:r>
    </w:p>
    <w:p w14:paraId="73FABC1D" w14:textId="670AD959" w:rsidR="00E10DC0" w:rsidRPr="00E10DC0" w:rsidRDefault="00E10DC0" w:rsidP="00E10DC0">
      <w:pPr>
        <w:keepLines/>
        <w:ind w:left="1135" w:hanging="851"/>
        <w:rPr>
          <w:noProof/>
          <w:lang w:eastAsia="zh-CN"/>
        </w:rPr>
      </w:pPr>
      <w:commentRangeStart w:id="55"/>
      <w:r w:rsidRPr="00E10DC0">
        <w:rPr>
          <w:noProof/>
          <w:lang w:eastAsia="zh-CN"/>
        </w:rPr>
        <w:t>NOTE 3:</w:t>
      </w:r>
      <w:r w:rsidRPr="00E10DC0">
        <w:rPr>
          <w:noProof/>
          <w:lang w:eastAsia="zh-CN"/>
        </w:rPr>
        <w:tab/>
        <w:t>When the MAC entity has pending SR for SCell beam failure recovery and the MAC entity has one or more PUCCH resources (other than PUCCH resources of pending SR for beam failure recovery of a BFD-RS set</w:t>
      </w:r>
      <w:ins w:id="56" w:author="vivo-Chenli" w:date="2025-10-21T10:59:00Z">
        <w:r w:rsidR="006D1711">
          <w:rPr>
            <w:noProof/>
            <w:lang w:eastAsia="zh-CN"/>
          </w:rPr>
          <w:t xml:space="preserve"> or for</w:t>
        </w:r>
      </w:ins>
      <w:ins w:id="57" w:author="vivo-Chenli" w:date="2025-10-21T11:00:00Z">
        <w:r w:rsidR="006D1711">
          <w:rPr>
            <w:noProof/>
            <w:lang w:eastAsia="zh-CN"/>
          </w:rPr>
          <w:t xml:space="preserve"> </w:t>
        </w:r>
        <w:r w:rsidR="006D1711" w:rsidRPr="00E10DC0">
          <w:rPr>
            <w:lang w:eastAsia="ko-KR"/>
          </w:rPr>
          <w:t>event triggered L1 measurement report</w:t>
        </w:r>
      </w:ins>
      <w:r w:rsidRPr="00E10DC0">
        <w:rPr>
          <w:noProof/>
          <w:lang w:eastAsia="zh-CN"/>
        </w:rPr>
        <w:t>) overlapping with PUCCH resource for SCell beam failure recovery for the SR transmission occasion, the MAC entity considers only the PUCCH resource for SCell beam failure recovery as valid. When the MAC entity has pending SR for beam failure recovery of a BFD-RS set of Serving Cell and the MAC entity has one or more PUCCH resources (other than PUCCH resources of pending SR for beam failure recovery</w:t>
      </w:r>
      <w:ins w:id="58" w:author="vivo-Chenli" w:date="2025-10-21T11:00:00Z">
        <w:r w:rsidR="003846FC">
          <w:rPr>
            <w:noProof/>
            <w:lang w:eastAsia="zh-CN"/>
          </w:rPr>
          <w:t xml:space="preserve"> or for </w:t>
        </w:r>
        <w:r w:rsidR="003846FC" w:rsidRPr="00E10DC0">
          <w:rPr>
            <w:lang w:eastAsia="ko-KR"/>
          </w:rPr>
          <w:t>event triggered L1 measurement report</w:t>
        </w:r>
      </w:ins>
      <w:r w:rsidRPr="00E10DC0">
        <w:rPr>
          <w:noProof/>
          <w:lang w:eastAsia="zh-CN"/>
        </w:rPr>
        <w:t>) overlapping with PUCCH resource for beam failure recovery of that BFD-RS set for the SR transmission occasion, the MAC entity considers only the PUCCH resource for beam failure recovery of that BFD-RS set as valid.</w:t>
      </w:r>
      <w:ins w:id="59" w:author="vivo-Chenli" w:date="2025-10-21T11:00:00Z">
        <w:r w:rsidR="009F09BC" w:rsidRPr="009F09BC">
          <w:t xml:space="preserve"> </w:t>
        </w:r>
        <w:r w:rsidR="009F09BC" w:rsidRPr="009F09BC">
          <w:rPr>
            <w:noProof/>
            <w:lang w:eastAsia="zh-CN"/>
          </w:rPr>
          <w:t xml:space="preserve">When the MAC entity has pending SR for </w:t>
        </w:r>
        <w:r w:rsidR="00947F82" w:rsidRPr="00E10DC0">
          <w:rPr>
            <w:lang w:eastAsia="ko-KR"/>
          </w:rPr>
          <w:t>event triggered L1 measurement report</w:t>
        </w:r>
        <w:r w:rsidR="00947F82" w:rsidRPr="009F09BC">
          <w:rPr>
            <w:noProof/>
            <w:lang w:eastAsia="zh-CN"/>
          </w:rPr>
          <w:t xml:space="preserve"> </w:t>
        </w:r>
        <w:r w:rsidR="009F09BC" w:rsidRPr="009F09BC">
          <w:rPr>
            <w:noProof/>
            <w:lang w:eastAsia="zh-CN"/>
          </w:rPr>
          <w:t xml:space="preserve">and the MAC entity has one or more PUCCH resources (other than PUCCH resources of pending SR for beam failure recovery or for beam failure recovery of a BFD-RS set) overlapping with PUCCH resource for </w:t>
        </w:r>
      </w:ins>
      <w:ins w:id="60" w:author="vivo-Chenli" w:date="2025-10-21T11:01:00Z">
        <w:r w:rsidR="00947F82" w:rsidRPr="00E10DC0">
          <w:rPr>
            <w:lang w:eastAsia="ko-KR"/>
          </w:rPr>
          <w:t>event triggered L1 measurement report</w:t>
        </w:r>
        <w:r w:rsidR="00947F82" w:rsidRPr="009F09BC">
          <w:rPr>
            <w:noProof/>
            <w:lang w:eastAsia="zh-CN"/>
          </w:rPr>
          <w:t xml:space="preserve"> </w:t>
        </w:r>
      </w:ins>
      <w:ins w:id="61" w:author="vivo-Chenli" w:date="2025-10-21T11:00:00Z">
        <w:r w:rsidR="009F09BC" w:rsidRPr="009F09BC">
          <w:rPr>
            <w:noProof/>
            <w:lang w:eastAsia="zh-CN"/>
          </w:rPr>
          <w:t xml:space="preserve">for the SR transmission occasion, the MAC entity considers only the PUCCH resource for </w:t>
        </w:r>
      </w:ins>
      <w:ins w:id="62" w:author="vivo-Chenli" w:date="2025-10-21T11:01:00Z">
        <w:r w:rsidR="0040471E" w:rsidRPr="00E10DC0">
          <w:rPr>
            <w:lang w:eastAsia="ko-KR"/>
          </w:rPr>
          <w:t>event triggered L1 measurement report</w:t>
        </w:r>
        <w:r w:rsidR="0040471E" w:rsidRPr="009F09BC">
          <w:rPr>
            <w:noProof/>
            <w:lang w:eastAsia="zh-CN"/>
          </w:rPr>
          <w:t xml:space="preserve"> </w:t>
        </w:r>
      </w:ins>
      <w:ins w:id="63" w:author="vivo-Chenli" w:date="2025-10-21T11:00:00Z">
        <w:r w:rsidR="009F09BC" w:rsidRPr="009F09BC">
          <w:rPr>
            <w:noProof/>
            <w:lang w:eastAsia="zh-CN"/>
          </w:rPr>
          <w:t>as valid.</w:t>
        </w:r>
      </w:ins>
      <w:commentRangeEnd w:id="55"/>
      <w:r w:rsidR="008C79E9">
        <w:rPr>
          <w:rStyle w:val="a6"/>
        </w:rPr>
        <w:commentReference w:id="55"/>
      </w:r>
    </w:p>
    <w:p w14:paraId="750FA1AA" w14:textId="77777777" w:rsidR="00E10DC0" w:rsidRPr="00E10DC0" w:rsidRDefault="00E10DC0" w:rsidP="00E10DC0">
      <w:pPr>
        <w:keepLines/>
        <w:ind w:left="1135" w:hanging="851"/>
        <w:rPr>
          <w:lang w:eastAsia="ko-KR"/>
        </w:rPr>
      </w:pPr>
      <w:r w:rsidRPr="00E10DC0">
        <w:rPr>
          <w:lang w:eastAsia="ko-KR"/>
        </w:rPr>
        <w:t>NOTE 4:</w:t>
      </w:r>
      <w:r w:rsidRPr="00E10DC0">
        <w:rPr>
          <w:lang w:eastAsia="ko-KR"/>
        </w:rPr>
        <w:tab/>
        <w:t>For a UE operating in a semi-static channel access mode as described in TS 37.213 [18], PUCCH resources overlapping with the set of consecutive symbols where the UE does not transmit before the start of a next channel occupancy time are not considered valid.</w:t>
      </w:r>
    </w:p>
    <w:p w14:paraId="73B9DDC8" w14:textId="77777777" w:rsidR="00E10DC0" w:rsidRPr="00E10DC0" w:rsidRDefault="00E10DC0" w:rsidP="00E10DC0">
      <w:pPr>
        <w:keepLines/>
        <w:ind w:left="1135" w:hanging="851"/>
        <w:rPr>
          <w:lang w:eastAsia="ko-KR"/>
        </w:rPr>
      </w:pPr>
      <w:r w:rsidRPr="00E10DC0">
        <w:rPr>
          <w:lang w:eastAsia="zh-CN"/>
        </w:rPr>
        <w:t>NOTE 5:</w:t>
      </w:r>
      <w:r w:rsidRPr="00E10DC0">
        <w:rPr>
          <w:lang w:eastAsia="zh-CN"/>
        </w:rPr>
        <w:tab/>
        <w:t xml:space="preserve">If the MAC entity is configured with </w:t>
      </w:r>
      <w:proofErr w:type="spellStart"/>
      <w:r w:rsidRPr="00E10DC0">
        <w:rPr>
          <w:i/>
          <w:iCs/>
          <w:lang w:eastAsia="zh-CN"/>
        </w:rPr>
        <w:t>lch-basedPrioritization</w:t>
      </w:r>
      <w:proofErr w:type="spellEnd"/>
      <w:r w:rsidRPr="00E10DC0">
        <w:rPr>
          <w:lang w:eastAsia="zh-CN"/>
        </w:rPr>
        <w:t>, the MAC entity does not take UCI multiplexing according to the procedure specified in TS 38.213 [6] into account when determining whether the valid PUCCH resource for the SR transmission can be signalled by the physical layer and the SR transmission occasion overlaps with the PUSCH duration of an uplink grant of a MSGA payload.</w:t>
      </w:r>
    </w:p>
    <w:p w14:paraId="3C7E3891" w14:textId="60697981" w:rsidR="00E10DC0" w:rsidRPr="00E10DC0" w:rsidRDefault="00E10DC0" w:rsidP="00E10DC0">
      <w:pPr>
        <w:keepLines/>
        <w:ind w:left="1135" w:hanging="851"/>
        <w:rPr>
          <w:lang w:eastAsia="zh-CN"/>
        </w:rPr>
      </w:pPr>
      <w:bookmarkStart w:id="64" w:name="_Hlk39177277"/>
      <w:commentRangeStart w:id="65"/>
      <w:r w:rsidRPr="00E10DC0">
        <w:rPr>
          <w:lang w:eastAsia="zh-CN"/>
        </w:rPr>
        <w:t>NOTE 6:</w:t>
      </w:r>
      <w:r w:rsidRPr="00E10DC0">
        <w:rPr>
          <w:lang w:eastAsia="zh-CN"/>
        </w:rPr>
        <w:tab/>
        <w:t xml:space="preserve">When the MAC entity has </w:t>
      </w:r>
      <w:ins w:id="66" w:author="vivo-Chenli" w:date="2025-10-21T11:02:00Z">
        <w:r w:rsidR="000A390C" w:rsidRPr="00E10DC0">
          <w:rPr>
            <w:lang w:eastAsia="zh-CN"/>
          </w:rPr>
          <w:t xml:space="preserve">overlapping </w:t>
        </w:r>
      </w:ins>
      <w:r w:rsidRPr="00E10DC0">
        <w:rPr>
          <w:lang w:eastAsia="zh-CN"/>
        </w:rPr>
        <w:t>PUCCH resource</w:t>
      </w:r>
      <w:ins w:id="67" w:author="vivo-Chenli" w:date="2025-11-25T16:26:00Z">
        <w:r w:rsidR="00363160">
          <w:rPr>
            <w:lang w:eastAsia="zh-CN"/>
          </w:rPr>
          <w:t xml:space="preserve"> between any of</w:t>
        </w:r>
      </w:ins>
      <w:del w:id="68" w:author="vivo-Chenli" w:date="2025-11-25T16:26:00Z">
        <w:r w:rsidRPr="00E10DC0" w:rsidDel="00363160">
          <w:rPr>
            <w:lang w:eastAsia="zh-CN"/>
          </w:rPr>
          <w:delText xml:space="preserve"> for</w:delText>
        </w:r>
      </w:del>
      <w:r w:rsidRPr="00E10DC0">
        <w:rPr>
          <w:lang w:eastAsia="zh-CN"/>
        </w:rPr>
        <w:t xml:space="preserve"> pending SR for </w:t>
      </w:r>
      <w:proofErr w:type="spellStart"/>
      <w:r w:rsidRPr="00E10DC0">
        <w:rPr>
          <w:lang w:eastAsia="zh-CN"/>
        </w:rPr>
        <w:t>SCell</w:t>
      </w:r>
      <w:proofErr w:type="spellEnd"/>
      <w:r w:rsidRPr="00E10DC0">
        <w:rPr>
          <w:lang w:eastAsia="zh-CN"/>
        </w:rPr>
        <w:t xml:space="preserve"> beam failure recovery</w:t>
      </w:r>
      <w:del w:id="69" w:author="vivo-Chenli" w:date="2025-11-25T16:27:00Z">
        <w:r w:rsidRPr="00E10DC0" w:rsidDel="00AA589A">
          <w:rPr>
            <w:lang w:eastAsia="zh-CN"/>
          </w:rPr>
          <w:delText xml:space="preserve"> overlapping with</w:delText>
        </w:r>
      </w:del>
      <w:ins w:id="70" w:author="vivo-Chenli" w:date="2025-11-25T16:27:00Z">
        <w:r w:rsidR="00AA589A">
          <w:rPr>
            <w:lang w:eastAsia="zh-CN"/>
          </w:rPr>
          <w:t>,</w:t>
        </w:r>
      </w:ins>
      <w:r w:rsidRPr="00E10DC0">
        <w:rPr>
          <w:lang w:eastAsia="zh-CN"/>
        </w:rPr>
        <w:t xml:space="preserve"> </w:t>
      </w:r>
      <w:ins w:id="71" w:author="vivo-Chenli" w:date="2025-11-25T16:30:00Z">
        <w:r w:rsidR="001E0781">
          <w:rPr>
            <w:lang w:eastAsia="zh-CN"/>
          </w:rPr>
          <w:t xml:space="preserve">or </w:t>
        </w:r>
      </w:ins>
      <w:r w:rsidRPr="00E10DC0">
        <w:rPr>
          <w:lang w:eastAsia="zh-CN"/>
        </w:rPr>
        <w:t>PUCCH resource for pending SR for beam failure recovery of a BFD-RS set</w:t>
      </w:r>
      <w:ins w:id="72" w:author="vivo-Chenli" w:date="2025-10-21T11:04:00Z">
        <w:r w:rsidR="00E8228E">
          <w:rPr>
            <w:lang w:eastAsia="zh-CN"/>
          </w:rPr>
          <w:t xml:space="preserve">, </w:t>
        </w:r>
      </w:ins>
      <w:ins w:id="73" w:author="vivo-Chenli" w:date="2025-11-25T16:28:00Z">
        <w:r w:rsidR="005F54BD" w:rsidRPr="00BC20F5">
          <w:t>or PUCCH resource for pending SR for event triggered L1 measurement report</w:t>
        </w:r>
      </w:ins>
      <w:r w:rsidRPr="00E10DC0">
        <w:rPr>
          <w:lang w:eastAsia="zh-CN"/>
        </w:rPr>
        <w:t xml:space="preserve"> for the SR transmission occasion, </w:t>
      </w:r>
      <w:ins w:id="74" w:author="vivo-Chenli" w:date="2025-11-25T16:29:00Z">
        <w:r w:rsidR="005F54BD" w:rsidRPr="005F54BD">
          <w:rPr>
            <w:lang w:eastAsia="zh-CN"/>
          </w:rPr>
          <w:t>the selection of which valid PUCCH resource for SR transmission is up to UE implementatio</w:t>
        </w:r>
        <w:r w:rsidR="006231E1">
          <w:rPr>
            <w:lang w:eastAsia="zh-CN"/>
          </w:rPr>
          <w:t>n</w:t>
        </w:r>
      </w:ins>
      <w:del w:id="75" w:author="vivo-Chenli" w:date="2025-11-25T16:30:00Z">
        <w:r w:rsidRPr="00E10DC0" w:rsidDel="006231E1">
          <w:rPr>
            <w:lang w:eastAsia="zh-CN"/>
          </w:rPr>
          <w:delText>it is up to UE implementation to select PUCCH resource for SCell beam failure recovery or PUCCH resource for beam failure recovery of a BFD-RS set</w:delText>
        </w:r>
      </w:del>
      <w:r w:rsidRPr="00E10DC0">
        <w:rPr>
          <w:lang w:eastAsia="zh-CN"/>
        </w:rPr>
        <w:t>.</w:t>
      </w:r>
      <w:commentRangeEnd w:id="65"/>
      <w:r w:rsidR="008C79E9">
        <w:rPr>
          <w:rStyle w:val="a6"/>
        </w:rPr>
        <w:commentReference w:id="65"/>
      </w:r>
    </w:p>
    <w:p w14:paraId="514CF6B4" w14:textId="77777777" w:rsidR="00E10DC0" w:rsidRPr="00E10DC0" w:rsidRDefault="00E10DC0" w:rsidP="00E10DC0">
      <w:pPr>
        <w:keepLines/>
        <w:ind w:left="1135" w:hanging="851"/>
        <w:rPr>
          <w:lang w:eastAsia="zh-CN"/>
        </w:rPr>
      </w:pPr>
      <w:r w:rsidRPr="00E10DC0">
        <w:rPr>
          <w:lang w:eastAsia="zh-CN"/>
        </w:rPr>
        <w:t>NOTE 7:</w:t>
      </w:r>
      <w:r w:rsidRPr="00E10DC0">
        <w:rPr>
          <w:lang w:eastAsia="zh-CN"/>
        </w:rPr>
        <w:tab/>
        <w:t xml:space="preserve">If an SL-SCH resource overlaps with the PUCCH resource for the SR transmission occasion for the pending SR triggered by </w:t>
      </w:r>
      <w:proofErr w:type="spellStart"/>
      <w:r w:rsidRPr="00E10DC0">
        <w:rPr>
          <w:lang w:eastAsia="zh-CN"/>
        </w:rPr>
        <w:t>Uu</w:t>
      </w:r>
      <w:proofErr w:type="spellEnd"/>
      <w:r w:rsidRPr="00E10DC0">
        <w:rPr>
          <w:lang w:eastAsia="zh-CN"/>
        </w:rPr>
        <w:t xml:space="preserve"> MAC CEs except BSR/SL-BSR MAC CE, and the MAC entity is not able to perform this SR transmission simultaneously with the transmission of the SL-SCH resource, it is left to UE implementation to determine whether this SR transmission is prioritized over the SL transmission.</w:t>
      </w:r>
    </w:p>
    <w:p w14:paraId="10A1440A" w14:textId="77777777" w:rsidR="00E10DC0" w:rsidRPr="00E10DC0" w:rsidRDefault="00E10DC0" w:rsidP="00E10DC0">
      <w:pPr>
        <w:rPr>
          <w:lang w:eastAsia="zh-CN"/>
        </w:rPr>
      </w:pPr>
      <w:r w:rsidRPr="00E10DC0">
        <w:rPr>
          <w:lang w:eastAsia="zh-CN"/>
        </w:rPr>
        <w:t xml:space="preserve">The MAC entity may stop, if any, ongoing </w:t>
      </w:r>
      <w:proofErr w:type="gramStart"/>
      <w:r w:rsidRPr="00E10DC0">
        <w:rPr>
          <w:lang w:eastAsia="zh-CN"/>
        </w:rPr>
        <w:t>Random Access</w:t>
      </w:r>
      <w:proofErr w:type="gramEnd"/>
      <w:r w:rsidRPr="00E10DC0">
        <w:rPr>
          <w:lang w:eastAsia="zh-CN"/>
        </w:rPr>
        <w:t xml:space="preserve"> procedure due to a pending SR for BSR, which was initiated by the MAC entity prior to the MAC PDU assembly and which has no valid PUCCH resources configured, if:</w:t>
      </w:r>
    </w:p>
    <w:p w14:paraId="15BBF5A6" w14:textId="77777777" w:rsidR="00E10DC0" w:rsidRPr="00E10DC0" w:rsidRDefault="00E10DC0" w:rsidP="00E10DC0">
      <w:pPr>
        <w:ind w:left="568" w:hanging="284"/>
        <w:rPr>
          <w:lang w:eastAsia="zh-CN"/>
        </w:rPr>
      </w:pPr>
      <w:r w:rsidRPr="00E10DC0">
        <w:rPr>
          <w:lang w:eastAsia="zh-CN"/>
        </w:rPr>
        <w:t>-</w:t>
      </w:r>
      <w:r w:rsidRPr="00E10DC0">
        <w:rPr>
          <w:lang w:eastAsia="zh-CN"/>
        </w:rPr>
        <w:tab/>
        <w:t>a MAC PDU is transmitted using a UL grant other than a UL grant provided by Random Access Response or a UL grant determined as specified in clause 5.1.2a for the transmission of the MSGA payload, and this PDU includes a BSR MAC CE which contains buffer status up to (and including) the last event that triggered a BSR (see clause 5.4.5) prior to the MAC PDU assembly; or</w:t>
      </w:r>
    </w:p>
    <w:p w14:paraId="66CB95C1" w14:textId="77777777" w:rsidR="00E10DC0" w:rsidRPr="00E10DC0" w:rsidRDefault="00E10DC0" w:rsidP="00E10DC0">
      <w:pPr>
        <w:ind w:left="568" w:hanging="284"/>
        <w:rPr>
          <w:lang w:eastAsia="zh-CN"/>
        </w:rPr>
      </w:pPr>
      <w:r w:rsidRPr="00E10DC0">
        <w:rPr>
          <w:lang w:eastAsia="zh-CN"/>
        </w:rPr>
        <w:t>-</w:t>
      </w:r>
      <w:r w:rsidRPr="00E10DC0">
        <w:rPr>
          <w:lang w:eastAsia="zh-CN"/>
        </w:rPr>
        <w:tab/>
        <w:t>the UL grant(s) can accommodate all pending data available for transmission.</w:t>
      </w:r>
    </w:p>
    <w:p w14:paraId="2B3CECA6" w14:textId="77777777" w:rsidR="00E10DC0" w:rsidRPr="00E10DC0" w:rsidRDefault="00E10DC0" w:rsidP="00E10DC0">
      <w:pPr>
        <w:rPr>
          <w:lang w:eastAsia="zh-CN"/>
        </w:rPr>
      </w:pPr>
      <w:r w:rsidRPr="00E10DC0">
        <w:rPr>
          <w:lang w:eastAsia="zh-CN"/>
        </w:rPr>
        <w:t xml:space="preserve">The MAC entity may stop, if any, ongoing </w:t>
      </w:r>
      <w:proofErr w:type="gramStart"/>
      <w:r w:rsidRPr="00E10DC0">
        <w:rPr>
          <w:lang w:eastAsia="zh-CN"/>
        </w:rPr>
        <w:t>Random Access</w:t>
      </w:r>
      <w:proofErr w:type="gramEnd"/>
      <w:r w:rsidRPr="00E10DC0">
        <w:rPr>
          <w:lang w:eastAsia="zh-CN"/>
        </w:rPr>
        <w:t xml:space="preserve"> procedure due to a pending SR for SL-BSR, which has no valid PUCCH resources configured, if:</w:t>
      </w:r>
    </w:p>
    <w:p w14:paraId="5B4F667B" w14:textId="77777777" w:rsidR="00E10DC0" w:rsidRPr="00E10DC0" w:rsidRDefault="00E10DC0" w:rsidP="00E10DC0">
      <w:pPr>
        <w:ind w:left="568" w:hanging="284"/>
        <w:rPr>
          <w:lang w:eastAsia="zh-CN"/>
        </w:rPr>
      </w:pPr>
      <w:r w:rsidRPr="00E10DC0">
        <w:rPr>
          <w:lang w:eastAsia="zh-CN"/>
        </w:rPr>
        <w:lastRenderedPageBreak/>
        <w:t>-</w:t>
      </w:r>
      <w:r w:rsidRPr="00E10DC0">
        <w:rPr>
          <w:lang w:eastAsia="zh-CN"/>
        </w:rPr>
        <w:tab/>
        <w:t>a MAC PDU is transmitted using a UL grant other than a UL grant provided by Random Access Response or a UL grant determined as specified in clause 5.1.2a for the transmission of the MSGA payload, and the ongoing Random Access procedure was initiated by the MAC entity prior to the MAC PDU assembly, and this PDU includes an SL-BSR MAC CE which contains buffer status up to (and including) the last event that triggered an SL-BSR (see clause 5.22.1.6) prior to the MAC PDU assembly; or</w:t>
      </w:r>
    </w:p>
    <w:p w14:paraId="101B7625" w14:textId="77777777" w:rsidR="00E10DC0" w:rsidRPr="00E10DC0" w:rsidRDefault="00E10DC0" w:rsidP="00E10DC0">
      <w:pPr>
        <w:ind w:left="568" w:hanging="284"/>
        <w:rPr>
          <w:lang w:eastAsia="zh-CN"/>
        </w:rPr>
      </w:pPr>
      <w:r w:rsidRPr="00E10DC0">
        <w:rPr>
          <w:lang w:eastAsia="zh-CN"/>
        </w:rPr>
        <w:t>-</w:t>
      </w:r>
      <w:r w:rsidRPr="00E10DC0">
        <w:rPr>
          <w:lang w:eastAsia="zh-CN"/>
        </w:rPr>
        <w:tab/>
        <w:t xml:space="preserve">the SL grant(s) can accommodate all pending data available for transmission, and the ongoing </w:t>
      </w:r>
      <w:proofErr w:type="gramStart"/>
      <w:r w:rsidRPr="00E10DC0">
        <w:rPr>
          <w:lang w:eastAsia="zh-CN"/>
        </w:rPr>
        <w:t>Random Access</w:t>
      </w:r>
      <w:proofErr w:type="gramEnd"/>
      <w:r w:rsidRPr="00E10DC0">
        <w:rPr>
          <w:lang w:eastAsia="zh-CN"/>
        </w:rPr>
        <w:t xml:space="preserve"> procedure was initiated by the MAC entity prior to the </w:t>
      </w:r>
      <w:proofErr w:type="spellStart"/>
      <w:r w:rsidRPr="00E10DC0">
        <w:rPr>
          <w:lang w:eastAsia="zh-CN"/>
        </w:rPr>
        <w:t>sidelink</w:t>
      </w:r>
      <w:proofErr w:type="spellEnd"/>
      <w:r w:rsidRPr="00E10DC0">
        <w:rPr>
          <w:lang w:eastAsia="zh-CN"/>
        </w:rPr>
        <w:t xml:space="preserve"> MAC PDU assembly.</w:t>
      </w:r>
    </w:p>
    <w:p w14:paraId="08902DC8" w14:textId="77777777" w:rsidR="00E10DC0" w:rsidRPr="00E10DC0" w:rsidRDefault="00E10DC0" w:rsidP="00E10DC0">
      <w:pPr>
        <w:rPr>
          <w:lang w:eastAsia="zh-CN"/>
        </w:rPr>
      </w:pPr>
      <w:r w:rsidRPr="00E10DC0">
        <w:rPr>
          <w:lang w:eastAsia="zh-CN"/>
        </w:rPr>
        <w:t xml:space="preserve">The MAC entity may stop, if any, ongoing </w:t>
      </w:r>
      <w:proofErr w:type="gramStart"/>
      <w:r w:rsidRPr="00E10DC0">
        <w:rPr>
          <w:lang w:eastAsia="zh-CN"/>
        </w:rPr>
        <w:t>Random Access</w:t>
      </w:r>
      <w:proofErr w:type="gramEnd"/>
      <w:r w:rsidRPr="00E10DC0">
        <w:rPr>
          <w:lang w:eastAsia="zh-CN"/>
        </w:rPr>
        <w:t xml:space="preserve"> procedure due to a pending SR for </w:t>
      </w:r>
      <w:r w:rsidRPr="00E10DC0">
        <w:rPr>
          <w:noProof/>
          <w:lang w:eastAsia="zh-CN"/>
        </w:rPr>
        <w:t>SL-CSI reporting</w:t>
      </w:r>
      <w:r w:rsidRPr="00E10DC0">
        <w:rPr>
          <w:lang w:eastAsia="zh-CN"/>
        </w:rPr>
        <w:t>, which has no valid PUCCH resources configured, if:</w:t>
      </w:r>
    </w:p>
    <w:p w14:paraId="1E38F7F2" w14:textId="77777777" w:rsidR="00E10DC0" w:rsidRPr="00E10DC0" w:rsidRDefault="00E10DC0" w:rsidP="00E10DC0">
      <w:pPr>
        <w:ind w:left="568" w:hanging="284"/>
        <w:rPr>
          <w:lang w:eastAsia="zh-CN"/>
        </w:rPr>
      </w:pPr>
      <w:r w:rsidRPr="00E10DC0">
        <w:rPr>
          <w:lang w:eastAsia="zh-CN"/>
        </w:rPr>
        <w:t>-</w:t>
      </w:r>
      <w:r w:rsidRPr="00E10DC0">
        <w:rPr>
          <w:lang w:eastAsia="zh-CN"/>
        </w:rPr>
        <w:tab/>
        <w:t xml:space="preserve">the SL grant can accommodate </w:t>
      </w:r>
      <w:r w:rsidRPr="00E10DC0">
        <w:rPr>
          <w:noProof/>
          <w:lang w:eastAsia="zh-CN"/>
        </w:rPr>
        <w:t>SL-CSI reporting MAC CE</w:t>
      </w:r>
      <w:r w:rsidRPr="00E10DC0">
        <w:rPr>
          <w:lang w:eastAsia="zh-CN"/>
        </w:rPr>
        <w:t xml:space="preserve"> for transmission.</w:t>
      </w:r>
    </w:p>
    <w:p w14:paraId="0A8CD1CA" w14:textId="77777777" w:rsidR="00E10DC0" w:rsidRPr="00E10DC0" w:rsidRDefault="00E10DC0" w:rsidP="00E10DC0">
      <w:pPr>
        <w:rPr>
          <w:lang w:eastAsia="zh-CN"/>
        </w:rPr>
      </w:pPr>
      <w:r w:rsidRPr="00E10DC0">
        <w:rPr>
          <w:lang w:eastAsia="zh-CN"/>
        </w:rPr>
        <w:t xml:space="preserve">The MAC entity may stop, if any, ongoing </w:t>
      </w:r>
      <w:proofErr w:type="gramStart"/>
      <w:r w:rsidRPr="00E10DC0">
        <w:rPr>
          <w:lang w:eastAsia="zh-CN"/>
        </w:rPr>
        <w:t>Random Access</w:t>
      </w:r>
      <w:proofErr w:type="gramEnd"/>
      <w:r w:rsidRPr="00E10DC0">
        <w:rPr>
          <w:lang w:eastAsia="zh-CN"/>
        </w:rPr>
        <w:t xml:space="preserve"> procedure due to a pending SR for </w:t>
      </w:r>
      <w:r w:rsidRPr="00E10DC0">
        <w:rPr>
          <w:noProof/>
          <w:lang w:eastAsia="zh-CN"/>
        </w:rPr>
        <w:t>SL-DRX command indication</w:t>
      </w:r>
      <w:r w:rsidRPr="00E10DC0">
        <w:rPr>
          <w:lang w:eastAsia="zh-CN"/>
        </w:rPr>
        <w:t>, which has no valid PUCCH resources configured, if:</w:t>
      </w:r>
    </w:p>
    <w:p w14:paraId="5758E1D0" w14:textId="77777777" w:rsidR="00E10DC0" w:rsidRPr="00E10DC0" w:rsidRDefault="00E10DC0" w:rsidP="00E10DC0">
      <w:pPr>
        <w:ind w:left="568" w:hanging="284"/>
        <w:rPr>
          <w:lang w:eastAsia="zh-CN"/>
        </w:rPr>
      </w:pPr>
      <w:r w:rsidRPr="00E10DC0">
        <w:rPr>
          <w:lang w:eastAsia="zh-CN"/>
        </w:rPr>
        <w:t>-</w:t>
      </w:r>
      <w:r w:rsidRPr="00E10DC0">
        <w:rPr>
          <w:lang w:eastAsia="zh-CN"/>
        </w:rPr>
        <w:tab/>
        <w:t xml:space="preserve">the SL grant can accommodate </w:t>
      </w:r>
      <w:r w:rsidRPr="00E10DC0">
        <w:rPr>
          <w:noProof/>
          <w:lang w:eastAsia="zh-CN"/>
        </w:rPr>
        <w:t>SL-DRX command indication</w:t>
      </w:r>
      <w:r w:rsidRPr="00E10DC0">
        <w:rPr>
          <w:lang w:eastAsia="zh-CN"/>
        </w:rPr>
        <w:t xml:space="preserve"> for transmission.</w:t>
      </w:r>
    </w:p>
    <w:p w14:paraId="07DBC195" w14:textId="77777777" w:rsidR="00E10DC0" w:rsidRPr="00E10DC0" w:rsidRDefault="00E10DC0" w:rsidP="00E10DC0">
      <w:pPr>
        <w:rPr>
          <w:lang w:eastAsia="zh-CN"/>
        </w:rPr>
      </w:pPr>
      <w:r w:rsidRPr="00E10DC0">
        <w:rPr>
          <w:lang w:eastAsia="zh-CN"/>
        </w:rPr>
        <w:t xml:space="preserve">The MAC entity may stop, if any, ongoing </w:t>
      </w:r>
      <w:proofErr w:type="gramStart"/>
      <w:r w:rsidRPr="00E10DC0">
        <w:rPr>
          <w:lang w:eastAsia="zh-CN"/>
        </w:rPr>
        <w:t>Random Access</w:t>
      </w:r>
      <w:proofErr w:type="gramEnd"/>
      <w:r w:rsidRPr="00E10DC0">
        <w:rPr>
          <w:lang w:eastAsia="zh-CN"/>
        </w:rPr>
        <w:t xml:space="preserve"> procedure due to a pending SR for BFR of an </w:t>
      </w:r>
      <w:proofErr w:type="spellStart"/>
      <w:r w:rsidRPr="00E10DC0">
        <w:rPr>
          <w:lang w:eastAsia="zh-CN"/>
        </w:rPr>
        <w:t>SCell</w:t>
      </w:r>
      <w:proofErr w:type="spellEnd"/>
      <w:r w:rsidRPr="00E10DC0">
        <w:rPr>
          <w:lang w:eastAsia="zh-CN"/>
        </w:rPr>
        <w:t>, which has no valid PUCCH resources configured, if:</w:t>
      </w:r>
    </w:p>
    <w:p w14:paraId="149E1C84" w14:textId="77777777" w:rsidR="00E10DC0" w:rsidRPr="00E10DC0" w:rsidRDefault="00E10DC0" w:rsidP="00E10DC0">
      <w:pPr>
        <w:ind w:left="568" w:hanging="284"/>
        <w:rPr>
          <w:lang w:eastAsia="zh-CN"/>
        </w:rPr>
      </w:pPr>
      <w:r w:rsidRPr="00E10DC0">
        <w:rPr>
          <w:lang w:eastAsia="zh-CN"/>
        </w:rPr>
        <w:t>-</w:t>
      </w:r>
      <w:r w:rsidRPr="00E10DC0">
        <w:rPr>
          <w:lang w:eastAsia="zh-CN"/>
        </w:rPr>
        <w:tab/>
        <w:t xml:space="preserve">a MAC PDU is transmitted using a UL grant other than a UL grant provided by Random Access Response or a UL grant determined as specified in clause 5.1.2a for the transmission of the MSGA payload, and this PDU contains a MAC CE for BFR which includes beam failure recovery information of that </w:t>
      </w:r>
      <w:proofErr w:type="spellStart"/>
      <w:r w:rsidRPr="00E10DC0">
        <w:rPr>
          <w:lang w:eastAsia="zh-CN"/>
        </w:rPr>
        <w:t>SCell</w:t>
      </w:r>
      <w:proofErr w:type="spellEnd"/>
      <w:r w:rsidRPr="00E10DC0">
        <w:rPr>
          <w:lang w:eastAsia="zh-CN"/>
        </w:rPr>
        <w:t>; or</w:t>
      </w:r>
    </w:p>
    <w:p w14:paraId="10B8ADF3" w14:textId="77777777" w:rsidR="00E10DC0" w:rsidRPr="00E10DC0" w:rsidRDefault="00E10DC0" w:rsidP="00E10DC0">
      <w:pPr>
        <w:ind w:left="568" w:hanging="284"/>
        <w:rPr>
          <w:lang w:eastAsia="zh-CN"/>
        </w:rPr>
      </w:pPr>
      <w:r w:rsidRPr="00E10DC0">
        <w:rPr>
          <w:lang w:eastAsia="zh-CN"/>
        </w:rPr>
        <w:t>-</w:t>
      </w:r>
      <w:r w:rsidRPr="00E10DC0">
        <w:rPr>
          <w:lang w:eastAsia="zh-CN"/>
        </w:rPr>
        <w:tab/>
        <w:t xml:space="preserve">the </w:t>
      </w:r>
      <w:proofErr w:type="spellStart"/>
      <w:r w:rsidRPr="00E10DC0">
        <w:rPr>
          <w:lang w:eastAsia="zh-CN"/>
        </w:rPr>
        <w:t>SCell</w:t>
      </w:r>
      <w:proofErr w:type="spellEnd"/>
      <w:r w:rsidRPr="00E10DC0">
        <w:rPr>
          <w:lang w:eastAsia="zh-CN"/>
        </w:rPr>
        <w:t xml:space="preserve"> is deactivated (as specified in clause 5.9) and all triggered BFRs for </w:t>
      </w:r>
      <w:proofErr w:type="spellStart"/>
      <w:r w:rsidRPr="00E10DC0">
        <w:rPr>
          <w:lang w:eastAsia="zh-CN"/>
        </w:rPr>
        <w:t>SCells</w:t>
      </w:r>
      <w:proofErr w:type="spellEnd"/>
      <w:r w:rsidRPr="00E10DC0">
        <w:rPr>
          <w:lang w:eastAsia="zh-CN"/>
        </w:rPr>
        <w:t xml:space="preserve"> are cancelled.</w:t>
      </w:r>
    </w:p>
    <w:p w14:paraId="17F60D62" w14:textId="77777777" w:rsidR="00E10DC0" w:rsidRPr="00E10DC0" w:rsidRDefault="00E10DC0" w:rsidP="00E10DC0">
      <w:pPr>
        <w:rPr>
          <w:lang w:eastAsia="zh-CN"/>
        </w:rPr>
      </w:pPr>
      <w:r w:rsidRPr="00E10DC0">
        <w:rPr>
          <w:lang w:eastAsia="zh-CN"/>
        </w:rPr>
        <w:t xml:space="preserve">The MAC entity may stop, if any, ongoing </w:t>
      </w:r>
      <w:proofErr w:type="gramStart"/>
      <w:r w:rsidRPr="00E10DC0">
        <w:rPr>
          <w:lang w:eastAsia="zh-CN"/>
        </w:rPr>
        <w:t>Random Access</w:t>
      </w:r>
      <w:proofErr w:type="gramEnd"/>
      <w:r w:rsidRPr="00E10DC0">
        <w:rPr>
          <w:lang w:eastAsia="zh-CN"/>
        </w:rPr>
        <w:t xml:space="preserve"> procedure due to a pending SR for BFR of a BFD-RS set of a Serving Cell, which has no valid PUCCH resources configured, if:</w:t>
      </w:r>
    </w:p>
    <w:p w14:paraId="556C34BA" w14:textId="77777777" w:rsidR="00E10DC0" w:rsidRPr="00E10DC0" w:rsidRDefault="00E10DC0" w:rsidP="00E10DC0">
      <w:pPr>
        <w:ind w:left="568" w:hanging="284"/>
        <w:rPr>
          <w:lang w:eastAsia="zh-CN"/>
        </w:rPr>
      </w:pPr>
      <w:r w:rsidRPr="00E10DC0">
        <w:rPr>
          <w:lang w:eastAsia="zh-CN"/>
        </w:rPr>
        <w:t>-</w:t>
      </w:r>
      <w:r w:rsidRPr="00E10DC0">
        <w:rPr>
          <w:lang w:eastAsia="zh-CN"/>
        </w:rPr>
        <w:tab/>
        <w:t>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Serving Cell.</w:t>
      </w:r>
    </w:p>
    <w:p w14:paraId="332FB264" w14:textId="77777777" w:rsidR="00E10DC0" w:rsidRPr="00E10DC0" w:rsidRDefault="00E10DC0" w:rsidP="00E10DC0">
      <w:pPr>
        <w:rPr>
          <w:noProof/>
          <w:lang w:eastAsia="zh-CN"/>
        </w:rPr>
      </w:pPr>
      <w:r w:rsidRPr="00E10DC0">
        <w:rPr>
          <w:lang w:eastAsia="zh-CN"/>
        </w:rPr>
        <w:t xml:space="preserve">The MAC entity may stop, if any, ongoing </w:t>
      </w:r>
      <w:r w:rsidRPr="00E10DC0">
        <w:rPr>
          <w:noProof/>
          <w:lang w:eastAsia="zh-CN"/>
        </w:rPr>
        <w:t>Random Access procedure due to a pending SR for consistent LBT failure recovery, which has no valid PUCCH resources configured, if:</w:t>
      </w:r>
    </w:p>
    <w:p w14:paraId="47DB729B" w14:textId="77777777" w:rsidR="00E10DC0" w:rsidRPr="00E10DC0" w:rsidRDefault="00E10DC0" w:rsidP="00E10DC0">
      <w:pPr>
        <w:ind w:left="568" w:hanging="284"/>
        <w:rPr>
          <w:lang w:eastAsia="ko-KR"/>
        </w:rPr>
      </w:pPr>
      <w:r w:rsidRPr="00E10DC0">
        <w:rPr>
          <w:lang w:eastAsia="ko-KR"/>
        </w:rPr>
        <w:t>-</w:t>
      </w:r>
      <w:r w:rsidRPr="00E10DC0">
        <w:rPr>
          <w:lang w:eastAsia="ko-KR"/>
        </w:rPr>
        <w:tab/>
      </w:r>
      <w:r w:rsidRPr="00E10DC0">
        <w:rPr>
          <w:noProof/>
          <w:lang w:eastAsia="zh-CN"/>
        </w:rPr>
        <w:t>a MAC PDU is transmitted</w:t>
      </w:r>
      <w:r w:rsidRPr="00E10DC0">
        <w:rPr>
          <w:lang w:eastAsia="zh-CN"/>
        </w:rPr>
        <w:t xml:space="preserve"> using a UL grant other than a UL grant provided by Random Access Response</w:t>
      </w:r>
      <w:r w:rsidRPr="00E10DC0">
        <w:rPr>
          <w:lang w:eastAsia="ko-KR"/>
        </w:rPr>
        <w:t xml:space="preserve"> </w:t>
      </w:r>
      <w:r w:rsidRPr="00E10DC0">
        <w:rPr>
          <w:noProof/>
          <w:lang w:eastAsia="zh-CN"/>
        </w:rPr>
        <w:t xml:space="preserve">or a UL grant determined </w:t>
      </w:r>
      <w:r w:rsidRPr="00E10DC0">
        <w:rPr>
          <w:lang w:eastAsia="ko-KR"/>
        </w:rPr>
        <w:t>as specified in clause 5.1.2a for the transmission of the MSGA payload, and</w:t>
      </w:r>
      <w:r w:rsidRPr="00E10DC0">
        <w:rPr>
          <w:noProof/>
          <w:lang w:eastAsia="zh-CN"/>
        </w:rPr>
        <w:t xml:space="preserve"> this PDU includes an LBT failure MAC CE that indicates consistent LBT failure for all the SCells that triggered consistent LBT failure; or</w:t>
      </w:r>
      <w:bookmarkEnd w:id="64"/>
    </w:p>
    <w:p w14:paraId="48C87AB3" w14:textId="77777777" w:rsidR="00E10DC0" w:rsidRPr="00E10DC0" w:rsidRDefault="00E10DC0" w:rsidP="00E10DC0">
      <w:pPr>
        <w:ind w:left="568" w:hanging="284"/>
        <w:rPr>
          <w:lang w:eastAsia="ko-KR"/>
        </w:rPr>
      </w:pPr>
      <w:r w:rsidRPr="00E10DC0">
        <w:rPr>
          <w:lang w:eastAsia="ko-KR"/>
        </w:rPr>
        <w:t>-</w:t>
      </w:r>
      <w:r w:rsidRPr="00E10DC0">
        <w:rPr>
          <w:lang w:eastAsia="ko-KR"/>
        </w:rPr>
        <w:tab/>
        <w:t xml:space="preserve">all the </w:t>
      </w:r>
      <w:proofErr w:type="spellStart"/>
      <w:r w:rsidRPr="00E10DC0">
        <w:rPr>
          <w:lang w:eastAsia="ko-KR"/>
        </w:rPr>
        <w:t>SCells</w:t>
      </w:r>
      <w:proofErr w:type="spellEnd"/>
      <w:r w:rsidRPr="00E10DC0">
        <w:rPr>
          <w:lang w:eastAsia="ko-KR"/>
        </w:rPr>
        <w:t xml:space="preserve"> that triggered consistent LBT failure recovery are deactivated (see clause 5.9).</w:t>
      </w:r>
    </w:p>
    <w:p w14:paraId="4E180F6D" w14:textId="77777777" w:rsidR="00E10DC0" w:rsidRPr="00E10DC0" w:rsidRDefault="00E10DC0" w:rsidP="00E10DC0">
      <w:pPr>
        <w:rPr>
          <w:lang w:eastAsia="zh-CN"/>
        </w:rPr>
      </w:pPr>
      <w:r w:rsidRPr="00E10DC0">
        <w:rPr>
          <w:lang w:eastAsia="zh-CN"/>
        </w:rPr>
        <w:t xml:space="preserve">The MAC entity may stop, if any, ongoing </w:t>
      </w:r>
      <w:proofErr w:type="gramStart"/>
      <w:r w:rsidRPr="00E10DC0">
        <w:rPr>
          <w:lang w:eastAsia="zh-CN"/>
        </w:rPr>
        <w:t>Random Access</w:t>
      </w:r>
      <w:proofErr w:type="gramEnd"/>
      <w:r w:rsidRPr="00E10DC0">
        <w:rPr>
          <w:lang w:eastAsia="zh-CN"/>
        </w:rPr>
        <w:t xml:space="preserve"> procedure due to a pending SR for </w:t>
      </w:r>
      <w:proofErr w:type="spellStart"/>
      <w:r w:rsidRPr="00E10DC0">
        <w:rPr>
          <w:lang w:eastAsia="zh-CN"/>
        </w:rPr>
        <w:t>Sidelink</w:t>
      </w:r>
      <w:proofErr w:type="spellEnd"/>
      <w:r w:rsidRPr="00E10DC0">
        <w:rPr>
          <w:lang w:eastAsia="zh-CN"/>
        </w:rPr>
        <w:t xml:space="preserve"> consistent LBT failure recovery, which has no valid PUCCH resources configured, if one of the following conditions is met:</w:t>
      </w:r>
    </w:p>
    <w:p w14:paraId="0C149FBE" w14:textId="77777777" w:rsidR="00E10DC0" w:rsidRPr="00E10DC0" w:rsidRDefault="00E10DC0" w:rsidP="00E10DC0">
      <w:pPr>
        <w:ind w:left="568" w:hanging="284"/>
        <w:rPr>
          <w:lang w:eastAsia="zh-CN"/>
        </w:rPr>
      </w:pPr>
      <w:r w:rsidRPr="00E10DC0">
        <w:rPr>
          <w:lang w:eastAsia="zh-CN"/>
        </w:rPr>
        <w:t>-</w:t>
      </w:r>
      <w:r w:rsidRPr="00E10DC0">
        <w:rPr>
          <w:lang w:eastAsia="zh-CN"/>
        </w:rPr>
        <w:tab/>
        <w:t xml:space="preserve">a MAC PDU is transmitted using a UL grant other than a UL grant provided by Random Access Response or a UL grant determined as specified in clause 5.1.2a for the transmission of the MSGA payload, and this PDU includes an SL LBT failure MAC CE that indicates </w:t>
      </w:r>
      <w:proofErr w:type="spellStart"/>
      <w:r w:rsidRPr="00E10DC0">
        <w:rPr>
          <w:lang w:eastAsia="zh-CN"/>
        </w:rPr>
        <w:t>Sidelink</w:t>
      </w:r>
      <w:proofErr w:type="spellEnd"/>
      <w:r w:rsidRPr="00E10DC0">
        <w:rPr>
          <w:lang w:eastAsia="zh-CN"/>
        </w:rPr>
        <w:t xml:space="preserve"> consistent LBT failure; or</w:t>
      </w:r>
    </w:p>
    <w:p w14:paraId="0E40F905" w14:textId="77777777" w:rsidR="00E10DC0" w:rsidRPr="00E10DC0" w:rsidRDefault="00E10DC0" w:rsidP="00E10DC0">
      <w:pPr>
        <w:ind w:left="568" w:hanging="284"/>
        <w:rPr>
          <w:lang w:eastAsia="zh-CN"/>
        </w:rPr>
      </w:pPr>
      <w:r w:rsidRPr="00E10DC0">
        <w:rPr>
          <w:lang w:eastAsia="zh-CN"/>
        </w:rPr>
        <w:t>-</w:t>
      </w:r>
      <w:r w:rsidRPr="00E10DC0">
        <w:rPr>
          <w:lang w:eastAsia="zh-CN"/>
        </w:rPr>
        <w:tab/>
        <w:t xml:space="preserve">all the triggered </w:t>
      </w:r>
      <w:proofErr w:type="spellStart"/>
      <w:r w:rsidRPr="00E10DC0">
        <w:rPr>
          <w:lang w:eastAsia="zh-CN"/>
        </w:rPr>
        <w:t>Sidelink</w:t>
      </w:r>
      <w:proofErr w:type="spellEnd"/>
      <w:r w:rsidRPr="00E10DC0">
        <w:rPr>
          <w:lang w:eastAsia="zh-CN"/>
        </w:rPr>
        <w:t xml:space="preserve"> consistent LBT failure recovery are cancelled (see clause 5.31.2).</w:t>
      </w:r>
    </w:p>
    <w:p w14:paraId="6D9DE2BF" w14:textId="77777777" w:rsidR="00E10DC0" w:rsidRPr="00E10DC0" w:rsidRDefault="00E10DC0" w:rsidP="00E10DC0">
      <w:pPr>
        <w:rPr>
          <w:lang w:eastAsia="ko-KR"/>
        </w:rPr>
      </w:pPr>
      <w:r w:rsidRPr="00E10DC0">
        <w:rPr>
          <w:lang w:eastAsia="ko-KR"/>
        </w:rPr>
        <w:t xml:space="preserve">The MAC entity may stop, if any, ongoing </w:t>
      </w:r>
      <w:proofErr w:type="gramStart"/>
      <w:r w:rsidRPr="00E10DC0">
        <w:rPr>
          <w:lang w:eastAsia="ko-KR"/>
        </w:rPr>
        <w:t>Random Access</w:t>
      </w:r>
      <w:proofErr w:type="gramEnd"/>
      <w:r w:rsidRPr="00E10DC0">
        <w:rPr>
          <w:lang w:eastAsia="ko-KR"/>
        </w:rPr>
        <w:t xml:space="preserve"> procedure due to a pending SR for positioning measurement gap activation/deactivation request, which has no valid PUCCH resources configured, if:</w:t>
      </w:r>
    </w:p>
    <w:p w14:paraId="5D10A07D" w14:textId="77777777" w:rsidR="00E10DC0" w:rsidRPr="00E10DC0" w:rsidRDefault="00E10DC0" w:rsidP="00E10DC0">
      <w:pPr>
        <w:ind w:left="568" w:hanging="284"/>
        <w:rPr>
          <w:lang w:eastAsia="ko-KR"/>
        </w:rPr>
      </w:pPr>
      <w:r w:rsidRPr="00E10DC0">
        <w:rPr>
          <w:lang w:eastAsia="ko-KR"/>
        </w:rPr>
        <w:t>-</w:t>
      </w:r>
      <w:r w:rsidRPr="00E10DC0">
        <w:rPr>
          <w:lang w:eastAsia="ko-KR"/>
        </w:rPr>
        <w:tab/>
        <w:t xml:space="preserve">the Positioning Measurement Gap Activation/Deactivation Request MAC CE that triggers the SR corresponding to the </w:t>
      </w:r>
      <w:proofErr w:type="gramStart"/>
      <w:r w:rsidRPr="00E10DC0">
        <w:rPr>
          <w:lang w:eastAsia="ko-KR"/>
        </w:rPr>
        <w:t>Random Access</w:t>
      </w:r>
      <w:proofErr w:type="gramEnd"/>
      <w:r w:rsidRPr="00E10DC0">
        <w:rPr>
          <w:lang w:eastAsia="ko-KR"/>
        </w:rPr>
        <w:t xml:space="preserve"> procedure has already been cancelled.</w:t>
      </w:r>
    </w:p>
    <w:p w14:paraId="61E9B2DA" w14:textId="77777777" w:rsidR="00E10DC0" w:rsidRPr="00E10DC0" w:rsidRDefault="00E10DC0" w:rsidP="00E10DC0">
      <w:pPr>
        <w:rPr>
          <w:noProof/>
          <w:lang w:eastAsia="zh-CN"/>
        </w:rPr>
      </w:pPr>
      <w:r w:rsidRPr="00E10DC0">
        <w:rPr>
          <w:lang w:eastAsia="zh-CN"/>
        </w:rPr>
        <w:t xml:space="preserve">The MAC entity may stop, if any, ongoing </w:t>
      </w:r>
      <w:r w:rsidRPr="00E10DC0">
        <w:rPr>
          <w:noProof/>
          <w:lang w:eastAsia="zh-CN"/>
        </w:rPr>
        <w:t xml:space="preserve">Random Access procedure due to a pending SR for </w:t>
      </w:r>
      <w:r w:rsidRPr="00E10DC0">
        <w:rPr>
          <w:lang w:eastAsia="ko-KR"/>
        </w:rPr>
        <w:t>Timing Advance report</w:t>
      </w:r>
      <w:r w:rsidRPr="00E10DC0">
        <w:rPr>
          <w:noProof/>
          <w:lang w:eastAsia="zh-CN"/>
        </w:rPr>
        <w:t>, which has no valid PUCCH resources configured, if:</w:t>
      </w:r>
    </w:p>
    <w:p w14:paraId="5D7F2E0F" w14:textId="77777777" w:rsidR="00E10DC0" w:rsidRPr="00E10DC0" w:rsidRDefault="00E10DC0" w:rsidP="00E10DC0">
      <w:pPr>
        <w:ind w:left="568" w:hanging="284"/>
        <w:rPr>
          <w:lang w:eastAsia="ko-KR"/>
        </w:rPr>
      </w:pPr>
      <w:r w:rsidRPr="00E10DC0">
        <w:rPr>
          <w:lang w:eastAsia="ko-KR"/>
        </w:rPr>
        <w:lastRenderedPageBreak/>
        <w:t>-</w:t>
      </w:r>
      <w:r w:rsidRPr="00E10DC0">
        <w:rPr>
          <w:lang w:eastAsia="ko-KR"/>
        </w:rPr>
        <w:tab/>
      </w:r>
      <w:r w:rsidRPr="00E10DC0">
        <w:rPr>
          <w:noProof/>
          <w:lang w:eastAsia="zh-CN"/>
        </w:rPr>
        <w:t>a MAC PDU is transmitted</w:t>
      </w:r>
      <w:r w:rsidRPr="00E10DC0">
        <w:rPr>
          <w:lang w:eastAsia="zh-CN"/>
        </w:rPr>
        <w:t xml:space="preserve"> using a UL grant other than a UL grant provided by Random Access Response</w:t>
      </w:r>
      <w:r w:rsidRPr="00E10DC0">
        <w:rPr>
          <w:lang w:eastAsia="ko-KR"/>
        </w:rPr>
        <w:t xml:space="preserve"> </w:t>
      </w:r>
      <w:r w:rsidRPr="00E10DC0">
        <w:rPr>
          <w:noProof/>
          <w:lang w:eastAsia="zh-CN"/>
        </w:rPr>
        <w:t xml:space="preserve">or a UL grant determined </w:t>
      </w:r>
      <w:r w:rsidRPr="00E10DC0">
        <w:rPr>
          <w:lang w:eastAsia="ko-KR"/>
        </w:rPr>
        <w:t>as specified in clause 5.1.2a for the transmission of the MSGA payload, and</w:t>
      </w:r>
      <w:r w:rsidRPr="00E10DC0">
        <w:rPr>
          <w:noProof/>
          <w:lang w:eastAsia="zh-CN"/>
        </w:rPr>
        <w:t xml:space="preserve"> this PDU includes a </w:t>
      </w:r>
      <w:r w:rsidRPr="00E10DC0">
        <w:rPr>
          <w:lang w:eastAsia="ko-KR"/>
        </w:rPr>
        <w:t>Timing Advance Report</w:t>
      </w:r>
      <w:r w:rsidRPr="00E10DC0">
        <w:rPr>
          <w:noProof/>
          <w:lang w:eastAsia="zh-CN"/>
        </w:rPr>
        <w:t xml:space="preserve"> MAC CE (see clause 5.4.8)</w:t>
      </w:r>
      <w:r w:rsidRPr="00E10DC0">
        <w:rPr>
          <w:lang w:eastAsia="ko-KR"/>
        </w:rPr>
        <w:t>.</w:t>
      </w:r>
    </w:p>
    <w:p w14:paraId="7316DF9F" w14:textId="77777777" w:rsidR="00E10DC0" w:rsidRPr="00E10DC0" w:rsidRDefault="00E10DC0" w:rsidP="00E10DC0">
      <w:pPr>
        <w:rPr>
          <w:noProof/>
          <w:lang w:eastAsia="zh-CN"/>
        </w:rPr>
      </w:pPr>
      <w:r w:rsidRPr="00E10DC0">
        <w:rPr>
          <w:lang w:eastAsia="zh-CN"/>
        </w:rPr>
        <w:t xml:space="preserve">The MAC entity may stop, if any, ongoing </w:t>
      </w:r>
      <w:r w:rsidRPr="00E10DC0">
        <w:rPr>
          <w:noProof/>
          <w:lang w:eastAsia="zh-CN"/>
        </w:rPr>
        <w:t>Random Access procedure due to a pending SR for DSR, which has no valid PUCCH resources configured, if:</w:t>
      </w:r>
    </w:p>
    <w:p w14:paraId="4F8DBF5C" w14:textId="77777777" w:rsidR="00E10DC0" w:rsidRPr="00E10DC0" w:rsidRDefault="00E10DC0" w:rsidP="00E10DC0">
      <w:pPr>
        <w:ind w:left="568" w:hanging="284"/>
        <w:rPr>
          <w:noProof/>
          <w:lang w:eastAsia="zh-CN"/>
        </w:rPr>
      </w:pPr>
      <w:r w:rsidRPr="00E10DC0">
        <w:rPr>
          <w:noProof/>
          <w:lang w:eastAsia="zh-CN"/>
        </w:rPr>
        <w:t>-</w:t>
      </w:r>
      <w:r w:rsidRPr="00E10DC0">
        <w:rPr>
          <w:noProof/>
          <w:lang w:eastAsia="zh-CN"/>
        </w:rPr>
        <w:tab/>
        <w:t>a MAC PDU is transmitted using a UL grant other than a UL grant provided by Random Access Response or a UL grant determined as specified in clause 5.1.2a for the transmission of the MSGA payload, and this PDU includes either a DSR MAC CE or all the PDCP SDUs associated with the DSR (see clause 5.4.9); or</w:t>
      </w:r>
    </w:p>
    <w:p w14:paraId="0BF31C25" w14:textId="77777777" w:rsidR="00E10DC0" w:rsidRPr="00E10DC0" w:rsidRDefault="00E10DC0" w:rsidP="00E10DC0">
      <w:pPr>
        <w:ind w:left="568" w:hanging="284"/>
        <w:rPr>
          <w:lang w:eastAsia="ko-KR"/>
        </w:rPr>
      </w:pPr>
      <w:r w:rsidRPr="00E10DC0">
        <w:rPr>
          <w:noProof/>
          <w:lang w:eastAsia="zh-CN"/>
        </w:rPr>
        <w:t>-</w:t>
      </w:r>
      <w:r w:rsidRPr="00E10DC0">
        <w:rPr>
          <w:noProof/>
          <w:lang w:eastAsia="zh-CN"/>
        </w:rPr>
        <w:tab/>
        <w:t>all the PDCP SDUs associated with the DSR have been discarded (see clause 5.4.9).</w:t>
      </w:r>
    </w:p>
    <w:p w14:paraId="088B6441" w14:textId="77777777" w:rsidR="00E10DC0" w:rsidRPr="00E10DC0" w:rsidRDefault="00E10DC0" w:rsidP="00E10DC0">
      <w:pPr>
        <w:textAlignment w:val="auto"/>
        <w:rPr>
          <w:lang w:eastAsia="zh-CN"/>
        </w:rPr>
      </w:pPr>
      <w:r w:rsidRPr="00E10DC0">
        <w:rPr>
          <w:lang w:eastAsia="zh-CN"/>
        </w:rPr>
        <w:t xml:space="preserve">The MAC entity may stop, if any, ongoing </w:t>
      </w:r>
      <w:proofErr w:type="gramStart"/>
      <w:r w:rsidRPr="00E10DC0">
        <w:rPr>
          <w:lang w:eastAsia="zh-CN"/>
        </w:rPr>
        <w:t>Random Access</w:t>
      </w:r>
      <w:proofErr w:type="gramEnd"/>
      <w:r w:rsidRPr="00E10DC0">
        <w:rPr>
          <w:lang w:eastAsia="zh-CN"/>
        </w:rPr>
        <w:t xml:space="preserve"> procedure due to a pending SR for </w:t>
      </w:r>
      <w:r w:rsidRPr="00E10DC0">
        <w:rPr>
          <w:lang w:eastAsia="ko-KR"/>
        </w:rPr>
        <w:t>SL-PRS Resource Request</w:t>
      </w:r>
      <w:r w:rsidRPr="00E10DC0">
        <w:rPr>
          <w:lang w:eastAsia="zh-CN"/>
        </w:rPr>
        <w:t>, which has no valid PUCCH resources configured, if:</w:t>
      </w:r>
    </w:p>
    <w:p w14:paraId="6691B68D" w14:textId="77777777" w:rsidR="00E10DC0" w:rsidRPr="00E10DC0" w:rsidRDefault="00E10DC0" w:rsidP="00E10DC0">
      <w:pPr>
        <w:ind w:left="568" w:hanging="284"/>
        <w:rPr>
          <w:lang w:eastAsia="ko-KR"/>
        </w:rPr>
      </w:pPr>
      <w:r w:rsidRPr="00E10DC0">
        <w:rPr>
          <w:lang w:eastAsia="ko-KR"/>
        </w:rPr>
        <w:t>-</w:t>
      </w:r>
      <w:r w:rsidRPr="00E10DC0">
        <w:rPr>
          <w:lang w:eastAsia="ko-KR"/>
        </w:rPr>
        <w:tab/>
      </w:r>
      <w:r w:rsidRPr="00E10DC0">
        <w:rPr>
          <w:lang w:eastAsia="zh-CN"/>
        </w:rPr>
        <w:t>a MAC PDU is transmitted using a UL grant other than a UL grant provided by Random Access Response</w:t>
      </w:r>
      <w:r w:rsidRPr="00E10DC0">
        <w:rPr>
          <w:lang w:eastAsia="ko-KR"/>
        </w:rPr>
        <w:t xml:space="preserve"> </w:t>
      </w:r>
      <w:r w:rsidRPr="00E10DC0">
        <w:rPr>
          <w:lang w:eastAsia="zh-CN"/>
        </w:rPr>
        <w:t xml:space="preserve">or a UL grant determined </w:t>
      </w:r>
      <w:r w:rsidRPr="00E10DC0">
        <w:rPr>
          <w:lang w:eastAsia="ko-KR"/>
        </w:rPr>
        <w:t>as specified in clause 5.1.2a for the transmission of the MSGA payload, and</w:t>
      </w:r>
      <w:r w:rsidRPr="00E10DC0">
        <w:rPr>
          <w:lang w:eastAsia="zh-CN"/>
        </w:rPr>
        <w:t xml:space="preserve"> this PDU includes a </w:t>
      </w:r>
      <w:r w:rsidRPr="00E10DC0">
        <w:rPr>
          <w:lang w:eastAsia="ko-KR"/>
        </w:rPr>
        <w:t>SL-PRS Resource Request MAC CE</w:t>
      </w:r>
      <w:r w:rsidRPr="00E10DC0">
        <w:rPr>
          <w:lang w:eastAsia="zh-CN"/>
        </w:rPr>
        <w:t xml:space="preserve"> (see clause 5.22.1.12)</w:t>
      </w:r>
      <w:r w:rsidRPr="00E10DC0">
        <w:rPr>
          <w:lang w:eastAsia="ko-KR"/>
        </w:rPr>
        <w:t>.</w:t>
      </w:r>
    </w:p>
    <w:p w14:paraId="7F152E1D" w14:textId="77777777" w:rsidR="00E10DC0" w:rsidRPr="00E10DC0" w:rsidRDefault="00E10DC0" w:rsidP="00E10DC0">
      <w:pPr>
        <w:textAlignment w:val="auto"/>
        <w:rPr>
          <w:lang w:eastAsia="zh-CN"/>
        </w:rPr>
      </w:pPr>
      <w:r w:rsidRPr="00E10DC0">
        <w:rPr>
          <w:lang w:eastAsia="zh-CN"/>
        </w:rPr>
        <w:t xml:space="preserve">The MAC entity may stop, if any, ongoing </w:t>
      </w:r>
      <w:proofErr w:type="gramStart"/>
      <w:r w:rsidRPr="00E10DC0">
        <w:rPr>
          <w:lang w:eastAsia="zh-CN"/>
        </w:rPr>
        <w:t>Random Access</w:t>
      </w:r>
      <w:proofErr w:type="gramEnd"/>
      <w:r w:rsidRPr="00E10DC0">
        <w:rPr>
          <w:lang w:eastAsia="zh-CN"/>
        </w:rPr>
        <w:t xml:space="preserve"> procedure due to a pending SR for </w:t>
      </w:r>
      <w:r w:rsidRPr="00E10DC0">
        <w:rPr>
          <w:lang w:eastAsia="ko-KR"/>
        </w:rPr>
        <w:t>Event Triggered L1 Measurement Report</w:t>
      </w:r>
      <w:r w:rsidRPr="00E10DC0">
        <w:rPr>
          <w:lang w:eastAsia="zh-CN"/>
        </w:rPr>
        <w:t>, which has no valid PUCCH resources configured, if:</w:t>
      </w:r>
    </w:p>
    <w:p w14:paraId="6A970824" w14:textId="77777777" w:rsidR="00E10DC0" w:rsidRPr="00E10DC0" w:rsidRDefault="00E10DC0" w:rsidP="00E10DC0">
      <w:pPr>
        <w:ind w:left="568" w:hanging="284"/>
        <w:rPr>
          <w:lang w:eastAsia="ko-KR"/>
        </w:rPr>
      </w:pPr>
      <w:r w:rsidRPr="00E10DC0">
        <w:rPr>
          <w:lang w:eastAsia="ko-KR"/>
        </w:rPr>
        <w:t>-</w:t>
      </w:r>
      <w:r w:rsidRPr="00E10DC0">
        <w:rPr>
          <w:lang w:eastAsia="ko-KR"/>
        </w:rPr>
        <w:tab/>
      </w:r>
      <w:r w:rsidRPr="00E10DC0">
        <w:rPr>
          <w:lang w:eastAsia="zh-CN"/>
        </w:rPr>
        <w:t>a MAC PDU is transmitted using a UL grant other than a UL grant provided by Random Access Response</w:t>
      </w:r>
      <w:r w:rsidRPr="00E10DC0">
        <w:rPr>
          <w:lang w:eastAsia="ko-KR"/>
        </w:rPr>
        <w:t xml:space="preserve"> </w:t>
      </w:r>
      <w:r w:rsidRPr="00E10DC0">
        <w:rPr>
          <w:lang w:eastAsia="zh-CN"/>
        </w:rPr>
        <w:t xml:space="preserve">or a UL grant determined </w:t>
      </w:r>
      <w:r w:rsidRPr="00E10DC0">
        <w:rPr>
          <w:lang w:eastAsia="ko-KR"/>
        </w:rPr>
        <w:t>as specified in clause 5.1.2a for the transmission of the MSGA payload, and</w:t>
      </w:r>
      <w:r w:rsidRPr="00E10DC0">
        <w:rPr>
          <w:lang w:eastAsia="zh-CN"/>
        </w:rPr>
        <w:t xml:space="preserve"> this PDU includes a (Truncated) Event Triggered L1 Measurement Report</w:t>
      </w:r>
      <w:r w:rsidRPr="00E10DC0">
        <w:rPr>
          <w:lang w:eastAsia="ko-KR"/>
        </w:rPr>
        <w:t xml:space="preserve"> MAC CE</w:t>
      </w:r>
      <w:r w:rsidRPr="00E10DC0">
        <w:rPr>
          <w:lang w:eastAsia="zh-CN"/>
        </w:rPr>
        <w:t xml:space="preserve"> (see clause 5.35)</w:t>
      </w:r>
      <w:r w:rsidRPr="00E10DC0">
        <w:rPr>
          <w:lang w:eastAsia="ko-KR"/>
        </w:rPr>
        <w:t>.</w:t>
      </w:r>
    </w:p>
    <w:p w14:paraId="726FB9F5" w14:textId="433DEA68" w:rsidR="001A5025" w:rsidRDefault="001A5025">
      <w:pPr>
        <w:tabs>
          <w:tab w:val="center" w:pos="4536"/>
          <w:tab w:val="right" w:pos="9072"/>
        </w:tabs>
        <w:spacing w:after="0"/>
        <w:jc w:val="both"/>
        <w:rPr>
          <w:rFonts w:ascii="Arial" w:eastAsia="宋体" w:hAnsi="Arial" w:cs="Arial"/>
          <w:b/>
          <w:bCs/>
          <w:sz w:val="22"/>
          <w:szCs w:val="22"/>
          <w:lang w:eastAsia="zh-CN"/>
        </w:rPr>
      </w:pPr>
    </w:p>
    <w:p w14:paraId="3956821B" w14:textId="77777777" w:rsidR="001A5025" w:rsidRDefault="001A5025">
      <w:pPr>
        <w:tabs>
          <w:tab w:val="center" w:pos="4536"/>
          <w:tab w:val="right" w:pos="9072"/>
        </w:tabs>
        <w:spacing w:after="0"/>
        <w:jc w:val="both"/>
        <w:rPr>
          <w:rFonts w:ascii="Arial" w:eastAsia="宋体" w:hAnsi="Arial" w:cs="Arial"/>
          <w:b/>
          <w:bCs/>
          <w:sz w:val="22"/>
          <w:szCs w:val="22"/>
          <w:lang w:eastAsia="zh-CN"/>
        </w:rPr>
      </w:pPr>
    </w:p>
    <w:p w14:paraId="59503000" w14:textId="77777777" w:rsidR="00E10DC0" w:rsidRDefault="00E10DC0" w:rsidP="00E10DC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76" w:name="_Toc29239856"/>
      <w:bookmarkStart w:id="77" w:name="_Toc37296216"/>
      <w:bookmarkStart w:id="78" w:name="_Toc46490343"/>
      <w:bookmarkStart w:id="79" w:name="_Toc52752038"/>
      <w:bookmarkStart w:id="80" w:name="_Toc52796500"/>
      <w:bookmarkStart w:id="81" w:name="_Toc210509118"/>
      <w:r>
        <w:rPr>
          <w:sz w:val="22"/>
          <w:lang w:val="en-US" w:eastAsia="zh-CN"/>
        </w:rPr>
        <w:t>Next change</w:t>
      </w:r>
    </w:p>
    <w:p w14:paraId="5005671E" w14:textId="77777777" w:rsidR="007D41D0" w:rsidRPr="007D41D0" w:rsidRDefault="007D41D0" w:rsidP="007D41D0">
      <w:pPr>
        <w:keepNext/>
        <w:keepLines/>
        <w:spacing w:before="180"/>
        <w:ind w:left="1134" w:hanging="1134"/>
        <w:outlineLvl w:val="1"/>
        <w:rPr>
          <w:rFonts w:ascii="Arial" w:hAnsi="Arial"/>
          <w:sz w:val="32"/>
          <w:lang w:eastAsia="ko-KR"/>
        </w:rPr>
      </w:pPr>
      <w:r w:rsidRPr="007D41D0">
        <w:rPr>
          <w:rFonts w:ascii="Arial" w:hAnsi="Arial"/>
          <w:sz w:val="32"/>
          <w:lang w:eastAsia="ko-KR"/>
        </w:rPr>
        <w:t>5.12</w:t>
      </w:r>
      <w:r w:rsidRPr="007D41D0">
        <w:rPr>
          <w:rFonts w:ascii="Arial" w:hAnsi="Arial"/>
          <w:sz w:val="32"/>
          <w:lang w:eastAsia="ko-KR"/>
        </w:rPr>
        <w:tab/>
        <w:t>MAC Reset</w:t>
      </w:r>
      <w:bookmarkEnd w:id="76"/>
      <w:bookmarkEnd w:id="77"/>
      <w:bookmarkEnd w:id="78"/>
      <w:bookmarkEnd w:id="79"/>
      <w:bookmarkEnd w:id="80"/>
      <w:bookmarkEnd w:id="81"/>
    </w:p>
    <w:p w14:paraId="7A51D8DD" w14:textId="77777777" w:rsidR="007D41D0" w:rsidRPr="007D41D0" w:rsidRDefault="007D41D0" w:rsidP="007D41D0">
      <w:pPr>
        <w:rPr>
          <w:lang w:eastAsia="zh-CN"/>
        </w:rPr>
      </w:pPr>
      <w:r w:rsidRPr="007D41D0">
        <w:rPr>
          <w:lang w:eastAsia="zh-CN"/>
        </w:rPr>
        <w:t xml:space="preserve">If a reset of the MAC entity is requested by upper layers upon receiving </w:t>
      </w:r>
      <w:proofErr w:type="spellStart"/>
      <w:r w:rsidRPr="007D41D0">
        <w:rPr>
          <w:i/>
          <w:iCs/>
          <w:lang w:eastAsia="zh-CN"/>
        </w:rPr>
        <w:t>RRCResume</w:t>
      </w:r>
      <w:proofErr w:type="spellEnd"/>
      <w:r w:rsidRPr="007D41D0">
        <w:rPr>
          <w:lang w:eastAsia="zh-CN"/>
        </w:rPr>
        <w:t xml:space="preserve"> or </w:t>
      </w:r>
      <w:proofErr w:type="spellStart"/>
      <w:r w:rsidRPr="007D41D0">
        <w:rPr>
          <w:i/>
          <w:iCs/>
          <w:lang w:eastAsia="zh-CN"/>
        </w:rPr>
        <w:t>RRCSetup</w:t>
      </w:r>
      <w:proofErr w:type="spellEnd"/>
      <w:r w:rsidRPr="007D41D0">
        <w:rPr>
          <w:lang w:eastAsia="zh-CN"/>
        </w:rPr>
        <w:t>, the MAC entity shall:</w:t>
      </w:r>
    </w:p>
    <w:p w14:paraId="30F996DD" w14:textId="77777777" w:rsidR="007D41D0" w:rsidRPr="007D41D0" w:rsidRDefault="007D41D0" w:rsidP="007D41D0">
      <w:pPr>
        <w:ind w:left="568" w:hanging="284"/>
        <w:rPr>
          <w:lang w:eastAsia="ko-KR"/>
        </w:rPr>
      </w:pPr>
      <w:r w:rsidRPr="007D41D0">
        <w:rPr>
          <w:lang w:eastAsia="ko-KR"/>
        </w:rPr>
        <w:t>1&gt;</w:t>
      </w:r>
      <w:r w:rsidRPr="007D41D0">
        <w:rPr>
          <w:lang w:eastAsia="ko-KR"/>
        </w:rPr>
        <w:tab/>
        <w:t>stop the MBS multicast DRX timers;</w:t>
      </w:r>
    </w:p>
    <w:p w14:paraId="721D6A6F" w14:textId="77777777" w:rsidR="007D41D0" w:rsidRPr="007D41D0" w:rsidRDefault="007D41D0" w:rsidP="007D41D0">
      <w:pPr>
        <w:ind w:left="568" w:hanging="284"/>
        <w:rPr>
          <w:lang w:eastAsia="ko-KR"/>
        </w:rPr>
      </w:pPr>
      <w:r w:rsidRPr="007D41D0">
        <w:rPr>
          <w:lang w:eastAsia="ko-KR"/>
        </w:rPr>
        <w:t>1&gt;</w:t>
      </w:r>
      <w:r w:rsidRPr="007D41D0">
        <w:rPr>
          <w:lang w:eastAsia="ko-KR"/>
        </w:rPr>
        <w:tab/>
        <w:t>flush the soft buffers for all DL HARQ processes used for MBS multicast;</w:t>
      </w:r>
    </w:p>
    <w:p w14:paraId="6D890F78" w14:textId="77777777" w:rsidR="007D41D0" w:rsidRPr="007D41D0" w:rsidRDefault="007D41D0" w:rsidP="007D41D0">
      <w:pPr>
        <w:ind w:left="568" w:hanging="284"/>
        <w:rPr>
          <w:lang w:eastAsia="ko-KR"/>
        </w:rPr>
      </w:pPr>
      <w:r w:rsidRPr="007D41D0">
        <w:rPr>
          <w:lang w:eastAsia="ko-KR"/>
        </w:rPr>
        <w:t>1&gt;</w:t>
      </w:r>
      <w:r w:rsidRPr="007D41D0">
        <w:rPr>
          <w:lang w:eastAsia="ko-KR"/>
        </w:rPr>
        <w:tab/>
        <w:t>for each DL HARQ process used for MBS multicast, consider the next received transmission for a TB as the very first transmission.</w:t>
      </w:r>
    </w:p>
    <w:p w14:paraId="3E236535" w14:textId="77777777" w:rsidR="007D41D0" w:rsidRPr="007D41D0" w:rsidRDefault="007D41D0" w:rsidP="007D41D0">
      <w:pPr>
        <w:rPr>
          <w:lang w:eastAsia="zh-CN"/>
        </w:rPr>
      </w:pPr>
      <w:r w:rsidRPr="007D41D0">
        <w:rPr>
          <w:lang w:eastAsia="zh-CN"/>
        </w:rPr>
        <w:t xml:space="preserve">Otherwise, if a reset of the MAC entity is requested by upper layers or the reset of the MAC entity is triggered due to SCG deactivation as defined in clause 5.29, the </w:t>
      </w:r>
      <w:r w:rsidRPr="007D41D0">
        <w:rPr>
          <w:noProof/>
          <w:lang w:eastAsia="zh-CN"/>
        </w:rPr>
        <w:t>MAC entity</w:t>
      </w:r>
      <w:r w:rsidRPr="007D41D0">
        <w:rPr>
          <w:lang w:eastAsia="zh-CN"/>
        </w:rPr>
        <w:t xml:space="preserve"> shall:</w:t>
      </w:r>
    </w:p>
    <w:p w14:paraId="6EEE6A68" w14:textId="77777777" w:rsidR="007D41D0" w:rsidRPr="007D41D0" w:rsidRDefault="007D41D0" w:rsidP="007D41D0">
      <w:pPr>
        <w:ind w:left="568" w:hanging="284"/>
        <w:rPr>
          <w:lang w:eastAsia="ko-KR"/>
        </w:rPr>
      </w:pPr>
      <w:r w:rsidRPr="007D41D0">
        <w:rPr>
          <w:lang w:eastAsia="ko-KR"/>
        </w:rPr>
        <w:t>1&gt;</w:t>
      </w:r>
      <w:r w:rsidRPr="007D41D0">
        <w:rPr>
          <w:lang w:eastAsia="ko-KR"/>
        </w:rPr>
        <w:tab/>
        <w:t>if the MAC reset is not due to SCG deactivation:</w:t>
      </w:r>
    </w:p>
    <w:p w14:paraId="4B7514E9" w14:textId="77777777" w:rsidR="007D41D0" w:rsidRPr="007D41D0" w:rsidRDefault="007D41D0" w:rsidP="007D41D0">
      <w:pPr>
        <w:ind w:left="851" w:hanging="284"/>
        <w:rPr>
          <w:lang w:eastAsia="zh-CN"/>
        </w:rPr>
      </w:pPr>
      <w:r w:rsidRPr="007D41D0">
        <w:rPr>
          <w:lang w:eastAsia="ko-KR"/>
        </w:rPr>
        <w:t>2&gt;</w:t>
      </w:r>
      <w:r w:rsidRPr="007D41D0">
        <w:rPr>
          <w:lang w:eastAsia="zh-CN"/>
        </w:rPr>
        <w:tab/>
        <w:t xml:space="preserve">initialize </w:t>
      </w:r>
      <w:proofErr w:type="spellStart"/>
      <w:r w:rsidRPr="007D41D0">
        <w:rPr>
          <w:i/>
          <w:lang w:eastAsia="zh-CN"/>
        </w:rPr>
        <w:t>Bj</w:t>
      </w:r>
      <w:proofErr w:type="spellEnd"/>
      <w:r w:rsidRPr="007D41D0">
        <w:rPr>
          <w:lang w:eastAsia="zh-CN"/>
        </w:rPr>
        <w:t xml:space="preserve"> for each logical channel to zero;</w:t>
      </w:r>
    </w:p>
    <w:p w14:paraId="65B015AB" w14:textId="77777777" w:rsidR="007D41D0" w:rsidRPr="007D41D0" w:rsidRDefault="007D41D0" w:rsidP="007D41D0">
      <w:pPr>
        <w:ind w:left="568" w:hanging="284"/>
        <w:rPr>
          <w:lang w:eastAsia="fr-FR"/>
        </w:rPr>
      </w:pPr>
      <w:r w:rsidRPr="007D41D0">
        <w:rPr>
          <w:lang w:eastAsia="fr-FR"/>
        </w:rPr>
        <w:t>1&gt;</w:t>
      </w:r>
      <w:r w:rsidRPr="007D41D0">
        <w:rPr>
          <w:lang w:eastAsia="fr-FR"/>
        </w:rPr>
        <w:tab/>
        <w:t xml:space="preserve">initialize </w:t>
      </w:r>
      <w:proofErr w:type="spellStart"/>
      <w:r w:rsidRPr="007D41D0">
        <w:rPr>
          <w:i/>
          <w:lang w:eastAsia="fr-FR"/>
        </w:rPr>
        <w:t>SBj</w:t>
      </w:r>
      <w:proofErr w:type="spellEnd"/>
      <w:r w:rsidRPr="007D41D0">
        <w:rPr>
          <w:lang w:eastAsia="fr-FR"/>
        </w:rPr>
        <w:t xml:space="preserve"> for each logical channel to zero if </w:t>
      </w:r>
      <w:proofErr w:type="spellStart"/>
      <w:r w:rsidRPr="007D41D0">
        <w:rPr>
          <w:lang w:eastAsia="fr-FR"/>
        </w:rPr>
        <w:t>Sidelink</w:t>
      </w:r>
      <w:proofErr w:type="spellEnd"/>
      <w:r w:rsidRPr="007D41D0">
        <w:rPr>
          <w:lang w:eastAsia="fr-FR"/>
        </w:rPr>
        <w:t xml:space="preserve"> resource allocation mode 1 is configured by RRC;</w:t>
      </w:r>
    </w:p>
    <w:p w14:paraId="2F3C37F5" w14:textId="77777777" w:rsidR="007D41D0" w:rsidRPr="007D41D0" w:rsidRDefault="007D41D0" w:rsidP="007D41D0">
      <w:pPr>
        <w:ind w:left="568" w:hanging="284"/>
        <w:rPr>
          <w:lang w:eastAsia="ko-KR"/>
        </w:rPr>
      </w:pPr>
      <w:r w:rsidRPr="007D41D0">
        <w:rPr>
          <w:lang w:eastAsia="ko-KR"/>
        </w:rPr>
        <w:t>1&gt;</w:t>
      </w:r>
      <w:r w:rsidRPr="007D41D0">
        <w:rPr>
          <w:lang w:eastAsia="ko-KR"/>
        </w:rPr>
        <w:tab/>
        <w:t xml:space="preserve">if upper layers indicate SCG deactivation and </w:t>
      </w:r>
      <w:r w:rsidRPr="007D41D0">
        <w:rPr>
          <w:i/>
          <w:iCs/>
          <w:lang w:eastAsia="ko-KR"/>
        </w:rPr>
        <w:t>bfd-and-RLM</w:t>
      </w:r>
      <w:r w:rsidRPr="007D41D0">
        <w:rPr>
          <w:iCs/>
          <w:lang w:eastAsia="ko-KR"/>
        </w:rPr>
        <w:t xml:space="preserve"> </w:t>
      </w:r>
      <w:r w:rsidRPr="007D41D0">
        <w:rPr>
          <w:lang w:eastAsia="ko-KR"/>
        </w:rPr>
        <w:t xml:space="preserve">with value </w:t>
      </w:r>
      <w:r w:rsidRPr="007D41D0">
        <w:rPr>
          <w:i/>
          <w:iCs/>
          <w:lang w:eastAsia="ko-KR"/>
        </w:rPr>
        <w:t>true</w:t>
      </w:r>
      <w:r w:rsidRPr="007D41D0">
        <w:rPr>
          <w:iCs/>
          <w:lang w:eastAsia="ko-KR"/>
        </w:rPr>
        <w:t xml:space="preserve"> </w:t>
      </w:r>
      <w:r w:rsidRPr="007D41D0">
        <w:rPr>
          <w:lang w:eastAsia="ko-KR"/>
        </w:rPr>
        <w:t>is configured for the deactivated SCG:</w:t>
      </w:r>
    </w:p>
    <w:p w14:paraId="343B8EFE" w14:textId="77777777" w:rsidR="007D41D0" w:rsidRPr="007D41D0" w:rsidRDefault="007D41D0" w:rsidP="007D41D0">
      <w:pPr>
        <w:ind w:left="851" w:hanging="284"/>
        <w:rPr>
          <w:lang w:eastAsia="ko-KR"/>
        </w:rPr>
      </w:pPr>
      <w:r w:rsidRPr="007D41D0">
        <w:rPr>
          <w:lang w:eastAsia="ko-KR"/>
        </w:rPr>
        <w:t>2&gt;</w:t>
      </w:r>
      <w:r w:rsidRPr="007D41D0">
        <w:rPr>
          <w:lang w:eastAsia="ko-KR"/>
        </w:rPr>
        <w:tab/>
        <w:t xml:space="preserve">stop (if running) all timers except </w:t>
      </w:r>
      <w:proofErr w:type="spellStart"/>
      <w:r w:rsidRPr="007D41D0">
        <w:rPr>
          <w:i/>
          <w:iCs/>
          <w:lang w:eastAsia="ko-KR"/>
        </w:rPr>
        <w:t>beamFailureDetectionTimer</w:t>
      </w:r>
      <w:proofErr w:type="spellEnd"/>
      <w:r w:rsidRPr="007D41D0">
        <w:rPr>
          <w:lang w:eastAsia="ko-KR"/>
        </w:rPr>
        <w:t xml:space="preserve"> associated with </w:t>
      </w:r>
      <w:proofErr w:type="spellStart"/>
      <w:r w:rsidRPr="007D41D0">
        <w:rPr>
          <w:lang w:eastAsia="ko-KR"/>
        </w:rPr>
        <w:t>PSCell</w:t>
      </w:r>
      <w:proofErr w:type="spellEnd"/>
      <w:r w:rsidRPr="007D41D0">
        <w:rPr>
          <w:lang w:eastAsia="ko-KR"/>
        </w:rPr>
        <w:t xml:space="preserve"> and </w:t>
      </w:r>
      <w:proofErr w:type="spellStart"/>
      <w:r w:rsidRPr="007D41D0">
        <w:rPr>
          <w:i/>
          <w:iCs/>
          <w:lang w:eastAsia="ko-KR"/>
        </w:rPr>
        <w:t>timeAlignmentTimer</w:t>
      </w:r>
      <w:r w:rsidRPr="007D41D0">
        <w:rPr>
          <w:lang w:eastAsia="ko-KR"/>
        </w:rPr>
        <w:t>s</w:t>
      </w:r>
      <w:proofErr w:type="spellEnd"/>
      <w:r w:rsidRPr="007D41D0">
        <w:rPr>
          <w:lang w:eastAsia="ko-KR"/>
        </w:rPr>
        <w:t>.</w:t>
      </w:r>
    </w:p>
    <w:p w14:paraId="6BE969B5" w14:textId="0A6F7EF8" w:rsidR="007D41D0" w:rsidRPr="007D41D0" w:rsidRDefault="007D41D0" w:rsidP="007D41D0">
      <w:pPr>
        <w:ind w:left="568" w:hanging="284"/>
        <w:rPr>
          <w:lang w:eastAsia="ko-KR"/>
        </w:rPr>
      </w:pPr>
      <w:r w:rsidRPr="007D41D0">
        <w:rPr>
          <w:lang w:eastAsia="ko-KR"/>
        </w:rPr>
        <w:t>1&gt;</w:t>
      </w:r>
      <w:r w:rsidRPr="007D41D0">
        <w:rPr>
          <w:lang w:eastAsia="ko-KR"/>
        </w:rPr>
        <w:tab/>
        <w:t>else</w:t>
      </w:r>
      <w:r w:rsidRPr="007D41D0">
        <w:rPr>
          <w:lang w:eastAsia="zh-CN"/>
        </w:rPr>
        <w:t xml:space="preserve"> </w:t>
      </w:r>
      <w:r w:rsidRPr="007D41D0">
        <w:rPr>
          <w:rFonts w:hint="eastAsia"/>
          <w:lang w:eastAsia="zh-CN"/>
        </w:rPr>
        <w:t>if</w:t>
      </w:r>
      <w:r w:rsidRPr="007D41D0">
        <w:rPr>
          <w:lang w:eastAsia="zh-CN"/>
        </w:rPr>
        <w:t xml:space="preserve"> </w:t>
      </w:r>
      <w:r w:rsidRPr="007D41D0">
        <w:rPr>
          <w:lang w:eastAsia="ko-KR"/>
        </w:rPr>
        <w:t xml:space="preserve">upper layers indicate the reset is </w:t>
      </w:r>
      <w:r w:rsidRPr="007D41D0">
        <w:rPr>
          <w:lang w:eastAsia="zh-CN"/>
        </w:rPr>
        <w:t xml:space="preserve">triggered by </w:t>
      </w:r>
      <w:del w:id="82" w:author="vivo-Chenli" w:date="2025-10-20T11:54:00Z">
        <w:r w:rsidRPr="007D41D0" w:rsidDel="007D41D0">
          <w:rPr>
            <w:rFonts w:hint="eastAsia"/>
            <w:lang w:eastAsia="zh-CN"/>
          </w:rPr>
          <w:delText>conditional</w:delText>
        </w:r>
        <w:r w:rsidRPr="007D41D0" w:rsidDel="007D41D0">
          <w:rPr>
            <w:lang w:eastAsia="zh-CN"/>
          </w:rPr>
          <w:delText xml:space="preserve"> LTM, or triggered by LTM while there is CLTM candidate configuration(s), or triggered by handover while there is CLTM candidate configuration(s)</w:delText>
        </w:r>
      </w:del>
      <w:ins w:id="83" w:author="vivo-Chenli" w:date="2025-10-20T11:54:00Z">
        <w:r>
          <w:rPr>
            <w:lang w:eastAsia="zh-CN"/>
          </w:rPr>
          <w:t>re</w:t>
        </w:r>
      </w:ins>
      <w:ins w:id="84" w:author="vivo-Chenli" w:date="2025-10-20T11:55:00Z">
        <w:r>
          <w:rPr>
            <w:lang w:eastAsia="zh-CN"/>
          </w:rPr>
          <w:t>configuration with sync</w:t>
        </w:r>
      </w:ins>
      <w:r w:rsidRPr="007D41D0">
        <w:rPr>
          <w:lang w:eastAsia="ko-KR"/>
        </w:rPr>
        <w:t>:</w:t>
      </w:r>
    </w:p>
    <w:p w14:paraId="748930DF" w14:textId="7E6DBE55" w:rsidR="007D41D0" w:rsidRPr="007D41D0" w:rsidRDefault="007D41D0" w:rsidP="007D41D0">
      <w:pPr>
        <w:ind w:left="851" w:hanging="284"/>
        <w:rPr>
          <w:lang w:eastAsia="zh-CN"/>
        </w:rPr>
      </w:pPr>
      <w:r w:rsidRPr="007D41D0">
        <w:rPr>
          <w:lang w:eastAsia="zh-CN"/>
        </w:rPr>
        <w:t>2&gt;</w:t>
      </w:r>
      <w:r w:rsidRPr="007D41D0">
        <w:rPr>
          <w:lang w:eastAsia="zh-CN"/>
        </w:rPr>
        <w:tab/>
        <w:t xml:space="preserve">stop (if running) all timers, except MBS broadcast DRX timers, </w:t>
      </w:r>
      <w:proofErr w:type="spellStart"/>
      <w:r w:rsidRPr="007D41D0">
        <w:rPr>
          <w:i/>
          <w:iCs/>
          <w:lang w:eastAsia="ko-KR"/>
        </w:rPr>
        <w:t>ltm</w:t>
      </w:r>
      <w:del w:id="85" w:author="vivo-Chenli" w:date="2025-11-25T08:59:00Z">
        <w:r w:rsidRPr="007D41D0" w:rsidDel="001E117E">
          <w:rPr>
            <w:i/>
            <w:iCs/>
            <w:lang w:eastAsia="ko-KR"/>
          </w:rPr>
          <w:delText>-Candidate</w:delText>
        </w:r>
      </w:del>
      <w:r w:rsidRPr="007D41D0">
        <w:rPr>
          <w:i/>
          <w:iCs/>
          <w:lang w:eastAsia="ko-KR"/>
        </w:rPr>
        <w:t>-</w:t>
      </w:r>
      <w:r w:rsidRPr="007D41D0">
        <w:rPr>
          <w:i/>
          <w:iCs/>
          <w:lang w:eastAsia="zh-CN"/>
        </w:rPr>
        <w:t>TimeAlignmentTimer</w:t>
      </w:r>
      <w:proofErr w:type="spellEnd"/>
      <w:r w:rsidRPr="007D41D0">
        <w:rPr>
          <w:lang w:eastAsia="zh-CN"/>
        </w:rPr>
        <w:t xml:space="preserve">, and </w:t>
      </w:r>
      <w:r w:rsidRPr="007D41D0">
        <w:rPr>
          <w:i/>
          <w:iCs/>
          <w:lang w:eastAsia="ko-KR"/>
        </w:rPr>
        <w:t>ltm</w:t>
      </w:r>
      <w:del w:id="86" w:author="vivo-Chenli" w:date="2025-11-25T08:59:00Z">
        <w:r w:rsidRPr="007D41D0" w:rsidDel="00A52CB7">
          <w:rPr>
            <w:i/>
            <w:iCs/>
            <w:lang w:eastAsia="ko-KR"/>
          </w:rPr>
          <w:delText>-Candidate</w:delText>
        </w:r>
      </w:del>
      <w:r w:rsidRPr="007D41D0">
        <w:rPr>
          <w:i/>
          <w:iCs/>
          <w:lang w:eastAsia="ko-KR"/>
        </w:rPr>
        <w:t>-</w:t>
      </w:r>
      <w:r w:rsidRPr="007D41D0">
        <w:rPr>
          <w:i/>
          <w:iCs/>
          <w:lang w:eastAsia="zh-CN"/>
        </w:rPr>
        <w:t>TimeAlignmentTimerT</w:t>
      </w:r>
      <w:ins w:id="87" w:author="vivo-Chenli" w:date="2025-11-27T10:01:00Z">
        <w:r w:rsidR="004166C6">
          <w:rPr>
            <w:i/>
            <w:iCs/>
            <w:lang w:eastAsia="zh-CN"/>
          </w:rPr>
          <w:t>ag</w:t>
        </w:r>
      </w:ins>
      <w:del w:id="88" w:author="vivo-Chenli" w:date="2025-11-27T10:01:00Z">
        <w:r w:rsidRPr="007D41D0" w:rsidDel="004166C6">
          <w:rPr>
            <w:i/>
            <w:iCs/>
            <w:lang w:eastAsia="zh-CN"/>
          </w:rPr>
          <w:delText>AG</w:delText>
        </w:r>
      </w:del>
      <w:r w:rsidRPr="007D41D0">
        <w:rPr>
          <w:i/>
          <w:iCs/>
          <w:lang w:eastAsia="zh-CN"/>
        </w:rPr>
        <w:t>2</w:t>
      </w:r>
      <w:r w:rsidRPr="007D41D0">
        <w:rPr>
          <w:lang w:eastAsia="zh-CN"/>
        </w:rPr>
        <w:t>, if configured;</w:t>
      </w:r>
    </w:p>
    <w:p w14:paraId="4E24DF69" w14:textId="77777777" w:rsidR="007D41D0" w:rsidRPr="007D41D0" w:rsidRDefault="007D41D0" w:rsidP="007D41D0">
      <w:pPr>
        <w:ind w:left="851" w:hanging="284"/>
        <w:rPr>
          <w:lang w:eastAsia="zh-CN"/>
        </w:rPr>
      </w:pPr>
      <w:r w:rsidRPr="007D41D0">
        <w:rPr>
          <w:lang w:eastAsia="zh-CN"/>
        </w:rPr>
        <w:lastRenderedPageBreak/>
        <w:t>2&gt;</w:t>
      </w:r>
      <w:r w:rsidRPr="007D41D0">
        <w:rPr>
          <w:lang w:eastAsia="zh-CN"/>
        </w:rPr>
        <w:tab/>
        <w:t xml:space="preserve">consider all </w:t>
      </w:r>
      <w:proofErr w:type="spellStart"/>
      <w:r w:rsidRPr="007D41D0">
        <w:rPr>
          <w:i/>
          <w:lang w:eastAsia="zh-CN"/>
        </w:rPr>
        <w:t>timeAlignmentTimer</w:t>
      </w:r>
      <w:r w:rsidRPr="007D41D0">
        <w:rPr>
          <w:iCs/>
          <w:lang w:eastAsia="zh-CN"/>
        </w:rPr>
        <w:t>s</w:t>
      </w:r>
      <w:proofErr w:type="spellEnd"/>
      <w:r w:rsidRPr="007D41D0">
        <w:rPr>
          <w:iCs/>
          <w:lang w:eastAsia="zh-CN"/>
        </w:rPr>
        <w:t xml:space="preserve"> </w:t>
      </w:r>
      <w:r w:rsidRPr="007D41D0">
        <w:rPr>
          <w:lang w:eastAsia="zh-CN"/>
        </w:rPr>
        <w:t>as expired and perform the corresponding actions in clause 5.2;</w:t>
      </w:r>
    </w:p>
    <w:p w14:paraId="779B977B" w14:textId="77777777" w:rsidR="007D41D0" w:rsidRPr="007D41D0" w:rsidRDefault="007D41D0" w:rsidP="007D41D0">
      <w:pPr>
        <w:ind w:left="568" w:hanging="284"/>
        <w:rPr>
          <w:lang w:eastAsia="ko-KR"/>
        </w:rPr>
      </w:pPr>
      <w:r w:rsidRPr="007D41D0">
        <w:rPr>
          <w:lang w:eastAsia="ko-KR"/>
        </w:rPr>
        <w:t>1&gt;</w:t>
      </w:r>
      <w:r w:rsidRPr="007D41D0">
        <w:rPr>
          <w:lang w:eastAsia="ko-KR"/>
        </w:rPr>
        <w:tab/>
        <w:t>else:</w:t>
      </w:r>
    </w:p>
    <w:p w14:paraId="270F4FCF" w14:textId="77777777" w:rsidR="007D41D0" w:rsidRPr="007D41D0" w:rsidRDefault="007D41D0" w:rsidP="007D41D0">
      <w:pPr>
        <w:ind w:left="851" w:hanging="284"/>
        <w:rPr>
          <w:lang w:eastAsia="zh-CN"/>
        </w:rPr>
      </w:pPr>
      <w:r w:rsidRPr="007D41D0">
        <w:rPr>
          <w:lang w:eastAsia="zh-CN"/>
        </w:rPr>
        <w:t>2&gt;</w:t>
      </w:r>
      <w:r w:rsidRPr="007D41D0">
        <w:rPr>
          <w:lang w:eastAsia="zh-CN"/>
        </w:rPr>
        <w:tab/>
        <w:t>stop (if running) all timers, except MBS broadcast DRX timers;</w:t>
      </w:r>
    </w:p>
    <w:p w14:paraId="11757113" w14:textId="77777777" w:rsidR="007D41D0" w:rsidRPr="007D41D0" w:rsidRDefault="007D41D0" w:rsidP="007D41D0">
      <w:pPr>
        <w:ind w:left="851" w:hanging="284"/>
        <w:rPr>
          <w:lang w:eastAsia="zh-CN"/>
        </w:rPr>
      </w:pPr>
      <w:r w:rsidRPr="007D41D0">
        <w:rPr>
          <w:lang w:eastAsia="zh-CN"/>
        </w:rPr>
        <w:t>2&gt;</w:t>
      </w:r>
      <w:r w:rsidRPr="007D41D0">
        <w:rPr>
          <w:lang w:eastAsia="zh-CN"/>
        </w:rPr>
        <w:tab/>
        <w:t xml:space="preserve">consider all </w:t>
      </w:r>
      <w:r w:rsidRPr="007D41D0">
        <w:rPr>
          <w:i/>
          <w:noProof/>
          <w:lang w:eastAsia="zh-CN"/>
        </w:rPr>
        <w:t>timeAlignmentTimer</w:t>
      </w:r>
      <w:r w:rsidRPr="007D41D0">
        <w:rPr>
          <w:iCs/>
          <w:noProof/>
          <w:lang w:eastAsia="zh-CN"/>
        </w:rPr>
        <w:t xml:space="preserve">s, </w:t>
      </w:r>
      <w:r w:rsidRPr="007D41D0">
        <w:rPr>
          <w:i/>
          <w:iCs/>
          <w:noProof/>
          <w:lang w:eastAsia="zh-CN"/>
        </w:rPr>
        <w:t>inactivePosSRS-TimeAlignmentTimer</w:t>
      </w:r>
      <w:r w:rsidRPr="007D41D0">
        <w:rPr>
          <w:iCs/>
          <w:noProof/>
          <w:lang w:eastAsia="zh-CN"/>
        </w:rPr>
        <w:t>,</w:t>
      </w:r>
      <w:r w:rsidRPr="007D41D0">
        <w:rPr>
          <w:lang w:eastAsia="zh-CN"/>
        </w:rPr>
        <w:t xml:space="preserve"> </w:t>
      </w:r>
      <w:r w:rsidRPr="007D41D0">
        <w:rPr>
          <w:iCs/>
          <w:lang w:eastAsia="zh-CN"/>
        </w:rPr>
        <w:t xml:space="preserve">and </w:t>
      </w:r>
      <w:r w:rsidRPr="007D41D0">
        <w:rPr>
          <w:i/>
          <w:iCs/>
          <w:lang w:eastAsia="zh-CN"/>
        </w:rPr>
        <w:t>cg-SDT-</w:t>
      </w:r>
      <w:proofErr w:type="spellStart"/>
      <w:r w:rsidRPr="007D41D0">
        <w:rPr>
          <w:i/>
          <w:iCs/>
          <w:lang w:eastAsia="zh-CN"/>
        </w:rPr>
        <w:t>TimeAlignmentTimer</w:t>
      </w:r>
      <w:proofErr w:type="spellEnd"/>
      <w:r w:rsidRPr="007D41D0">
        <w:rPr>
          <w:iCs/>
          <w:lang w:eastAsia="zh-CN"/>
        </w:rPr>
        <w:t xml:space="preserve">, if configured, </w:t>
      </w:r>
      <w:r w:rsidRPr="007D41D0">
        <w:rPr>
          <w:lang w:eastAsia="zh-CN"/>
        </w:rPr>
        <w:t>as expired and perform the corresponding actions in clause 5.2;</w:t>
      </w:r>
    </w:p>
    <w:p w14:paraId="617F9435" w14:textId="77777777" w:rsidR="007D41D0" w:rsidRPr="007D41D0" w:rsidRDefault="007D41D0" w:rsidP="007D41D0">
      <w:pPr>
        <w:ind w:left="568" w:hanging="284"/>
        <w:rPr>
          <w:lang w:eastAsia="zh-CN"/>
        </w:rPr>
      </w:pPr>
      <w:r w:rsidRPr="007D41D0">
        <w:rPr>
          <w:lang w:eastAsia="zh-CN"/>
        </w:rPr>
        <w:t>1&gt;</w:t>
      </w:r>
      <w:r w:rsidRPr="007D41D0">
        <w:rPr>
          <w:lang w:eastAsia="zh-CN"/>
        </w:rPr>
        <w:tab/>
        <w:t>set the NDIs for all uplink HARQ processes to the value 0;</w:t>
      </w:r>
    </w:p>
    <w:p w14:paraId="766598D5" w14:textId="77777777" w:rsidR="007D41D0" w:rsidRPr="007D41D0" w:rsidRDefault="007D41D0" w:rsidP="007D41D0">
      <w:pPr>
        <w:ind w:left="568" w:hanging="284"/>
        <w:rPr>
          <w:lang w:eastAsia="zh-CN"/>
        </w:rPr>
      </w:pPr>
      <w:r w:rsidRPr="007D41D0">
        <w:rPr>
          <w:lang w:eastAsia="zh-CN"/>
        </w:rPr>
        <w:t>1&gt;</w:t>
      </w:r>
      <w:r w:rsidRPr="007D41D0">
        <w:rPr>
          <w:lang w:eastAsia="zh-CN"/>
        </w:rPr>
        <w:tab/>
        <w:t xml:space="preserve">sets the NDIs for all HARQ process IDs to the value 0 for </w:t>
      </w:r>
      <w:r w:rsidRPr="007D41D0">
        <w:rPr>
          <w:noProof/>
          <w:lang w:eastAsia="zh-CN"/>
        </w:rPr>
        <w:t xml:space="preserve">monitoring PDCCH in </w:t>
      </w:r>
      <w:proofErr w:type="spellStart"/>
      <w:r w:rsidRPr="007D41D0">
        <w:rPr>
          <w:lang w:eastAsia="zh-CN"/>
        </w:rPr>
        <w:t>Sidelink</w:t>
      </w:r>
      <w:proofErr w:type="spellEnd"/>
      <w:r w:rsidRPr="007D41D0">
        <w:rPr>
          <w:lang w:eastAsia="zh-CN"/>
        </w:rPr>
        <w:t xml:space="preserve"> resource allocation mode 1;</w:t>
      </w:r>
    </w:p>
    <w:p w14:paraId="32A50C94" w14:textId="77777777" w:rsidR="007D41D0" w:rsidRPr="007D41D0" w:rsidRDefault="007D41D0" w:rsidP="007D41D0">
      <w:pPr>
        <w:ind w:left="568" w:hanging="284"/>
        <w:rPr>
          <w:lang w:eastAsia="zh-CN"/>
        </w:rPr>
      </w:pPr>
      <w:r w:rsidRPr="007D41D0">
        <w:rPr>
          <w:lang w:eastAsia="zh-CN"/>
        </w:rPr>
        <w:t>1&gt;</w:t>
      </w:r>
      <w:r w:rsidRPr="007D41D0">
        <w:rPr>
          <w:lang w:eastAsia="zh-CN"/>
        </w:rPr>
        <w:tab/>
        <w:t xml:space="preserve">stop, if any, ongoing Random Access </w:t>
      </w:r>
      <w:proofErr w:type="gramStart"/>
      <w:r w:rsidRPr="007D41D0">
        <w:rPr>
          <w:lang w:eastAsia="zh-CN"/>
        </w:rPr>
        <w:t>procedure;</w:t>
      </w:r>
      <w:proofErr w:type="gramEnd"/>
    </w:p>
    <w:p w14:paraId="00E06482" w14:textId="77777777" w:rsidR="007D41D0" w:rsidRPr="007D41D0" w:rsidRDefault="007D41D0" w:rsidP="007D41D0">
      <w:pPr>
        <w:ind w:left="568" w:hanging="284"/>
        <w:rPr>
          <w:lang w:eastAsia="zh-CN"/>
        </w:rPr>
      </w:pPr>
      <w:r w:rsidRPr="007D41D0">
        <w:rPr>
          <w:lang w:eastAsia="zh-CN"/>
        </w:rPr>
        <w:t>1&gt;</w:t>
      </w:r>
      <w:r w:rsidRPr="007D41D0">
        <w:rPr>
          <w:lang w:eastAsia="zh-CN"/>
        </w:rPr>
        <w:tab/>
      </w:r>
      <w:r w:rsidRPr="007D41D0">
        <w:rPr>
          <w:rFonts w:eastAsia="PMingLiU"/>
          <w:noProof/>
          <w:lang w:eastAsia="zh-TW"/>
        </w:rPr>
        <w:t xml:space="preserve">discard explicitly signalled </w:t>
      </w:r>
      <w:r w:rsidRPr="007D41D0">
        <w:rPr>
          <w:rFonts w:eastAsia="PMingLiU"/>
          <w:iCs/>
          <w:noProof/>
          <w:lang w:eastAsia="zh-TW"/>
        </w:rPr>
        <w:t>contention-free Random Access Resources for 4-step RA type and 2-step RA type</w:t>
      </w:r>
      <w:r w:rsidRPr="007D41D0">
        <w:rPr>
          <w:rFonts w:eastAsia="PMingLiU"/>
          <w:noProof/>
          <w:lang w:eastAsia="zh-TW"/>
        </w:rPr>
        <w:t>, if any</w:t>
      </w:r>
      <w:r w:rsidRPr="007D41D0">
        <w:rPr>
          <w:noProof/>
          <w:lang w:eastAsia="zh-TW"/>
        </w:rPr>
        <w:t xml:space="preserve">, except the </w:t>
      </w:r>
      <w:r w:rsidRPr="007D41D0">
        <w:rPr>
          <w:iCs/>
          <w:noProof/>
          <w:lang w:eastAsia="zh-TW"/>
        </w:rPr>
        <w:t>contention-free Random Access Resources signalled in the LTM Cell Switch Command</w:t>
      </w:r>
      <w:r w:rsidRPr="007D41D0">
        <w:rPr>
          <w:rFonts w:eastAsia="PMingLiU"/>
          <w:noProof/>
          <w:lang w:eastAsia="zh-TW"/>
        </w:rPr>
        <w:t>;</w:t>
      </w:r>
    </w:p>
    <w:p w14:paraId="3B7C816E" w14:textId="77777777" w:rsidR="007D41D0" w:rsidRPr="007D41D0" w:rsidRDefault="007D41D0" w:rsidP="007D41D0">
      <w:pPr>
        <w:ind w:left="568" w:hanging="284"/>
        <w:rPr>
          <w:lang w:eastAsia="zh-CN"/>
        </w:rPr>
      </w:pPr>
      <w:r w:rsidRPr="007D41D0">
        <w:rPr>
          <w:lang w:eastAsia="zh-CN"/>
        </w:rPr>
        <w:t>1&gt;</w:t>
      </w:r>
      <w:r w:rsidRPr="007D41D0">
        <w:rPr>
          <w:lang w:eastAsia="zh-CN"/>
        </w:rPr>
        <w:tab/>
        <w:t>flush Msg3 buffer;</w:t>
      </w:r>
    </w:p>
    <w:p w14:paraId="327E2743" w14:textId="77777777" w:rsidR="007D41D0" w:rsidRPr="007D41D0" w:rsidRDefault="007D41D0" w:rsidP="007D41D0">
      <w:pPr>
        <w:ind w:left="568" w:hanging="284"/>
        <w:rPr>
          <w:lang w:eastAsia="zh-CN"/>
        </w:rPr>
      </w:pPr>
      <w:r w:rsidRPr="007D41D0">
        <w:rPr>
          <w:lang w:eastAsia="zh-CN"/>
        </w:rPr>
        <w:t>1&gt;</w:t>
      </w:r>
      <w:r w:rsidRPr="007D41D0">
        <w:rPr>
          <w:lang w:eastAsia="zh-CN"/>
        </w:rPr>
        <w:tab/>
        <w:t>flush MSGA buffer;</w:t>
      </w:r>
    </w:p>
    <w:p w14:paraId="2CB51387" w14:textId="77777777" w:rsidR="007D41D0" w:rsidRPr="007D41D0" w:rsidRDefault="007D41D0" w:rsidP="007D41D0">
      <w:pPr>
        <w:ind w:left="568" w:hanging="284"/>
        <w:rPr>
          <w:lang w:eastAsia="zh-CN"/>
        </w:rPr>
      </w:pPr>
      <w:r w:rsidRPr="007D41D0">
        <w:rPr>
          <w:lang w:eastAsia="zh-CN"/>
        </w:rPr>
        <w:t>1&gt;</w:t>
      </w:r>
      <w:r w:rsidRPr="007D41D0">
        <w:rPr>
          <w:lang w:eastAsia="zh-CN"/>
        </w:rPr>
        <w:tab/>
        <w:t>cancel, if any, triggered Scheduling Request procedure;</w:t>
      </w:r>
    </w:p>
    <w:p w14:paraId="39BAE1E2" w14:textId="77777777" w:rsidR="007D41D0" w:rsidRPr="007D41D0" w:rsidRDefault="007D41D0" w:rsidP="007D41D0">
      <w:pPr>
        <w:ind w:left="568" w:hanging="284"/>
        <w:rPr>
          <w:lang w:eastAsia="zh-CN"/>
        </w:rPr>
      </w:pPr>
      <w:r w:rsidRPr="007D41D0">
        <w:rPr>
          <w:lang w:eastAsia="zh-CN"/>
        </w:rPr>
        <w:t>1&gt;</w:t>
      </w:r>
      <w:r w:rsidRPr="007D41D0">
        <w:rPr>
          <w:lang w:eastAsia="zh-CN"/>
        </w:rPr>
        <w:tab/>
        <w:t>cancel, if any, triggered Buffer Status Reporting procedure;</w:t>
      </w:r>
    </w:p>
    <w:p w14:paraId="51786BA6" w14:textId="77777777" w:rsidR="007D41D0" w:rsidRPr="007D41D0" w:rsidRDefault="007D41D0" w:rsidP="007D41D0">
      <w:pPr>
        <w:ind w:left="568" w:hanging="284"/>
        <w:rPr>
          <w:lang w:eastAsia="zh-CN"/>
        </w:rPr>
      </w:pPr>
      <w:r w:rsidRPr="007D41D0">
        <w:rPr>
          <w:lang w:eastAsia="zh-CN"/>
        </w:rPr>
        <w:t>1&gt;</w:t>
      </w:r>
      <w:r w:rsidRPr="007D41D0">
        <w:rPr>
          <w:lang w:eastAsia="zh-CN"/>
        </w:rPr>
        <w:tab/>
        <w:t>cancel, if any, triggered Delay Status Reporting procedure;</w:t>
      </w:r>
    </w:p>
    <w:p w14:paraId="13C6A343" w14:textId="77777777" w:rsidR="007D41D0" w:rsidRPr="007D41D0" w:rsidRDefault="007D41D0" w:rsidP="007D41D0">
      <w:pPr>
        <w:ind w:left="568" w:hanging="284"/>
        <w:rPr>
          <w:lang w:eastAsia="zh-CN"/>
        </w:rPr>
      </w:pPr>
      <w:r w:rsidRPr="007D41D0">
        <w:rPr>
          <w:lang w:eastAsia="zh-CN"/>
        </w:rPr>
        <w:t>1&gt;</w:t>
      </w:r>
      <w:r w:rsidRPr="007D41D0">
        <w:rPr>
          <w:lang w:eastAsia="zh-CN"/>
        </w:rPr>
        <w:tab/>
        <w:t>cancel, if any, triggered Power Headroom Reporting procedure;</w:t>
      </w:r>
    </w:p>
    <w:p w14:paraId="467200A7" w14:textId="77777777" w:rsidR="007D41D0" w:rsidRPr="007D41D0" w:rsidRDefault="007D41D0" w:rsidP="007D41D0">
      <w:pPr>
        <w:ind w:left="568" w:hanging="284"/>
        <w:rPr>
          <w:lang w:eastAsia="zh-CN"/>
        </w:rPr>
      </w:pPr>
      <w:r w:rsidRPr="007D41D0">
        <w:rPr>
          <w:lang w:eastAsia="zh-CN"/>
        </w:rPr>
        <w:t>1&gt;</w:t>
      </w:r>
      <w:r w:rsidRPr="007D41D0">
        <w:rPr>
          <w:lang w:eastAsia="zh-CN"/>
        </w:rPr>
        <w:tab/>
        <w:t>cancel, if any, triggered consistent LBT failure;</w:t>
      </w:r>
    </w:p>
    <w:p w14:paraId="1E8FF32B" w14:textId="77777777" w:rsidR="007D41D0" w:rsidRPr="007D41D0" w:rsidRDefault="007D41D0" w:rsidP="007D41D0">
      <w:pPr>
        <w:ind w:left="568" w:hanging="284"/>
        <w:rPr>
          <w:lang w:eastAsia="zh-CN"/>
        </w:rPr>
      </w:pPr>
      <w:r w:rsidRPr="007D41D0">
        <w:rPr>
          <w:lang w:eastAsia="zh-CN"/>
        </w:rPr>
        <w:t>1&gt;</w:t>
      </w:r>
      <w:r w:rsidRPr="007D41D0">
        <w:rPr>
          <w:lang w:eastAsia="zh-CN"/>
        </w:rPr>
        <w:tab/>
        <w:t xml:space="preserve">cancel, if any, triggered </w:t>
      </w:r>
      <w:proofErr w:type="spellStart"/>
      <w:r w:rsidRPr="007D41D0">
        <w:rPr>
          <w:lang w:eastAsia="zh-CN"/>
        </w:rPr>
        <w:t>Sidelink</w:t>
      </w:r>
      <w:proofErr w:type="spellEnd"/>
      <w:r w:rsidRPr="007D41D0">
        <w:rPr>
          <w:lang w:eastAsia="zh-CN"/>
        </w:rPr>
        <w:t xml:space="preserve"> consistent LBT failure;</w:t>
      </w:r>
    </w:p>
    <w:p w14:paraId="13706CB3" w14:textId="77777777" w:rsidR="007D41D0" w:rsidRPr="007D41D0" w:rsidRDefault="007D41D0" w:rsidP="007D41D0">
      <w:pPr>
        <w:ind w:left="568" w:hanging="284"/>
        <w:rPr>
          <w:lang w:eastAsia="zh-CN"/>
        </w:rPr>
      </w:pPr>
      <w:r w:rsidRPr="007D41D0">
        <w:rPr>
          <w:lang w:eastAsia="zh-CN"/>
        </w:rPr>
        <w:t>1&gt;</w:t>
      </w:r>
      <w:r w:rsidRPr="007D41D0">
        <w:rPr>
          <w:lang w:eastAsia="zh-CN"/>
        </w:rPr>
        <w:tab/>
        <w:t>cancel, if any, triggered BFR;</w:t>
      </w:r>
    </w:p>
    <w:p w14:paraId="5B06CBB8" w14:textId="77777777" w:rsidR="007D41D0" w:rsidRPr="007D41D0" w:rsidRDefault="007D41D0" w:rsidP="007D41D0">
      <w:pPr>
        <w:ind w:left="568" w:hanging="284"/>
        <w:rPr>
          <w:lang w:eastAsia="zh-CN"/>
        </w:rPr>
      </w:pPr>
      <w:r w:rsidRPr="007D41D0">
        <w:rPr>
          <w:lang w:eastAsia="zh-CN"/>
        </w:rPr>
        <w:t>1&gt;</w:t>
      </w:r>
      <w:r w:rsidRPr="007D41D0">
        <w:rPr>
          <w:lang w:eastAsia="zh-CN"/>
        </w:rPr>
        <w:tab/>
        <w:t xml:space="preserve">cancel, if any, triggered </w:t>
      </w:r>
      <w:proofErr w:type="spellStart"/>
      <w:r w:rsidRPr="007D41D0">
        <w:rPr>
          <w:lang w:eastAsia="zh-CN"/>
        </w:rPr>
        <w:t>Sidelink</w:t>
      </w:r>
      <w:proofErr w:type="spellEnd"/>
      <w:r w:rsidRPr="007D41D0">
        <w:rPr>
          <w:lang w:eastAsia="zh-CN"/>
        </w:rPr>
        <w:t xml:space="preserve"> Buffer Status Reporting procedure;</w:t>
      </w:r>
    </w:p>
    <w:p w14:paraId="2EC230A1" w14:textId="77777777" w:rsidR="007D41D0" w:rsidRPr="007D41D0" w:rsidRDefault="007D41D0" w:rsidP="007D41D0">
      <w:pPr>
        <w:ind w:left="568" w:hanging="284"/>
        <w:rPr>
          <w:lang w:eastAsia="zh-CN"/>
        </w:rPr>
      </w:pPr>
      <w:r w:rsidRPr="007D41D0">
        <w:rPr>
          <w:lang w:eastAsia="zh-CN"/>
        </w:rPr>
        <w:t>1&gt;</w:t>
      </w:r>
      <w:r w:rsidRPr="007D41D0">
        <w:rPr>
          <w:lang w:eastAsia="zh-CN"/>
        </w:rPr>
        <w:tab/>
        <w:t xml:space="preserve">cancel, if any, triggered </w:t>
      </w:r>
      <w:r w:rsidRPr="007D41D0">
        <w:rPr>
          <w:lang w:eastAsia="ko-KR"/>
        </w:rPr>
        <w:t>Pre-emptive Buffer Status Reporting</w:t>
      </w:r>
      <w:r w:rsidRPr="007D41D0">
        <w:rPr>
          <w:lang w:eastAsia="zh-CN"/>
        </w:rPr>
        <w:t xml:space="preserve"> procedure;</w:t>
      </w:r>
    </w:p>
    <w:p w14:paraId="6AD061B5" w14:textId="77777777" w:rsidR="007D41D0" w:rsidRPr="007D41D0" w:rsidRDefault="007D41D0" w:rsidP="007D41D0">
      <w:pPr>
        <w:ind w:left="568" w:hanging="284"/>
        <w:rPr>
          <w:lang w:eastAsia="zh-CN"/>
        </w:rPr>
      </w:pPr>
      <w:r w:rsidRPr="007D41D0">
        <w:rPr>
          <w:lang w:eastAsia="zh-CN"/>
        </w:rPr>
        <w:t>1&gt;</w:t>
      </w:r>
      <w:r w:rsidRPr="007D41D0">
        <w:rPr>
          <w:lang w:eastAsia="zh-CN"/>
        </w:rPr>
        <w:tab/>
        <w:t xml:space="preserve">cancel, if any, triggered </w:t>
      </w:r>
      <w:r w:rsidRPr="007D41D0">
        <w:rPr>
          <w:lang w:eastAsia="ko-KR"/>
        </w:rPr>
        <w:t>Timing Advance Reporting</w:t>
      </w:r>
      <w:r w:rsidRPr="007D41D0">
        <w:rPr>
          <w:lang w:eastAsia="zh-CN"/>
        </w:rPr>
        <w:t xml:space="preserve"> procedure;</w:t>
      </w:r>
    </w:p>
    <w:p w14:paraId="5741590F" w14:textId="77777777" w:rsidR="007D41D0" w:rsidRPr="007D41D0" w:rsidRDefault="007D41D0" w:rsidP="007D41D0">
      <w:pPr>
        <w:ind w:left="568" w:hanging="284"/>
        <w:rPr>
          <w:lang w:eastAsia="zh-CN"/>
        </w:rPr>
      </w:pPr>
      <w:r w:rsidRPr="007D41D0">
        <w:rPr>
          <w:lang w:eastAsia="zh-CN"/>
        </w:rPr>
        <w:t>1&gt;</w:t>
      </w:r>
      <w:r w:rsidRPr="007D41D0">
        <w:rPr>
          <w:lang w:eastAsia="zh-CN"/>
        </w:rPr>
        <w:tab/>
        <w:t>cancel, if any, triggered Recommended bit rate query procedure;</w:t>
      </w:r>
    </w:p>
    <w:p w14:paraId="01027B7B" w14:textId="77777777" w:rsidR="007D41D0" w:rsidRPr="007D41D0" w:rsidRDefault="007D41D0" w:rsidP="007D41D0">
      <w:pPr>
        <w:ind w:left="568" w:hanging="284"/>
        <w:rPr>
          <w:lang w:eastAsia="zh-CN"/>
        </w:rPr>
      </w:pPr>
      <w:r w:rsidRPr="007D41D0">
        <w:rPr>
          <w:lang w:eastAsia="zh-CN"/>
        </w:rPr>
        <w:t>1&gt;</w:t>
      </w:r>
      <w:r w:rsidRPr="007D41D0">
        <w:rPr>
          <w:lang w:eastAsia="zh-CN"/>
        </w:rPr>
        <w:tab/>
        <w:t>cancel, if any, triggered UL Rate Control procedure;</w:t>
      </w:r>
    </w:p>
    <w:p w14:paraId="5747C7CB" w14:textId="77777777" w:rsidR="007D41D0" w:rsidRPr="007D41D0" w:rsidRDefault="007D41D0" w:rsidP="007D41D0">
      <w:pPr>
        <w:ind w:left="568" w:hanging="284"/>
        <w:rPr>
          <w:lang w:eastAsia="zh-CN"/>
        </w:rPr>
      </w:pPr>
      <w:r w:rsidRPr="007D41D0">
        <w:rPr>
          <w:lang w:eastAsia="zh-CN"/>
        </w:rPr>
        <w:t>1&gt;</w:t>
      </w:r>
      <w:r w:rsidRPr="007D41D0">
        <w:rPr>
          <w:lang w:eastAsia="zh-CN"/>
        </w:rPr>
        <w:tab/>
        <w:t xml:space="preserve">cancel, if any, triggered </w:t>
      </w:r>
      <w:r w:rsidRPr="007D41D0">
        <w:rPr>
          <w:lang w:eastAsia="ko-KR"/>
        </w:rPr>
        <w:t>Configured uplink grant confirmation</w:t>
      </w:r>
      <w:r w:rsidRPr="007D41D0">
        <w:rPr>
          <w:lang w:eastAsia="zh-CN"/>
        </w:rPr>
        <w:t>;</w:t>
      </w:r>
    </w:p>
    <w:p w14:paraId="77C893BB" w14:textId="77777777" w:rsidR="007D41D0" w:rsidRPr="007D41D0" w:rsidRDefault="007D41D0" w:rsidP="007D41D0">
      <w:pPr>
        <w:ind w:left="568" w:hanging="284"/>
        <w:rPr>
          <w:lang w:eastAsia="zh-CN"/>
        </w:rPr>
      </w:pPr>
      <w:r w:rsidRPr="007D41D0">
        <w:rPr>
          <w:lang w:eastAsia="zh-CN"/>
        </w:rPr>
        <w:t>1&gt;</w:t>
      </w:r>
      <w:r w:rsidRPr="007D41D0">
        <w:rPr>
          <w:lang w:eastAsia="zh-CN"/>
        </w:rPr>
        <w:tab/>
        <w:t xml:space="preserve">cancel, if any, triggered </w:t>
      </w:r>
      <w:r w:rsidRPr="007D41D0">
        <w:rPr>
          <w:lang w:eastAsia="ko-KR"/>
        </w:rPr>
        <w:t xml:space="preserve">configured </w:t>
      </w:r>
      <w:proofErr w:type="spellStart"/>
      <w:r w:rsidRPr="007D41D0">
        <w:rPr>
          <w:lang w:eastAsia="ko-KR"/>
        </w:rPr>
        <w:t>sidelink</w:t>
      </w:r>
      <w:proofErr w:type="spellEnd"/>
      <w:r w:rsidRPr="007D41D0">
        <w:rPr>
          <w:lang w:eastAsia="ko-KR"/>
        </w:rPr>
        <w:t xml:space="preserve"> grant confirmation</w:t>
      </w:r>
      <w:r w:rsidRPr="007D41D0">
        <w:rPr>
          <w:lang w:eastAsia="zh-CN"/>
        </w:rPr>
        <w:t>;</w:t>
      </w:r>
    </w:p>
    <w:p w14:paraId="64D86232" w14:textId="77777777" w:rsidR="007D41D0" w:rsidRPr="007D41D0" w:rsidRDefault="007D41D0" w:rsidP="007D41D0">
      <w:pPr>
        <w:ind w:left="568" w:hanging="284"/>
        <w:rPr>
          <w:lang w:eastAsia="zh-CN"/>
        </w:rPr>
      </w:pPr>
      <w:r w:rsidRPr="007D41D0">
        <w:rPr>
          <w:lang w:eastAsia="zh-CN"/>
        </w:rPr>
        <w:t>1&gt;</w:t>
      </w:r>
      <w:r w:rsidRPr="007D41D0">
        <w:rPr>
          <w:lang w:eastAsia="zh-CN"/>
        </w:rPr>
        <w:tab/>
        <w:t xml:space="preserve">clear, if any, </w:t>
      </w:r>
      <w:r w:rsidRPr="007D41D0">
        <w:rPr>
          <w:lang w:eastAsia="ko-KR"/>
        </w:rPr>
        <w:t xml:space="preserve">configured </w:t>
      </w:r>
      <w:proofErr w:type="spellStart"/>
      <w:r w:rsidRPr="007D41D0">
        <w:rPr>
          <w:lang w:eastAsia="ko-KR"/>
        </w:rPr>
        <w:t>sidelink</w:t>
      </w:r>
      <w:proofErr w:type="spellEnd"/>
      <w:r w:rsidRPr="007D41D0">
        <w:rPr>
          <w:lang w:eastAsia="ko-KR"/>
        </w:rPr>
        <w:t xml:space="preserve"> grants</w:t>
      </w:r>
      <w:r w:rsidRPr="007D41D0">
        <w:rPr>
          <w:lang w:eastAsia="zh-CN"/>
        </w:rPr>
        <w:t>;</w:t>
      </w:r>
    </w:p>
    <w:p w14:paraId="5C3BFC57" w14:textId="77777777" w:rsidR="007D41D0" w:rsidRPr="007D41D0" w:rsidRDefault="007D41D0" w:rsidP="007D41D0">
      <w:pPr>
        <w:ind w:left="568" w:hanging="284"/>
        <w:rPr>
          <w:lang w:eastAsia="zh-CN"/>
        </w:rPr>
      </w:pPr>
      <w:r w:rsidRPr="007D41D0">
        <w:rPr>
          <w:lang w:eastAsia="zh-CN"/>
        </w:rPr>
        <w:t>1&gt;</w:t>
      </w:r>
      <w:r w:rsidRPr="007D41D0">
        <w:rPr>
          <w:lang w:eastAsia="zh-CN"/>
        </w:rPr>
        <w:tab/>
        <w:t xml:space="preserve">cancel, if any, triggered </w:t>
      </w:r>
      <w:r w:rsidRPr="007D41D0">
        <w:rPr>
          <w:lang w:eastAsia="ko-KR"/>
        </w:rPr>
        <w:t>Desired Guard Symbol query</w:t>
      </w:r>
      <w:r w:rsidRPr="007D41D0">
        <w:rPr>
          <w:lang w:eastAsia="zh-CN"/>
        </w:rPr>
        <w:t>;</w:t>
      </w:r>
    </w:p>
    <w:p w14:paraId="044C9031" w14:textId="77777777" w:rsidR="007D41D0" w:rsidRPr="007D41D0" w:rsidRDefault="007D41D0" w:rsidP="007D41D0">
      <w:pPr>
        <w:ind w:left="568" w:hanging="284"/>
        <w:rPr>
          <w:lang w:eastAsia="zh-CN"/>
        </w:rPr>
      </w:pPr>
      <w:r w:rsidRPr="007D41D0">
        <w:rPr>
          <w:lang w:eastAsia="zh-CN"/>
        </w:rPr>
        <w:t>1&gt;</w:t>
      </w:r>
      <w:r w:rsidRPr="007D41D0">
        <w:rPr>
          <w:lang w:eastAsia="zh-CN"/>
        </w:rPr>
        <w:tab/>
        <w:t>cancel, if any, triggered Positioning Measurement Gap Activation/Deactivation Request procedure;</w:t>
      </w:r>
    </w:p>
    <w:p w14:paraId="08446193" w14:textId="77777777" w:rsidR="007D41D0" w:rsidRPr="007D41D0" w:rsidRDefault="007D41D0" w:rsidP="007D41D0">
      <w:pPr>
        <w:ind w:left="568" w:hanging="284"/>
        <w:rPr>
          <w:lang w:eastAsia="zh-CN"/>
        </w:rPr>
      </w:pPr>
      <w:r w:rsidRPr="007D41D0">
        <w:rPr>
          <w:lang w:eastAsia="zh-CN"/>
        </w:rPr>
        <w:t>1&gt;</w:t>
      </w:r>
      <w:r w:rsidRPr="007D41D0">
        <w:rPr>
          <w:lang w:eastAsia="zh-CN"/>
        </w:rPr>
        <w:tab/>
        <w:t>cancel, if any, triggered SDT procedure;</w:t>
      </w:r>
    </w:p>
    <w:p w14:paraId="425FF99A" w14:textId="77777777" w:rsidR="007D41D0" w:rsidRPr="007D41D0" w:rsidRDefault="007D41D0" w:rsidP="007D41D0">
      <w:pPr>
        <w:ind w:left="568" w:hanging="284"/>
        <w:rPr>
          <w:lang w:eastAsia="zh-CN"/>
        </w:rPr>
      </w:pPr>
      <w:r w:rsidRPr="007D41D0">
        <w:rPr>
          <w:lang w:eastAsia="zh-CN"/>
        </w:rPr>
        <w:t>1&gt;</w:t>
      </w:r>
      <w:r w:rsidRPr="007D41D0">
        <w:rPr>
          <w:lang w:eastAsia="zh-CN"/>
        </w:rPr>
        <w:tab/>
        <w:t>cancel, if any, triggered IAB-MT Recommended Beam Indication query;</w:t>
      </w:r>
    </w:p>
    <w:p w14:paraId="76F7616F" w14:textId="77777777" w:rsidR="007D41D0" w:rsidRPr="007D41D0" w:rsidRDefault="007D41D0" w:rsidP="007D41D0">
      <w:pPr>
        <w:ind w:left="568" w:hanging="284"/>
        <w:rPr>
          <w:lang w:eastAsia="zh-CN"/>
        </w:rPr>
      </w:pPr>
      <w:r w:rsidRPr="007D41D0">
        <w:rPr>
          <w:lang w:eastAsia="zh-CN"/>
        </w:rPr>
        <w:t>1&gt;</w:t>
      </w:r>
      <w:r w:rsidRPr="007D41D0">
        <w:rPr>
          <w:lang w:eastAsia="zh-CN"/>
        </w:rPr>
        <w:tab/>
        <w:t>cancel, if any, triggered Desired DL TX Power Adjustment query;</w:t>
      </w:r>
    </w:p>
    <w:p w14:paraId="0B61CD06" w14:textId="77777777" w:rsidR="007D41D0" w:rsidRPr="007D41D0" w:rsidRDefault="007D41D0" w:rsidP="007D41D0">
      <w:pPr>
        <w:ind w:left="568" w:hanging="284"/>
        <w:rPr>
          <w:lang w:eastAsia="zh-CN"/>
        </w:rPr>
      </w:pPr>
      <w:r w:rsidRPr="007D41D0">
        <w:rPr>
          <w:lang w:eastAsia="zh-CN"/>
        </w:rPr>
        <w:t>1&gt;</w:t>
      </w:r>
      <w:r w:rsidRPr="007D41D0">
        <w:rPr>
          <w:lang w:eastAsia="zh-CN"/>
        </w:rPr>
        <w:tab/>
        <w:t>cancel, if any, triggered Desired IAB-MT PSD range query;</w:t>
      </w:r>
    </w:p>
    <w:p w14:paraId="42030FA9" w14:textId="77777777" w:rsidR="007D41D0" w:rsidRPr="007D41D0" w:rsidRDefault="007D41D0" w:rsidP="007D41D0">
      <w:pPr>
        <w:ind w:left="568" w:hanging="284"/>
        <w:rPr>
          <w:lang w:eastAsia="zh-CN"/>
        </w:rPr>
      </w:pPr>
      <w:r w:rsidRPr="007D41D0">
        <w:rPr>
          <w:lang w:eastAsia="zh-CN"/>
        </w:rPr>
        <w:t>1&gt;</w:t>
      </w:r>
      <w:r w:rsidRPr="007D41D0">
        <w:rPr>
          <w:lang w:eastAsia="zh-CN"/>
        </w:rPr>
        <w:tab/>
        <w:t>cancel, if any, triggered Case-6 Timing Request query;</w:t>
      </w:r>
    </w:p>
    <w:p w14:paraId="0A7C8DE1" w14:textId="77777777" w:rsidR="007D41D0" w:rsidRPr="007D41D0" w:rsidRDefault="007D41D0" w:rsidP="007D41D0">
      <w:pPr>
        <w:ind w:left="568" w:hanging="284"/>
        <w:rPr>
          <w:lang w:eastAsia="zh-CN"/>
        </w:rPr>
      </w:pPr>
      <w:r w:rsidRPr="007D41D0">
        <w:rPr>
          <w:rFonts w:eastAsia="等线"/>
          <w:lang w:eastAsia="zh-CN"/>
        </w:rPr>
        <w:t>1&gt;</w:t>
      </w:r>
      <w:r w:rsidRPr="007D41D0">
        <w:rPr>
          <w:rFonts w:eastAsia="等线"/>
          <w:lang w:eastAsia="zh-CN"/>
        </w:rPr>
        <w:tab/>
        <w:t>cancel, if any, triggered SL-PRS resource request;</w:t>
      </w:r>
    </w:p>
    <w:p w14:paraId="675BAF27" w14:textId="77777777" w:rsidR="007D41D0" w:rsidRPr="007D41D0" w:rsidRDefault="007D41D0" w:rsidP="007D41D0">
      <w:pPr>
        <w:ind w:left="568" w:hanging="284"/>
        <w:rPr>
          <w:lang w:eastAsia="zh-CN"/>
        </w:rPr>
      </w:pPr>
      <w:r w:rsidRPr="007D41D0">
        <w:rPr>
          <w:rFonts w:eastAsia="等线"/>
          <w:lang w:eastAsia="zh-CN"/>
        </w:rPr>
        <w:lastRenderedPageBreak/>
        <w:t>1&gt;</w:t>
      </w:r>
      <w:r w:rsidRPr="007D41D0">
        <w:rPr>
          <w:rFonts w:eastAsia="等线"/>
          <w:lang w:eastAsia="zh-CN"/>
        </w:rPr>
        <w:tab/>
        <w:t>cancel, if any, triggered Event Triggered L1 Measurement Report;</w:t>
      </w:r>
    </w:p>
    <w:p w14:paraId="435B50C5" w14:textId="77777777" w:rsidR="007D41D0" w:rsidRPr="007D41D0" w:rsidRDefault="007D41D0" w:rsidP="007D41D0">
      <w:pPr>
        <w:ind w:left="568" w:hanging="284"/>
        <w:rPr>
          <w:lang w:eastAsia="zh-CN"/>
        </w:rPr>
      </w:pPr>
      <w:r w:rsidRPr="007D41D0">
        <w:rPr>
          <w:lang w:eastAsia="zh-CN"/>
        </w:rPr>
        <w:t>1&gt;</w:t>
      </w:r>
      <w:r w:rsidRPr="007D41D0">
        <w:rPr>
          <w:lang w:eastAsia="zh-CN"/>
        </w:rPr>
        <w:tab/>
        <w:t>flush the soft buffers for all DL HARQ processes, except for the DL HARQ process being used for MBS broadcast;</w:t>
      </w:r>
    </w:p>
    <w:p w14:paraId="21367B19" w14:textId="77777777" w:rsidR="007D41D0" w:rsidRPr="007D41D0" w:rsidRDefault="007D41D0" w:rsidP="007D41D0">
      <w:pPr>
        <w:ind w:left="568" w:hanging="284"/>
        <w:rPr>
          <w:lang w:eastAsia="zh-CN"/>
        </w:rPr>
      </w:pPr>
      <w:r w:rsidRPr="007D41D0">
        <w:rPr>
          <w:lang w:eastAsia="zh-CN"/>
        </w:rPr>
        <w:t>1&gt;</w:t>
      </w:r>
      <w:r w:rsidRPr="007D41D0">
        <w:rPr>
          <w:lang w:eastAsia="zh-CN"/>
        </w:rPr>
        <w:tab/>
        <w:t>for each DL HARQ process, except for the DL HARQ process being used for MBS broadcast, consider the next received transmission for a TB as the very first transmission;</w:t>
      </w:r>
    </w:p>
    <w:p w14:paraId="421D2647" w14:textId="77777777" w:rsidR="007D41D0" w:rsidRPr="007D41D0" w:rsidRDefault="007D41D0" w:rsidP="007D41D0">
      <w:pPr>
        <w:ind w:left="568" w:hanging="284"/>
        <w:rPr>
          <w:lang w:eastAsia="ko-KR"/>
        </w:rPr>
      </w:pPr>
      <w:r w:rsidRPr="007D41D0">
        <w:rPr>
          <w:lang w:eastAsia="zh-CN"/>
        </w:rPr>
        <w:t>1&gt;</w:t>
      </w:r>
      <w:r w:rsidRPr="007D41D0">
        <w:rPr>
          <w:lang w:eastAsia="zh-CN"/>
        </w:rPr>
        <w:tab/>
        <w:t>release, if any, Temporary C-RNTI</w:t>
      </w:r>
      <w:r w:rsidRPr="007D41D0">
        <w:rPr>
          <w:lang w:eastAsia="ko-KR"/>
        </w:rPr>
        <w:t>;</w:t>
      </w:r>
    </w:p>
    <w:p w14:paraId="73525479" w14:textId="77777777" w:rsidR="007D41D0" w:rsidRPr="007D41D0" w:rsidRDefault="007D41D0" w:rsidP="007D41D0">
      <w:pPr>
        <w:ind w:left="568" w:hanging="284"/>
        <w:rPr>
          <w:lang w:eastAsia="zh-CN"/>
        </w:rPr>
      </w:pPr>
      <w:r w:rsidRPr="007D41D0">
        <w:rPr>
          <w:lang w:eastAsia="zh-CN"/>
        </w:rPr>
        <w:t>1&gt;</w:t>
      </w:r>
      <w:r w:rsidRPr="007D41D0">
        <w:rPr>
          <w:lang w:eastAsia="zh-CN"/>
        </w:rPr>
        <w:tab/>
        <w:t xml:space="preserve">clear, if any, Differential </w:t>
      </w:r>
      <w:proofErr w:type="spellStart"/>
      <w:r w:rsidRPr="007D41D0">
        <w:rPr>
          <w:lang w:eastAsia="zh-CN"/>
        </w:rPr>
        <w:t>Koffset</w:t>
      </w:r>
      <w:proofErr w:type="spellEnd"/>
      <w:r w:rsidRPr="007D41D0">
        <w:rPr>
          <w:lang w:eastAsia="zh-CN"/>
        </w:rPr>
        <w:t>;</w:t>
      </w:r>
    </w:p>
    <w:p w14:paraId="387F8844" w14:textId="77777777" w:rsidR="007D41D0" w:rsidRPr="007D41D0" w:rsidRDefault="007D41D0" w:rsidP="007D41D0">
      <w:pPr>
        <w:ind w:left="568" w:hanging="284"/>
        <w:rPr>
          <w:lang w:eastAsia="ko-KR"/>
        </w:rPr>
      </w:pPr>
      <w:r w:rsidRPr="007D41D0">
        <w:rPr>
          <w:lang w:eastAsia="ko-KR"/>
        </w:rPr>
        <w:t>1&gt;</w:t>
      </w:r>
      <w:r w:rsidRPr="007D41D0">
        <w:rPr>
          <w:lang w:eastAsia="ko-KR"/>
        </w:rPr>
        <w:tab/>
        <w:t xml:space="preserve">if upper layers indicate SCG deactivation and </w:t>
      </w:r>
      <w:r w:rsidRPr="007D41D0">
        <w:rPr>
          <w:i/>
          <w:iCs/>
          <w:lang w:eastAsia="ko-KR"/>
        </w:rPr>
        <w:t>bfd-and-RLM</w:t>
      </w:r>
      <w:r w:rsidRPr="007D41D0">
        <w:rPr>
          <w:lang w:eastAsia="ko-KR"/>
        </w:rPr>
        <w:t xml:space="preserve"> with value </w:t>
      </w:r>
      <w:r w:rsidRPr="007D41D0">
        <w:rPr>
          <w:i/>
          <w:iCs/>
          <w:lang w:eastAsia="ko-KR"/>
        </w:rPr>
        <w:t>true</w:t>
      </w:r>
      <w:r w:rsidRPr="007D41D0">
        <w:rPr>
          <w:lang w:eastAsia="ko-KR"/>
        </w:rPr>
        <w:t xml:space="preserve"> is not configured; or</w:t>
      </w:r>
    </w:p>
    <w:p w14:paraId="0F9B582C" w14:textId="77777777" w:rsidR="007D41D0" w:rsidRPr="007D41D0" w:rsidRDefault="007D41D0" w:rsidP="007D41D0">
      <w:pPr>
        <w:ind w:left="568" w:hanging="284"/>
        <w:rPr>
          <w:lang w:eastAsia="ko-KR"/>
        </w:rPr>
      </w:pPr>
      <w:r w:rsidRPr="007D41D0">
        <w:rPr>
          <w:lang w:eastAsia="ko-KR"/>
        </w:rPr>
        <w:t>1&gt;</w:t>
      </w:r>
      <w:r w:rsidRPr="007D41D0">
        <w:rPr>
          <w:lang w:eastAsia="ko-KR"/>
        </w:rPr>
        <w:tab/>
        <w:t>if the MAC reset is not due to SCG deactivation:</w:t>
      </w:r>
    </w:p>
    <w:p w14:paraId="55923DB1" w14:textId="77777777" w:rsidR="007D41D0" w:rsidRPr="007D41D0" w:rsidRDefault="007D41D0" w:rsidP="007D41D0">
      <w:pPr>
        <w:ind w:left="851" w:hanging="284"/>
        <w:rPr>
          <w:lang w:eastAsia="ko-KR"/>
        </w:rPr>
      </w:pPr>
      <w:r w:rsidRPr="007D41D0">
        <w:rPr>
          <w:lang w:eastAsia="ko-KR"/>
        </w:rPr>
        <w:t>2&gt;</w:t>
      </w:r>
      <w:r w:rsidRPr="007D41D0">
        <w:rPr>
          <w:lang w:eastAsia="ko-KR"/>
        </w:rPr>
        <w:tab/>
        <w:t xml:space="preserve">reset all </w:t>
      </w:r>
      <w:r w:rsidRPr="007D41D0">
        <w:rPr>
          <w:i/>
          <w:lang w:eastAsia="ko-KR"/>
        </w:rPr>
        <w:t>BFI_COUNTER</w:t>
      </w:r>
      <w:r w:rsidRPr="007D41D0">
        <w:rPr>
          <w:lang w:eastAsia="ko-KR"/>
        </w:rPr>
        <w:t>s;</w:t>
      </w:r>
    </w:p>
    <w:p w14:paraId="6655817F" w14:textId="77777777" w:rsidR="007D41D0" w:rsidRPr="007D41D0" w:rsidRDefault="007D41D0" w:rsidP="007D41D0">
      <w:pPr>
        <w:ind w:left="568" w:hanging="284"/>
        <w:rPr>
          <w:iCs/>
          <w:lang w:eastAsia="ko-KR"/>
        </w:rPr>
      </w:pPr>
      <w:r w:rsidRPr="007D41D0">
        <w:rPr>
          <w:lang w:eastAsia="ko-KR"/>
        </w:rPr>
        <w:t>1&gt;</w:t>
      </w:r>
      <w:r w:rsidRPr="007D41D0">
        <w:rPr>
          <w:lang w:eastAsia="ko-KR"/>
        </w:rPr>
        <w:tab/>
        <w:t xml:space="preserve">reset all </w:t>
      </w:r>
      <w:r w:rsidRPr="007D41D0">
        <w:rPr>
          <w:i/>
          <w:lang w:eastAsia="ko-KR"/>
        </w:rPr>
        <w:t>LBT_COUNTERs</w:t>
      </w:r>
      <w:r w:rsidRPr="007D41D0">
        <w:rPr>
          <w:iCs/>
          <w:lang w:eastAsia="ko-KR"/>
        </w:rPr>
        <w:t>;</w:t>
      </w:r>
    </w:p>
    <w:p w14:paraId="7955C8F0" w14:textId="77777777" w:rsidR="007D41D0" w:rsidRPr="007D41D0" w:rsidRDefault="007D41D0" w:rsidP="007D41D0">
      <w:pPr>
        <w:ind w:left="568" w:hanging="284"/>
        <w:rPr>
          <w:lang w:eastAsia="ko-KR"/>
        </w:rPr>
      </w:pPr>
      <w:r w:rsidRPr="007D41D0">
        <w:rPr>
          <w:lang w:eastAsia="ko-KR"/>
        </w:rPr>
        <w:t>1&gt;</w:t>
      </w:r>
      <w:r w:rsidRPr="007D41D0">
        <w:rPr>
          <w:lang w:eastAsia="ko-KR"/>
        </w:rPr>
        <w:tab/>
        <w:t>reset TTT for event triggered L1 measurement report triggering condition evaluation;</w:t>
      </w:r>
    </w:p>
    <w:p w14:paraId="6B0A9D4A" w14:textId="77777777" w:rsidR="007D41D0" w:rsidRPr="007D41D0" w:rsidRDefault="007D41D0" w:rsidP="007D41D0">
      <w:pPr>
        <w:ind w:left="568" w:hanging="284"/>
        <w:rPr>
          <w:lang w:eastAsia="ko-KR"/>
        </w:rPr>
      </w:pPr>
      <w:r w:rsidRPr="007D41D0">
        <w:rPr>
          <w:lang w:eastAsia="ko-KR"/>
        </w:rPr>
        <w:t>1&gt;</w:t>
      </w:r>
      <w:r w:rsidRPr="007D41D0">
        <w:rPr>
          <w:lang w:eastAsia="ko-KR"/>
        </w:rPr>
        <w:tab/>
        <w:t xml:space="preserve">reset all </w:t>
      </w:r>
      <w:r w:rsidRPr="007D41D0">
        <w:rPr>
          <w:rFonts w:eastAsia="MS Mincho"/>
          <w:i/>
          <w:iCs/>
          <w:lang w:eastAsia="zh-CN"/>
        </w:rPr>
        <w:t>MR_SENT_COUNTER</w:t>
      </w:r>
      <w:r w:rsidRPr="007D41D0">
        <w:rPr>
          <w:lang w:eastAsia="ko-KR"/>
        </w:rPr>
        <w:t>;</w:t>
      </w:r>
    </w:p>
    <w:p w14:paraId="114114B3" w14:textId="77777777" w:rsidR="007D41D0" w:rsidRPr="007D41D0" w:rsidRDefault="007D41D0" w:rsidP="007D41D0">
      <w:pPr>
        <w:ind w:left="568" w:hanging="284"/>
        <w:rPr>
          <w:lang w:eastAsia="ko-KR"/>
        </w:rPr>
      </w:pPr>
      <w:r w:rsidRPr="007D41D0">
        <w:rPr>
          <w:lang w:eastAsia="ko-KR"/>
        </w:rPr>
        <w:t>1&gt;</w:t>
      </w:r>
      <w:r w:rsidRPr="007D41D0">
        <w:rPr>
          <w:lang w:eastAsia="ko-KR"/>
        </w:rPr>
        <w:tab/>
        <w:t xml:space="preserve">clear all </w:t>
      </w:r>
      <w:r w:rsidRPr="007D41D0">
        <w:rPr>
          <w:rFonts w:eastAsia="MS Mincho"/>
          <w:i/>
          <w:iCs/>
          <w:lang w:eastAsia="zh-CN"/>
        </w:rPr>
        <w:t>BEAM_ENTERING_LIST</w:t>
      </w:r>
      <w:r w:rsidRPr="007D41D0">
        <w:rPr>
          <w:lang w:eastAsia="ko-KR"/>
        </w:rPr>
        <w:t>;</w:t>
      </w:r>
    </w:p>
    <w:p w14:paraId="08C3D166" w14:textId="77777777" w:rsidR="007D41D0" w:rsidRPr="007D41D0" w:rsidRDefault="007D41D0" w:rsidP="007D41D0">
      <w:pPr>
        <w:ind w:left="568" w:hanging="284"/>
        <w:rPr>
          <w:lang w:eastAsia="ko-KR"/>
        </w:rPr>
      </w:pPr>
      <w:r w:rsidRPr="007D41D0">
        <w:rPr>
          <w:lang w:eastAsia="ko-KR"/>
        </w:rPr>
        <w:t>1&gt;</w:t>
      </w:r>
      <w:r w:rsidRPr="007D41D0">
        <w:rPr>
          <w:lang w:eastAsia="ko-KR"/>
        </w:rPr>
        <w:tab/>
        <w:t xml:space="preserve">clear all </w:t>
      </w:r>
      <w:r w:rsidRPr="007D41D0">
        <w:rPr>
          <w:rFonts w:eastAsia="MS Mincho"/>
          <w:i/>
          <w:iCs/>
          <w:lang w:eastAsia="zh-CN"/>
        </w:rPr>
        <w:t>BEAM_LEAVING_LIST</w:t>
      </w:r>
      <w:r w:rsidRPr="007D41D0">
        <w:rPr>
          <w:lang w:eastAsia="ko-KR"/>
        </w:rPr>
        <w:t>;</w:t>
      </w:r>
    </w:p>
    <w:p w14:paraId="5B44FCA3" w14:textId="77777777" w:rsidR="007D41D0" w:rsidRPr="007D41D0" w:rsidRDefault="007D41D0" w:rsidP="007D41D0">
      <w:pPr>
        <w:ind w:left="568" w:hanging="284"/>
        <w:rPr>
          <w:lang w:eastAsia="ko-KR"/>
        </w:rPr>
      </w:pPr>
      <w:r w:rsidRPr="007D41D0">
        <w:rPr>
          <w:lang w:eastAsia="ko-KR"/>
        </w:rPr>
        <w:t>1&gt;</w:t>
      </w:r>
      <w:r w:rsidRPr="007D41D0">
        <w:rPr>
          <w:lang w:eastAsia="ko-KR"/>
        </w:rPr>
        <w:tab/>
        <w:t xml:space="preserve">clear all </w:t>
      </w:r>
      <w:r w:rsidRPr="007D41D0">
        <w:rPr>
          <w:rFonts w:eastAsia="MS Mincho"/>
          <w:i/>
          <w:iCs/>
          <w:lang w:eastAsia="zh-CN"/>
        </w:rPr>
        <w:t>BEAM_REPORTED_LIST</w:t>
      </w:r>
      <w:r w:rsidRPr="007D41D0">
        <w:rPr>
          <w:lang w:eastAsia="ko-KR"/>
        </w:rPr>
        <w:t>;</w:t>
      </w:r>
    </w:p>
    <w:p w14:paraId="009CD71B" w14:textId="77777777" w:rsidR="007D41D0" w:rsidRPr="007D41D0" w:rsidRDefault="007D41D0" w:rsidP="007D41D0">
      <w:pPr>
        <w:ind w:left="568" w:hanging="284"/>
        <w:rPr>
          <w:lang w:eastAsia="ko-KR"/>
        </w:rPr>
      </w:pPr>
      <w:r w:rsidRPr="007D41D0">
        <w:rPr>
          <w:lang w:eastAsia="ko-KR"/>
        </w:rPr>
        <w:t>1&gt;</w:t>
      </w:r>
      <w:r w:rsidRPr="007D41D0">
        <w:rPr>
          <w:lang w:eastAsia="ko-KR"/>
        </w:rPr>
        <w:tab/>
        <w:t>clear all</w:t>
      </w:r>
      <w:r w:rsidRPr="007D41D0">
        <w:rPr>
          <w:iCs/>
          <w:lang w:eastAsia="zh-CN"/>
        </w:rPr>
        <w:t xml:space="preserve"> </w:t>
      </w:r>
      <w:r w:rsidRPr="007D41D0">
        <w:rPr>
          <w:i/>
          <w:lang w:eastAsia="zh-CN"/>
        </w:rPr>
        <w:t>MR_LIST</w:t>
      </w:r>
      <w:r w:rsidRPr="007D41D0">
        <w:rPr>
          <w:lang w:eastAsia="ko-KR"/>
        </w:rPr>
        <w:t>.</w:t>
      </w:r>
    </w:p>
    <w:p w14:paraId="1BF4CAC7" w14:textId="77777777" w:rsidR="007D41D0" w:rsidRPr="007D41D0" w:rsidRDefault="007D41D0" w:rsidP="007D41D0">
      <w:pPr>
        <w:rPr>
          <w:lang w:eastAsia="zh-CN"/>
        </w:rPr>
      </w:pPr>
      <w:r w:rsidRPr="007D41D0">
        <w:rPr>
          <w:lang w:eastAsia="zh-CN"/>
        </w:rPr>
        <w:t xml:space="preserve">If a </w:t>
      </w:r>
      <w:proofErr w:type="spellStart"/>
      <w:r w:rsidRPr="007D41D0">
        <w:rPr>
          <w:lang w:eastAsia="zh-CN"/>
        </w:rPr>
        <w:t>Sidelink</w:t>
      </w:r>
      <w:proofErr w:type="spellEnd"/>
      <w:r w:rsidRPr="007D41D0">
        <w:rPr>
          <w:lang w:eastAsia="zh-CN"/>
        </w:rPr>
        <w:t xml:space="preserve"> specific reset of the MAC entity is requested for a PC5-RRC connection by upper layers, the </w:t>
      </w:r>
      <w:r w:rsidRPr="007D41D0">
        <w:rPr>
          <w:noProof/>
          <w:lang w:eastAsia="zh-CN"/>
        </w:rPr>
        <w:t>MAC entity</w:t>
      </w:r>
      <w:r w:rsidRPr="007D41D0">
        <w:rPr>
          <w:lang w:eastAsia="zh-CN"/>
        </w:rPr>
        <w:t xml:space="preserve"> shall:</w:t>
      </w:r>
    </w:p>
    <w:p w14:paraId="1913EEF7" w14:textId="77777777" w:rsidR="007D41D0" w:rsidRPr="007D41D0" w:rsidRDefault="007D41D0" w:rsidP="007D41D0">
      <w:pPr>
        <w:ind w:left="568" w:hanging="284"/>
        <w:rPr>
          <w:lang w:eastAsia="ko-KR"/>
        </w:rPr>
      </w:pPr>
      <w:r w:rsidRPr="007D41D0">
        <w:rPr>
          <w:lang w:eastAsia="ko-KR"/>
        </w:rPr>
        <w:t>1&gt;</w:t>
      </w:r>
      <w:r w:rsidRPr="007D41D0">
        <w:rPr>
          <w:lang w:eastAsia="ko-KR"/>
        </w:rPr>
        <w:tab/>
        <w:t xml:space="preserve">flush the soft buffers for all </w:t>
      </w:r>
      <w:proofErr w:type="spellStart"/>
      <w:r w:rsidRPr="007D41D0">
        <w:rPr>
          <w:lang w:eastAsia="ko-KR"/>
        </w:rPr>
        <w:t>Sidelink</w:t>
      </w:r>
      <w:proofErr w:type="spellEnd"/>
      <w:r w:rsidRPr="007D41D0">
        <w:rPr>
          <w:lang w:eastAsia="ko-KR"/>
        </w:rPr>
        <w:t xml:space="preserve"> processes for all TB(s) associated to the PC5-RRC connection;</w:t>
      </w:r>
    </w:p>
    <w:p w14:paraId="2CC34153" w14:textId="77777777" w:rsidR="007D41D0" w:rsidRPr="007D41D0" w:rsidRDefault="007D41D0" w:rsidP="007D41D0">
      <w:pPr>
        <w:ind w:left="568" w:hanging="284"/>
        <w:rPr>
          <w:lang w:eastAsia="ko-KR"/>
        </w:rPr>
      </w:pPr>
      <w:r w:rsidRPr="007D41D0">
        <w:rPr>
          <w:lang w:eastAsia="ko-KR"/>
        </w:rPr>
        <w:t>1&gt;</w:t>
      </w:r>
      <w:r w:rsidRPr="007D41D0">
        <w:rPr>
          <w:lang w:eastAsia="ko-KR"/>
        </w:rPr>
        <w:tab/>
        <w:t xml:space="preserve">consider all </w:t>
      </w:r>
      <w:proofErr w:type="spellStart"/>
      <w:r w:rsidRPr="007D41D0">
        <w:rPr>
          <w:lang w:eastAsia="ko-KR"/>
        </w:rPr>
        <w:t>Sidelink</w:t>
      </w:r>
      <w:proofErr w:type="spellEnd"/>
      <w:r w:rsidRPr="007D41D0">
        <w:rPr>
          <w:lang w:eastAsia="ko-KR"/>
        </w:rPr>
        <w:t xml:space="preserve"> processes for all TB(s) associated to the </w:t>
      </w:r>
      <w:r w:rsidRPr="007D41D0">
        <w:rPr>
          <w:lang w:eastAsia="zh-CN"/>
        </w:rPr>
        <w:t>PC5-RRC connection</w:t>
      </w:r>
      <w:r w:rsidRPr="007D41D0">
        <w:rPr>
          <w:lang w:eastAsia="ko-KR"/>
        </w:rPr>
        <w:t xml:space="preserve"> as unoccupied;</w:t>
      </w:r>
    </w:p>
    <w:p w14:paraId="59ADE933" w14:textId="77777777" w:rsidR="007D41D0" w:rsidRPr="007D41D0" w:rsidRDefault="007D41D0" w:rsidP="007D41D0">
      <w:pPr>
        <w:ind w:left="568" w:hanging="284"/>
        <w:rPr>
          <w:lang w:eastAsia="ko-KR"/>
        </w:rPr>
      </w:pPr>
      <w:r w:rsidRPr="007D41D0">
        <w:rPr>
          <w:lang w:eastAsia="ko-KR"/>
        </w:rPr>
        <w:t>1&gt;</w:t>
      </w:r>
      <w:r w:rsidRPr="007D41D0">
        <w:rPr>
          <w:lang w:eastAsia="ko-KR"/>
        </w:rPr>
        <w:tab/>
        <w:t>cancel, if any, triggered Scheduling Request procedure only associated to the PC5-RRC connection;</w:t>
      </w:r>
    </w:p>
    <w:p w14:paraId="7FD83C20" w14:textId="77777777" w:rsidR="007D41D0" w:rsidRPr="007D41D0" w:rsidRDefault="007D41D0" w:rsidP="007D41D0">
      <w:pPr>
        <w:ind w:left="568" w:hanging="284"/>
        <w:rPr>
          <w:lang w:eastAsia="ko-KR"/>
        </w:rPr>
      </w:pPr>
      <w:r w:rsidRPr="007D41D0">
        <w:rPr>
          <w:lang w:eastAsia="ko-KR"/>
        </w:rPr>
        <w:t>1&gt;</w:t>
      </w:r>
      <w:r w:rsidRPr="007D41D0">
        <w:rPr>
          <w:lang w:eastAsia="ko-KR"/>
        </w:rPr>
        <w:tab/>
        <w:t xml:space="preserve">cancel, if any, triggered </w:t>
      </w:r>
      <w:proofErr w:type="spellStart"/>
      <w:r w:rsidRPr="007D41D0">
        <w:rPr>
          <w:lang w:eastAsia="ko-KR"/>
        </w:rPr>
        <w:t>Sidelink</w:t>
      </w:r>
      <w:proofErr w:type="spellEnd"/>
      <w:r w:rsidRPr="007D41D0">
        <w:rPr>
          <w:lang w:eastAsia="ko-KR"/>
        </w:rPr>
        <w:t xml:space="preserve"> </w:t>
      </w:r>
      <w:r w:rsidRPr="007D41D0">
        <w:rPr>
          <w:lang w:eastAsia="zh-CN"/>
        </w:rPr>
        <w:t>Buffer Status Reporting procedure</w:t>
      </w:r>
      <w:r w:rsidRPr="007D41D0">
        <w:rPr>
          <w:lang w:eastAsia="ko-KR"/>
        </w:rPr>
        <w:t xml:space="preserve"> only associated to the PC5-RRC connection;</w:t>
      </w:r>
    </w:p>
    <w:p w14:paraId="2587A40B" w14:textId="77777777" w:rsidR="007D41D0" w:rsidRPr="007D41D0" w:rsidRDefault="007D41D0" w:rsidP="007D41D0">
      <w:pPr>
        <w:ind w:left="568" w:hanging="284"/>
        <w:rPr>
          <w:lang w:eastAsia="zh-CN"/>
        </w:rPr>
      </w:pPr>
      <w:r w:rsidRPr="007D41D0">
        <w:rPr>
          <w:rFonts w:eastAsia="等线"/>
          <w:lang w:eastAsia="zh-CN"/>
        </w:rPr>
        <w:t>1&gt;</w:t>
      </w:r>
      <w:r w:rsidRPr="007D41D0">
        <w:rPr>
          <w:rFonts w:eastAsia="等线"/>
          <w:lang w:eastAsia="zh-CN"/>
        </w:rPr>
        <w:tab/>
        <w:t>cancel, if any, triggered SL-PRS resource request</w:t>
      </w:r>
      <w:r w:rsidRPr="007D41D0">
        <w:rPr>
          <w:lang w:eastAsia="ko-KR"/>
        </w:rPr>
        <w:t xml:space="preserve"> only associated to the PC5-RRC connection</w:t>
      </w:r>
      <w:r w:rsidRPr="007D41D0">
        <w:rPr>
          <w:rFonts w:eastAsia="等线"/>
          <w:lang w:eastAsia="zh-CN"/>
        </w:rPr>
        <w:t>;</w:t>
      </w:r>
    </w:p>
    <w:p w14:paraId="5FACFCC1" w14:textId="77777777" w:rsidR="007D41D0" w:rsidRPr="007D41D0" w:rsidRDefault="007D41D0" w:rsidP="007D41D0">
      <w:pPr>
        <w:ind w:left="568" w:hanging="284"/>
        <w:rPr>
          <w:lang w:eastAsia="ko-KR"/>
        </w:rPr>
      </w:pPr>
      <w:r w:rsidRPr="007D41D0">
        <w:rPr>
          <w:lang w:eastAsia="ko-KR"/>
        </w:rPr>
        <w:t>1&gt;</w:t>
      </w:r>
      <w:r w:rsidRPr="007D41D0">
        <w:rPr>
          <w:lang w:eastAsia="ko-KR"/>
        </w:rPr>
        <w:tab/>
        <w:t xml:space="preserve">cancel, if any, triggered </w:t>
      </w:r>
      <w:proofErr w:type="spellStart"/>
      <w:r w:rsidRPr="007D41D0">
        <w:rPr>
          <w:lang w:eastAsia="ko-KR"/>
        </w:rPr>
        <w:t>Sidelink</w:t>
      </w:r>
      <w:proofErr w:type="spellEnd"/>
      <w:r w:rsidRPr="007D41D0">
        <w:rPr>
          <w:lang w:eastAsia="ko-KR"/>
        </w:rPr>
        <w:t xml:space="preserve"> CSI Reporting procedure associated to the PC5-RRC connection;</w:t>
      </w:r>
    </w:p>
    <w:p w14:paraId="0A697240" w14:textId="77777777" w:rsidR="007D41D0" w:rsidRPr="007D41D0" w:rsidRDefault="007D41D0" w:rsidP="007D41D0">
      <w:pPr>
        <w:ind w:left="568" w:hanging="284"/>
        <w:rPr>
          <w:lang w:eastAsia="ko-KR"/>
        </w:rPr>
      </w:pPr>
      <w:r w:rsidRPr="007D41D0">
        <w:rPr>
          <w:lang w:eastAsia="ko-KR"/>
        </w:rPr>
        <w:t>1&gt;</w:t>
      </w:r>
      <w:r w:rsidRPr="007D41D0">
        <w:rPr>
          <w:lang w:eastAsia="ko-KR"/>
        </w:rPr>
        <w:tab/>
        <w:t xml:space="preserve">cancel, if any, triggered </w:t>
      </w:r>
      <w:proofErr w:type="spellStart"/>
      <w:r w:rsidRPr="007D41D0">
        <w:rPr>
          <w:lang w:eastAsia="ko-KR"/>
        </w:rPr>
        <w:t>Sidelink</w:t>
      </w:r>
      <w:proofErr w:type="spellEnd"/>
      <w:r w:rsidRPr="007D41D0">
        <w:rPr>
          <w:lang w:eastAsia="ko-KR"/>
        </w:rPr>
        <w:t xml:space="preserve"> DRX Command Indication procedure associated to the PC5-RRC connection;</w:t>
      </w:r>
    </w:p>
    <w:p w14:paraId="0A50B794" w14:textId="77777777" w:rsidR="007D41D0" w:rsidRPr="007D41D0" w:rsidRDefault="007D41D0" w:rsidP="007D41D0">
      <w:pPr>
        <w:ind w:left="568" w:hanging="284"/>
        <w:rPr>
          <w:lang w:eastAsia="ko-KR"/>
        </w:rPr>
      </w:pPr>
      <w:r w:rsidRPr="007D41D0">
        <w:rPr>
          <w:lang w:eastAsia="ko-KR"/>
        </w:rPr>
        <w:t>1&gt;</w:t>
      </w:r>
      <w:r w:rsidRPr="007D41D0">
        <w:rPr>
          <w:lang w:eastAsia="ko-KR"/>
        </w:rPr>
        <w:tab/>
        <w:t xml:space="preserve">cancel, if any, triggered </w:t>
      </w:r>
      <w:proofErr w:type="spellStart"/>
      <w:r w:rsidRPr="007D41D0">
        <w:rPr>
          <w:lang w:eastAsia="ko-KR"/>
        </w:rPr>
        <w:t>Sidelink</w:t>
      </w:r>
      <w:proofErr w:type="spellEnd"/>
      <w:r w:rsidRPr="007D41D0">
        <w:rPr>
          <w:lang w:eastAsia="ko-KR"/>
        </w:rPr>
        <w:t xml:space="preserve"> IUC-Request transmission procedure associated to the PC5-RRC connection;</w:t>
      </w:r>
    </w:p>
    <w:p w14:paraId="559F5054" w14:textId="77777777" w:rsidR="007D41D0" w:rsidRPr="007D41D0" w:rsidRDefault="007D41D0" w:rsidP="007D41D0">
      <w:pPr>
        <w:ind w:left="568" w:hanging="284"/>
        <w:rPr>
          <w:lang w:eastAsia="ko-KR"/>
        </w:rPr>
      </w:pPr>
      <w:r w:rsidRPr="007D41D0">
        <w:rPr>
          <w:lang w:eastAsia="ko-KR"/>
        </w:rPr>
        <w:t>1&gt;</w:t>
      </w:r>
      <w:r w:rsidRPr="007D41D0">
        <w:rPr>
          <w:lang w:eastAsia="ko-KR"/>
        </w:rPr>
        <w:tab/>
        <w:t xml:space="preserve">cancel, if any, triggered </w:t>
      </w:r>
      <w:proofErr w:type="spellStart"/>
      <w:r w:rsidRPr="007D41D0">
        <w:rPr>
          <w:lang w:eastAsia="ko-KR"/>
        </w:rPr>
        <w:t>Sidelink</w:t>
      </w:r>
      <w:proofErr w:type="spellEnd"/>
      <w:r w:rsidRPr="007D41D0">
        <w:rPr>
          <w:lang w:eastAsia="ko-KR"/>
        </w:rPr>
        <w:t xml:space="preserve"> IUC-Information Reporting procedure associated to the PC5-RRC connection;</w:t>
      </w:r>
    </w:p>
    <w:p w14:paraId="5BD97CC2" w14:textId="77777777" w:rsidR="007D41D0" w:rsidRPr="007D41D0" w:rsidRDefault="007D41D0" w:rsidP="007D41D0">
      <w:pPr>
        <w:ind w:left="568" w:hanging="284"/>
        <w:rPr>
          <w:lang w:eastAsia="ko-KR"/>
        </w:rPr>
      </w:pPr>
      <w:r w:rsidRPr="007D41D0">
        <w:rPr>
          <w:lang w:eastAsia="ko-KR"/>
        </w:rPr>
        <w:t>1&gt;</w:t>
      </w:r>
      <w:r w:rsidRPr="007D41D0">
        <w:rPr>
          <w:lang w:eastAsia="ko-KR"/>
        </w:rPr>
        <w:tab/>
        <w:t>stop (if running) all timers associated to the PC5-RRC connection;</w:t>
      </w:r>
    </w:p>
    <w:p w14:paraId="4193FAF0" w14:textId="77777777" w:rsidR="007D41D0" w:rsidRPr="007D41D0" w:rsidRDefault="007D41D0" w:rsidP="007D41D0">
      <w:pPr>
        <w:ind w:left="568" w:hanging="284"/>
        <w:rPr>
          <w:lang w:eastAsia="ko-KR"/>
        </w:rPr>
      </w:pPr>
      <w:r w:rsidRPr="007D41D0">
        <w:rPr>
          <w:lang w:eastAsia="ko-KR"/>
        </w:rPr>
        <w:t>1&gt;</w:t>
      </w:r>
      <w:r w:rsidRPr="007D41D0">
        <w:rPr>
          <w:lang w:eastAsia="ko-KR"/>
        </w:rPr>
        <w:tab/>
        <w:t xml:space="preserve">reset the </w:t>
      </w:r>
      <w:proofErr w:type="spellStart"/>
      <w:r w:rsidRPr="007D41D0">
        <w:rPr>
          <w:i/>
          <w:iCs/>
          <w:lang w:eastAsia="ko-KR"/>
        </w:rPr>
        <w:t>numConsecutiveDTX</w:t>
      </w:r>
      <w:proofErr w:type="spellEnd"/>
      <w:r w:rsidRPr="007D41D0">
        <w:rPr>
          <w:lang w:eastAsia="ko-KR"/>
        </w:rPr>
        <w:t xml:space="preserve"> associated to the PC5-RRC connection;</w:t>
      </w:r>
    </w:p>
    <w:p w14:paraId="650EA892" w14:textId="77777777" w:rsidR="007D41D0" w:rsidRPr="007D41D0" w:rsidRDefault="007D41D0" w:rsidP="007D41D0">
      <w:pPr>
        <w:ind w:left="568" w:hanging="284"/>
        <w:rPr>
          <w:lang w:eastAsia="ko-KR"/>
        </w:rPr>
      </w:pPr>
      <w:r w:rsidRPr="007D41D0">
        <w:rPr>
          <w:lang w:eastAsia="ko-KR"/>
        </w:rPr>
        <w:t>1&gt;</w:t>
      </w:r>
      <w:r w:rsidRPr="007D41D0">
        <w:rPr>
          <w:lang w:eastAsia="ko-KR"/>
        </w:rPr>
        <w:tab/>
        <w:t xml:space="preserve">initialize </w:t>
      </w:r>
      <w:proofErr w:type="spellStart"/>
      <w:r w:rsidRPr="007D41D0">
        <w:rPr>
          <w:i/>
          <w:iCs/>
          <w:lang w:eastAsia="ko-KR"/>
        </w:rPr>
        <w:t>SBj</w:t>
      </w:r>
      <w:proofErr w:type="spellEnd"/>
      <w:r w:rsidRPr="007D41D0">
        <w:rPr>
          <w:lang w:eastAsia="ko-KR"/>
        </w:rPr>
        <w:t xml:space="preserve"> for each logical channel associated to the PC5-RRC connection to zero.</w:t>
      </w:r>
    </w:p>
    <w:p w14:paraId="53CB967F" w14:textId="77777777" w:rsidR="000B2AEA" w:rsidRDefault="000B2AEA" w:rsidP="000B2AEA">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593A30E3" w14:textId="77777777" w:rsidR="00CF01FB" w:rsidRPr="00CF01FB" w:rsidRDefault="00CF01FB" w:rsidP="00CF01FB">
      <w:pPr>
        <w:keepNext/>
        <w:keepLines/>
        <w:spacing w:before="120"/>
        <w:ind w:left="1134" w:hanging="1134"/>
        <w:outlineLvl w:val="2"/>
        <w:rPr>
          <w:rFonts w:ascii="Arial" w:hAnsi="Arial"/>
          <w:sz w:val="28"/>
          <w:lang w:eastAsia="ko-KR"/>
        </w:rPr>
      </w:pPr>
      <w:bookmarkStart w:id="89" w:name="_Toc210509165"/>
      <w:r w:rsidRPr="00CF01FB">
        <w:rPr>
          <w:rFonts w:ascii="Arial" w:hAnsi="Arial"/>
          <w:sz w:val="28"/>
          <w:lang w:eastAsia="ko-KR"/>
        </w:rPr>
        <w:t>5.</w:t>
      </w:r>
      <w:r w:rsidRPr="00CF01FB">
        <w:rPr>
          <w:rFonts w:ascii="Arial" w:eastAsia="宋体" w:hAnsi="Arial"/>
          <w:sz w:val="28"/>
          <w:lang w:eastAsia="zh-CN"/>
        </w:rPr>
        <w:t>18.38</w:t>
      </w:r>
      <w:r w:rsidRPr="00CF01FB">
        <w:rPr>
          <w:rFonts w:ascii="Arial" w:hAnsi="Arial"/>
          <w:sz w:val="28"/>
          <w:lang w:eastAsia="ko-KR"/>
        </w:rPr>
        <w:tab/>
      </w:r>
      <w:r w:rsidRPr="00CF01FB">
        <w:rPr>
          <w:rFonts w:ascii="Arial" w:hAnsi="Arial"/>
          <w:sz w:val="28"/>
          <w:lang w:eastAsia="zh-CN"/>
        </w:rPr>
        <w:t>Activation</w:t>
      </w:r>
      <w:r w:rsidRPr="00CF01FB">
        <w:rPr>
          <w:rFonts w:ascii="Arial" w:hAnsi="Arial"/>
          <w:sz w:val="28"/>
          <w:lang w:eastAsia="ko-KR"/>
        </w:rPr>
        <w:t>/Deactivation of Semi-Persistent CSI-RS/CSI-IM resource set for candidate cell</w:t>
      </w:r>
      <w:bookmarkEnd w:id="89"/>
    </w:p>
    <w:p w14:paraId="28725832" w14:textId="2DF442AD" w:rsidR="00CF01FB" w:rsidRPr="00CF01FB" w:rsidRDefault="00CF01FB" w:rsidP="00CF01FB">
      <w:pPr>
        <w:rPr>
          <w:lang w:eastAsia="zh-CN"/>
        </w:rPr>
      </w:pPr>
      <w:r w:rsidRPr="00CF01FB">
        <w:rPr>
          <w:lang w:eastAsia="ko-KR"/>
        </w:rPr>
        <w:t xml:space="preserve">The network may activate or deactivate the configured Semi-Persistent CSI-RS/CSI-IM resource sets for a candidate cell by sending the SP CSI-RS/CSI-IM Resource Set Activation/Deactivation for Candidate Cell MAC CE described in </w:t>
      </w:r>
      <w:r w:rsidRPr="00CF01FB">
        <w:rPr>
          <w:lang w:eastAsia="ko-KR"/>
        </w:rPr>
        <w:lastRenderedPageBreak/>
        <w:t>clause 6.1.3.12a. The configured Semi-Persistent CSI-RS/CSI-IM resource sets are initially deactivated upon (re-)configuration by upper layers and after reconfiguration with sync</w:t>
      </w:r>
      <w:r w:rsidRPr="00CF01FB">
        <w:rPr>
          <w:lang w:eastAsia="fr-FR"/>
        </w:rPr>
        <w:t xml:space="preserve"> that is not triggered by LTM</w:t>
      </w:r>
      <w:r w:rsidRPr="00CF01FB">
        <w:rPr>
          <w:lang w:eastAsia="ko-KR"/>
        </w:rPr>
        <w:t>. After reconfiguration with sync</w:t>
      </w:r>
      <w:r w:rsidRPr="00CF01FB">
        <w:rPr>
          <w:lang w:eastAsia="fr-FR"/>
        </w:rPr>
        <w:t xml:space="preserve"> that is triggered by LTM, </w:t>
      </w:r>
      <w:r w:rsidRPr="00CF01FB">
        <w:rPr>
          <w:lang w:eastAsia="ko-KR"/>
        </w:rPr>
        <w:t>the configured Semi-Persistent CSI-RS/CSI-IM resource sets for all candidate cell(s)</w:t>
      </w:r>
      <w:commentRangeStart w:id="90"/>
      <w:commentRangeStart w:id="91"/>
      <w:commentRangeEnd w:id="90"/>
      <w:r w:rsidR="00AE05AE">
        <w:rPr>
          <w:rStyle w:val="a6"/>
        </w:rPr>
        <w:commentReference w:id="90"/>
      </w:r>
      <w:commentRangeEnd w:id="91"/>
      <w:r w:rsidR="000C74F2">
        <w:rPr>
          <w:rStyle w:val="a6"/>
        </w:rPr>
        <w:commentReference w:id="91"/>
      </w:r>
      <w:r w:rsidRPr="00CF01FB">
        <w:rPr>
          <w:lang w:eastAsia="ko-KR"/>
        </w:rPr>
        <w:t>, except the</w:t>
      </w:r>
      <w:ins w:id="92" w:author="vivo-Chenli" w:date="2025-11-25T16:41:00Z">
        <w:r w:rsidR="002F1E3B" w:rsidRPr="002F1E3B">
          <w:t xml:space="preserve"> </w:t>
        </w:r>
        <w:r w:rsidR="002F1E3B" w:rsidRPr="002F1E3B">
          <w:rPr>
            <w:lang w:eastAsia="ko-KR"/>
          </w:rPr>
          <w:t>ones for CSI reporting at</w:t>
        </w:r>
      </w:ins>
      <w:r w:rsidRPr="00CF01FB">
        <w:rPr>
          <w:lang w:eastAsia="ko-KR"/>
        </w:rPr>
        <w:t xml:space="preserve"> target cell, are deactivated.</w:t>
      </w:r>
      <w:r w:rsidRPr="00CF01FB">
        <w:rPr>
          <w:lang w:eastAsia="zh-CN"/>
        </w:rPr>
        <w:t xml:space="preserve"> </w:t>
      </w:r>
      <w:r w:rsidRPr="00CF01FB">
        <w:rPr>
          <w:lang w:eastAsia="ko-KR"/>
        </w:rPr>
        <w:t xml:space="preserve">After </w:t>
      </w:r>
      <w:r w:rsidRPr="00CF01FB">
        <w:rPr>
          <w:lang w:eastAsia="zh-CN"/>
        </w:rPr>
        <w:t>CSI reporting at the target cell after or during cell switch</w:t>
      </w:r>
      <w:r w:rsidRPr="00CF01FB">
        <w:rPr>
          <w:lang w:eastAsia="fr-FR"/>
        </w:rPr>
        <w:t xml:space="preserve"> triggered by LTM as specified in clause 5.2.4a in TS 38.214 [7], </w:t>
      </w:r>
      <w:r w:rsidRPr="00CF01FB">
        <w:rPr>
          <w:lang w:eastAsia="ko-KR"/>
        </w:rPr>
        <w:t>the configured Semi-Persistent CSI-RS/CSI-IM resource sets for the target cell are deactivated.</w:t>
      </w:r>
    </w:p>
    <w:p w14:paraId="45AE46F0" w14:textId="77777777" w:rsidR="00CF01FB" w:rsidRPr="00CF01FB" w:rsidRDefault="00CF01FB" w:rsidP="00CF01FB">
      <w:pPr>
        <w:rPr>
          <w:lang w:eastAsia="ko-KR"/>
        </w:rPr>
      </w:pPr>
      <w:r w:rsidRPr="00CF01FB">
        <w:rPr>
          <w:lang w:eastAsia="ko-KR"/>
        </w:rPr>
        <w:t>The MAC entity shall:</w:t>
      </w:r>
    </w:p>
    <w:p w14:paraId="49E437AF" w14:textId="77777777" w:rsidR="00CF01FB" w:rsidRPr="00CF01FB" w:rsidRDefault="00CF01FB" w:rsidP="00CF01FB">
      <w:pPr>
        <w:ind w:left="568" w:hanging="284"/>
        <w:rPr>
          <w:lang w:eastAsia="ko-KR"/>
        </w:rPr>
      </w:pPr>
      <w:r w:rsidRPr="00CF01FB">
        <w:rPr>
          <w:lang w:eastAsia="zh-CN"/>
        </w:rPr>
        <w:t>1&gt;</w:t>
      </w:r>
      <w:r w:rsidRPr="00CF01FB">
        <w:rPr>
          <w:lang w:eastAsia="zh-CN"/>
        </w:rPr>
        <w:tab/>
        <w:t xml:space="preserve">if the MAC entity receives an </w:t>
      </w:r>
      <w:r w:rsidRPr="00CF01FB">
        <w:rPr>
          <w:lang w:eastAsia="ko-KR"/>
        </w:rPr>
        <w:t>SP CSI-RS/CSI-IM Resource Set Activation/Deactivation for Candidate Cell MAC CE:</w:t>
      </w:r>
    </w:p>
    <w:p w14:paraId="53390DE3" w14:textId="77777777" w:rsidR="00CF01FB" w:rsidRPr="00CF01FB" w:rsidRDefault="00CF01FB" w:rsidP="00CF01FB">
      <w:pPr>
        <w:ind w:left="851" w:hanging="284"/>
        <w:rPr>
          <w:rFonts w:eastAsia="宋体"/>
          <w:lang w:eastAsia="zh-CN"/>
        </w:rPr>
      </w:pPr>
      <w:r w:rsidRPr="00CF01FB">
        <w:rPr>
          <w:lang w:eastAsia="zh-CN"/>
        </w:rPr>
        <w:t>2&gt;</w:t>
      </w:r>
      <w:r w:rsidRPr="00CF01FB">
        <w:rPr>
          <w:lang w:eastAsia="zh-CN"/>
        </w:rPr>
        <w:tab/>
      </w:r>
      <w:r w:rsidRPr="00CF01FB">
        <w:rPr>
          <w:lang w:eastAsia="ko-KR"/>
        </w:rPr>
        <w:t>indicate to lower layers the information regarding the SP CSI-RS/CSI-IM Resource Set Activation/Deactivation for Candidate Cell MAC CE</w:t>
      </w:r>
      <w:r w:rsidRPr="00CF01FB">
        <w:rPr>
          <w:lang w:eastAsia="zh-CN"/>
        </w:rPr>
        <w:t>.</w:t>
      </w:r>
    </w:p>
    <w:p w14:paraId="2B123FF7" w14:textId="77777777" w:rsidR="000B2AEA" w:rsidRDefault="000B2AEA"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507E3DC8" w14:textId="77777777" w:rsidR="00DA561D" w:rsidRDefault="00DA561D" w:rsidP="00DA561D">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57F81DC3" w14:textId="77777777" w:rsidR="00FB3C52" w:rsidRPr="00FB3C52" w:rsidRDefault="00FB3C52" w:rsidP="00FB3C52">
      <w:pPr>
        <w:keepNext/>
        <w:keepLines/>
        <w:spacing w:before="120"/>
        <w:ind w:left="1134" w:hanging="1134"/>
        <w:outlineLvl w:val="2"/>
        <w:rPr>
          <w:rFonts w:ascii="Arial" w:hAnsi="Arial"/>
          <w:sz w:val="28"/>
          <w:lang w:eastAsia="zh-CN"/>
        </w:rPr>
      </w:pPr>
      <w:bookmarkStart w:id="93" w:name="_Toc210509239"/>
      <w:r w:rsidRPr="00FB3C52">
        <w:rPr>
          <w:rFonts w:ascii="Arial" w:hAnsi="Arial"/>
          <w:sz w:val="28"/>
          <w:lang w:eastAsia="zh-CN"/>
        </w:rPr>
        <w:t>5.35.1</w:t>
      </w:r>
      <w:r w:rsidRPr="00FB3C52">
        <w:rPr>
          <w:rFonts w:ascii="Arial" w:hAnsi="Arial"/>
          <w:sz w:val="28"/>
          <w:lang w:eastAsia="zh-CN"/>
        </w:rPr>
        <w:tab/>
        <w:t>Introduction</w:t>
      </w:r>
      <w:bookmarkEnd w:id="93"/>
    </w:p>
    <w:p w14:paraId="649A9934" w14:textId="2593EDFD" w:rsidR="00FB3C52" w:rsidRPr="00FB3C52" w:rsidRDefault="00FB3C52" w:rsidP="00FB3C52">
      <w:pPr>
        <w:rPr>
          <w:i/>
          <w:lang w:eastAsia="zh-CN"/>
        </w:rPr>
      </w:pPr>
      <w:r w:rsidRPr="00FB3C52">
        <w:rPr>
          <w:lang w:eastAsia="zh-CN"/>
        </w:rPr>
        <w:t>The network may configure an RRC_CONNECTED UE to perform L1 beam level measurements for LTM candidate cell(s) and/or serving cell</w:t>
      </w:r>
      <w:ins w:id="94" w:author="vivo-Chenli" w:date="2025-10-21T14:31:00Z">
        <w:r w:rsidR="002D3373">
          <w:rPr>
            <w:lang w:eastAsia="zh-CN"/>
          </w:rPr>
          <w:t>, and</w:t>
        </w:r>
      </w:ins>
      <w:del w:id="95" w:author="vivo-Chenli" w:date="2025-10-21T14:31:00Z">
        <w:r w:rsidRPr="00FB3C52" w:rsidDel="002D3373">
          <w:rPr>
            <w:lang w:eastAsia="zh-CN"/>
          </w:rPr>
          <w:delText>. The network may configure the UE to</w:delText>
        </w:r>
      </w:del>
      <w:r w:rsidRPr="00FB3C52">
        <w:rPr>
          <w:lang w:eastAsia="zh-CN"/>
        </w:rPr>
        <w:t xml:space="preserve"> report </w:t>
      </w:r>
      <w:ins w:id="96" w:author="vivo-Chenli" w:date="2025-10-21T14:31:00Z">
        <w:r w:rsidR="002D3373">
          <w:rPr>
            <w:lang w:eastAsia="zh-CN"/>
          </w:rPr>
          <w:t>the cor</w:t>
        </w:r>
      </w:ins>
      <w:ins w:id="97" w:author="vivo-Chenli" w:date="2025-10-21T14:32:00Z">
        <w:r w:rsidR="002D3373">
          <w:rPr>
            <w:lang w:eastAsia="zh-CN"/>
          </w:rPr>
          <w:t xml:space="preserve">responding measurement results </w:t>
        </w:r>
      </w:ins>
      <w:del w:id="98" w:author="vivo-Chenli" w:date="2025-10-21T14:32:00Z">
        <w:r w:rsidRPr="00FB3C52" w:rsidDel="002D3373">
          <w:rPr>
            <w:lang w:eastAsia="zh-CN"/>
          </w:rPr>
          <w:delText xml:space="preserve">them </w:delText>
        </w:r>
      </w:del>
      <w:r w:rsidRPr="00FB3C52">
        <w:rPr>
          <w:lang w:eastAsia="zh-CN"/>
        </w:rPr>
        <w:t xml:space="preserve">in accordance with the event triggered L1 measurement configuration. </w:t>
      </w:r>
      <w:r w:rsidRPr="00FB3C52">
        <w:rPr>
          <w:iCs/>
          <w:lang w:eastAsia="zh-CN"/>
        </w:rPr>
        <w:t>The measurement report is used</w:t>
      </w:r>
      <w:r w:rsidRPr="00FB3C52">
        <w:rPr>
          <w:rFonts w:eastAsia="宋体" w:hint="eastAsia"/>
          <w:lang w:eastAsia="zh-CN"/>
        </w:rPr>
        <w:t xml:space="preserve"> for indicating to serving </w:t>
      </w:r>
      <w:proofErr w:type="spellStart"/>
      <w:r w:rsidRPr="00FB3C52">
        <w:rPr>
          <w:rFonts w:eastAsia="宋体" w:hint="eastAsia"/>
          <w:lang w:eastAsia="zh-CN"/>
        </w:rPr>
        <w:t>gNB</w:t>
      </w:r>
      <w:proofErr w:type="spellEnd"/>
      <w:r w:rsidRPr="00FB3C52">
        <w:rPr>
          <w:rFonts w:eastAsia="宋体" w:hint="eastAsia"/>
          <w:lang w:eastAsia="zh-CN"/>
        </w:rPr>
        <w:t xml:space="preserve"> of the </w:t>
      </w:r>
      <w:r w:rsidRPr="00FB3C52">
        <w:rPr>
          <w:rFonts w:eastAsia="宋体"/>
          <w:lang w:eastAsia="zh-CN"/>
        </w:rPr>
        <w:t>L1</w:t>
      </w:r>
      <w:r w:rsidRPr="00FB3C52">
        <w:rPr>
          <w:rFonts w:eastAsia="宋体" w:hint="eastAsia"/>
          <w:lang w:eastAsia="zh-CN"/>
        </w:rPr>
        <w:t xml:space="preserve"> measurement results </w:t>
      </w:r>
      <w:r w:rsidRPr="00FB3C52">
        <w:rPr>
          <w:rFonts w:eastAsia="宋体"/>
          <w:lang w:eastAsia="zh-CN"/>
        </w:rPr>
        <w:t>from the</w:t>
      </w:r>
      <w:r w:rsidRPr="00FB3C52">
        <w:rPr>
          <w:rFonts w:eastAsia="宋体" w:hint="eastAsia"/>
          <w:lang w:eastAsia="zh-CN"/>
        </w:rPr>
        <w:t xml:space="preserve"> </w:t>
      </w:r>
      <w:r w:rsidRPr="00FB3C52">
        <w:rPr>
          <w:rFonts w:eastAsia="宋体"/>
          <w:lang w:eastAsia="zh-CN"/>
        </w:rPr>
        <w:t>serving cell and/or candidate</w:t>
      </w:r>
      <w:r w:rsidRPr="00FB3C52">
        <w:rPr>
          <w:rFonts w:eastAsia="宋体" w:hint="eastAsia"/>
          <w:lang w:eastAsia="zh-CN"/>
        </w:rPr>
        <w:t xml:space="preserve"> cell</w:t>
      </w:r>
      <w:r w:rsidRPr="00FB3C52">
        <w:rPr>
          <w:rFonts w:eastAsia="宋体"/>
          <w:lang w:eastAsia="zh-CN"/>
        </w:rPr>
        <w:t>(</w:t>
      </w:r>
      <w:r w:rsidRPr="00FB3C52">
        <w:rPr>
          <w:rFonts w:eastAsia="宋体" w:hint="eastAsia"/>
          <w:lang w:eastAsia="zh-CN"/>
        </w:rPr>
        <w:t>s</w:t>
      </w:r>
      <w:r w:rsidRPr="00FB3C52">
        <w:rPr>
          <w:rFonts w:eastAsia="宋体"/>
          <w:lang w:eastAsia="zh-CN"/>
        </w:rPr>
        <w:t>).</w:t>
      </w:r>
      <w:r w:rsidRPr="00FB3C52">
        <w:rPr>
          <w:iCs/>
          <w:lang w:eastAsia="zh-CN"/>
        </w:rPr>
        <w:t xml:space="preserve"> </w:t>
      </w:r>
      <w:r w:rsidRPr="00FB3C52">
        <w:rPr>
          <w:lang w:eastAsia="zh-CN"/>
        </w:rPr>
        <w:t>The measurement configuration is provided by means of RRC dedicated signalling</w:t>
      </w:r>
      <w:r w:rsidRPr="00FB3C52">
        <w:rPr>
          <w:iCs/>
          <w:lang w:eastAsia="zh-CN"/>
        </w:rPr>
        <w:t>.</w:t>
      </w:r>
    </w:p>
    <w:p w14:paraId="19F45827" w14:textId="77777777" w:rsidR="00FB3C52" w:rsidRPr="00FB3C52" w:rsidRDefault="00FB3C52" w:rsidP="00FB3C52">
      <w:pPr>
        <w:rPr>
          <w:lang w:eastAsia="zh-CN"/>
        </w:rPr>
      </w:pPr>
      <w:r w:rsidRPr="00FB3C52">
        <w:rPr>
          <w:lang w:eastAsia="zh-CN"/>
        </w:rPr>
        <w:t>The network may configure the UE to report the following measurement information based on SS/PBCH block(s):</w:t>
      </w:r>
    </w:p>
    <w:p w14:paraId="4DE69819" w14:textId="77777777" w:rsidR="00FB3C52" w:rsidRPr="00FB3C52" w:rsidRDefault="00FB3C52" w:rsidP="00FB3C52">
      <w:pPr>
        <w:ind w:left="568" w:hanging="284"/>
        <w:rPr>
          <w:lang w:eastAsia="zh-CN"/>
        </w:rPr>
      </w:pPr>
      <w:r w:rsidRPr="00FB3C52">
        <w:rPr>
          <w:lang w:eastAsia="zh-CN"/>
        </w:rPr>
        <w:t>-</w:t>
      </w:r>
      <w:r w:rsidRPr="00FB3C52">
        <w:rPr>
          <w:lang w:eastAsia="zh-CN"/>
        </w:rPr>
        <w:tab/>
        <w:t>Measurement results per SS/PBCH block;</w:t>
      </w:r>
    </w:p>
    <w:p w14:paraId="2265DF4F" w14:textId="77777777" w:rsidR="00FB3C52" w:rsidRPr="00FB3C52" w:rsidRDefault="00FB3C52" w:rsidP="00FB3C52">
      <w:pPr>
        <w:ind w:left="568" w:hanging="284"/>
        <w:rPr>
          <w:lang w:eastAsia="zh-CN"/>
        </w:rPr>
      </w:pPr>
      <w:r w:rsidRPr="00FB3C52">
        <w:rPr>
          <w:lang w:eastAsia="zh-CN"/>
        </w:rPr>
        <w:t>-</w:t>
      </w:r>
      <w:r w:rsidRPr="00FB3C52">
        <w:rPr>
          <w:lang w:eastAsia="zh-CN"/>
        </w:rPr>
        <w:tab/>
        <w:t>SS/PBCH block(s) resource indicator (SSBRI).</w:t>
      </w:r>
    </w:p>
    <w:p w14:paraId="3934A694" w14:textId="77777777" w:rsidR="00FB3C52" w:rsidRPr="00FB3C52" w:rsidRDefault="00FB3C52" w:rsidP="00FB3C52">
      <w:pPr>
        <w:rPr>
          <w:lang w:eastAsia="zh-CN"/>
        </w:rPr>
      </w:pPr>
      <w:r w:rsidRPr="00FB3C52">
        <w:rPr>
          <w:lang w:eastAsia="zh-CN"/>
        </w:rPr>
        <w:t>The network may configure the UE to report the following measurement information based on CSI-RS resources:</w:t>
      </w:r>
    </w:p>
    <w:p w14:paraId="33E73D2E" w14:textId="77777777" w:rsidR="00FB3C52" w:rsidRPr="00FB3C52" w:rsidRDefault="00FB3C52" w:rsidP="00FB3C52">
      <w:pPr>
        <w:ind w:left="568" w:hanging="284"/>
        <w:rPr>
          <w:lang w:eastAsia="zh-CN"/>
        </w:rPr>
      </w:pPr>
      <w:r w:rsidRPr="00FB3C52">
        <w:rPr>
          <w:lang w:eastAsia="zh-CN"/>
        </w:rPr>
        <w:t>-</w:t>
      </w:r>
      <w:r w:rsidRPr="00FB3C52">
        <w:rPr>
          <w:lang w:eastAsia="zh-CN"/>
        </w:rPr>
        <w:tab/>
        <w:t>Measurement results per CSI-RS resource;</w:t>
      </w:r>
    </w:p>
    <w:p w14:paraId="4922D724" w14:textId="77777777" w:rsidR="00FB3C52" w:rsidRPr="00FB3C52" w:rsidRDefault="00FB3C52" w:rsidP="00FB3C52">
      <w:pPr>
        <w:ind w:left="568" w:hanging="284"/>
        <w:rPr>
          <w:lang w:eastAsia="zh-CN"/>
        </w:rPr>
      </w:pPr>
      <w:r w:rsidRPr="00FB3C52">
        <w:rPr>
          <w:lang w:eastAsia="zh-CN"/>
        </w:rPr>
        <w:t>-</w:t>
      </w:r>
      <w:r w:rsidRPr="00FB3C52">
        <w:rPr>
          <w:lang w:eastAsia="zh-CN"/>
        </w:rPr>
        <w:tab/>
        <w:t>CSI-RS resource indicator (CRI).</w:t>
      </w:r>
    </w:p>
    <w:p w14:paraId="58A45A37" w14:textId="3A4279BF" w:rsidR="00FB3C52" w:rsidRPr="00FB3C52" w:rsidRDefault="00FB3C52" w:rsidP="00FB3C52">
      <w:pPr>
        <w:rPr>
          <w:lang w:eastAsia="zh-CN"/>
        </w:rPr>
      </w:pPr>
      <w:del w:id="99" w:author="vivo-Chenli" w:date="2025-10-21T14:32:00Z">
        <w:r w:rsidRPr="00FB3C52" w:rsidDel="00DD38F3">
          <w:rPr>
            <w:lang w:eastAsia="zh-CN"/>
          </w:rPr>
          <w:delText xml:space="preserve">The </w:delText>
        </w:r>
      </w:del>
      <w:r w:rsidRPr="00FB3C52">
        <w:rPr>
          <w:lang w:eastAsia="zh-CN"/>
        </w:rPr>
        <w:t xml:space="preserve">RRC configures the following parameters in the </w:t>
      </w:r>
      <w:r w:rsidRPr="00FB3C52">
        <w:rPr>
          <w:rFonts w:hint="eastAsia"/>
          <w:i/>
          <w:lang w:eastAsia="zh-CN"/>
        </w:rPr>
        <w:t>LTM-CSI-</w:t>
      </w:r>
      <w:proofErr w:type="spellStart"/>
      <w:r w:rsidRPr="00FB3C52">
        <w:rPr>
          <w:rFonts w:hint="eastAsia"/>
          <w:i/>
          <w:lang w:eastAsia="zh-CN"/>
        </w:rPr>
        <w:t>ReportConfig</w:t>
      </w:r>
      <w:proofErr w:type="spellEnd"/>
      <w:r w:rsidRPr="00FB3C52">
        <w:rPr>
          <w:lang w:eastAsia="zh-CN"/>
        </w:rPr>
        <w:t xml:space="preserve"> for </w:t>
      </w:r>
      <w:ins w:id="100" w:author="vivo-Chenli" w:date="2025-10-24T11:36:00Z">
        <w:r w:rsidR="00497528">
          <w:rPr>
            <w:lang w:eastAsia="zh-CN"/>
          </w:rPr>
          <w:t xml:space="preserve">L1 measurement and </w:t>
        </w:r>
      </w:ins>
      <w:r w:rsidRPr="00FB3C52">
        <w:rPr>
          <w:lang w:eastAsia="zh-CN"/>
        </w:rPr>
        <w:t xml:space="preserve">event triggered L1 measurement </w:t>
      </w:r>
      <w:del w:id="101" w:author="vivo-Chenli" w:date="2025-10-21T14:55:00Z">
        <w:r w:rsidRPr="00FB3C52" w:rsidDel="00D72443">
          <w:rPr>
            <w:lang w:eastAsia="zh-CN"/>
          </w:rPr>
          <w:delText xml:space="preserve">and corresponding </w:delText>
        </w:r>
      </w:del>
      <w:r w:rsidRPr="00FB3C52">
        <w:rPr>
          <w:lang w:eastAsia="zh-CN"/>
        </w:rPr>
        <w:t>reporting</w:t>
      </w:r>
      <w:del w:id="102" w:author="vivo-Chenli" w:date="2025-10-21T14:55:00Z">
        <w:r w:rsidRPr="00FB3C52" w:rsidDel="00D72443">
          <w:rPr>
            <w:lang w:eastAsia="zh-CN"/>
          </w:rPr>
          <w:delText xml:space="preserve"> procedure</w:delText>
        </w:r>
      </w:del>
      <w:r w:rsidRPr="00FB3C52">
        <w:rPr>
          <w:lang w:eastAsia="zh-CN"/>
        </w:rPr>
        <w:t>:</w:t>
      </w:r>
    </w:p>
    <w:p w14:paraId="3425DD87" w14:textId="2E6DF20F" w:rsidR="00FB3C52" w:rsidRPr="00FB3C52" w:rsidDel="00523498" w:rsidRDefault="00FB3C52" w:rsidP="00FB3C52">
      <w:pPr>
        <w:ind w:left="568" w:hanging="284"/>
        <w:rPr>
          <w:del w:id="103" w:author="vivo-Chenli" w:date="2025-10-21T14:55:00Z"/>
          <w:lang w:eastAsia="ko-KR"/>
        </w:rPr>
      </w:pPr>
      <w:del w:id="104" w:author="vivo-Chenli" w:date="2025-10-21T14:55:00Z">
        <w:r w:rsidRPr="00FB3C52" w:rsidDel="00523498">
          <w:rPr>
            <w:lang w:eastAsia="ko-KR"/>
          </w:rPr>
          <w:delText>-</w:delText>
        </w:r>
        <w:r w:rsidRPr="00FB3C52" w:rsidDel="00523498">
          <w:rPr>
            <w:lang w:eastAsia="ko-KR"/>
          </w:rPr>
          <w:tab/>
        </w:r>
        <w:r w:rsidRPr="00FB3C52" w:rsidDel="00523498">
          <w:rPr>
            <w:i/>
            <w:iCs/>
            <w:lang w:eastAsia="ko-KR"/>
          </w:rPr>
          <w:delText>LTM-CSI-ReportConfig</w:delText>
        </w:r>
        <w:r w:rsidRPr="00FB3C52" w:rsidDel="00523498">
          <w:rPr>
            <w:lang w:eastAsia="ko-KR"/>
          </w:rPr>
          <w:delText xml:space="preserve"> </w:delText>
        </w:r>
        <w:r w:rsidRPr="00FB3C52" w:rsidDel="00523498">
          <w:rPr>
            <w:lang w:eastAsia="zh-CN"/>
          </w:rPr>
          <w:delText>for the event-triggered measurement report;</w:delText>
        </w:r>
      </w:del>
    </w:p>
    <w:p w14:paraId="17629FCC" w14:textId="40293373" w:rsidR="006A5604" w:rsidRDefault="006A5604" w:rsidP="00FB3C52">
      <w:pPr>
        <w:ind w:left="568" w:hanging="284"/>
        <w:rPr>
          <w:ins w:id="105" w:author="vivo-Chenli" w:date="2025-10-21T14:56:00Z"/>
          <w:lang w:eastAsia="ko-KR"/>
        </w:rPr>
      </w:pPr>
      <w:ins w:id="106" w:author="vivo-Chenli" w:date="2025-10-21T14:56:00Z">
        <w:r w:rsidRPr="006A5604">
          <w:rPr>
            <w:lang w:eastAsia="ko-KR"/>
          </w:rPr>
          <w:t>-</w:t>
        </w:r>
        <w:r w:rsidRPr="006A5604">
          <w:rPr>
            <w:lang w:eastAsia="ko-KR"/>
          </w:rPr>
          <w:tab/>
        </w:r>
        <w:proofErr w:type="spellStart"/>
        <w:r w:rsidRPr="0004306C">
          <w:rPr>
            <w:i/>
            <w:iCs/>
            <w:lang w:eastAsia="ko-KR"/>
          </w:rPr>
          <w:t>ltm-ResourcesForChannelMeasurement</w:t>
        </w:r>
        <w:proofErr w:type="spellEnd"/>
        <w:r w:rsidR="0004306C">
          <w:rPr>
            <w:lang w:eastAsia="ko-KR"/>
          </w:rPr>
          <w:t xml:space="preserve"> for </w:t>
        </w:r>
        <w:r w:rsidRPr="006A5604">
          <w:rPr>
            <w:lang w:eastAsia="ko-KR"/>
          </w:rPr>
          <w:t>the LTM resource config</w:t>
        </w:r>
        <w:r w:rsidR="0004306C">
          <w:rPr>
            <w:lang w:eastAsia="ko-KR"/>
          </w:rPr>
          <w:t>uratio</w:t>
        </w:r>
      </w:ins>
      <w:ins w:id="107" w:author="vivo-Chenli" w:date="2025-10-21T14:57:00Z">
        <w:r w:rsidR="0004306C">
          <w:rPr>
            <w:lang w:eastAsia="ko-KR"/>
          </w:rPr>
          <w:t>n</w:t>
        </w:r>
      </w:ins>
      <w:ins w:id="108" w:author="vivo-Chenli" w:date="2025-10-21T14:56:00Z">
        <w:r w:rsidRPr="006A5604">
          <w:rPr>
            <w:lang w:eastAsia="ko-KR"/>
          </w:rPr>
          <w:t xml:space="preserve"> containing the RS(s) of LTM candidate cell(s) that may be measured for the</w:t>
        </w:r>
      </w:ins>
      <w:ins w:id="109" w:author="vivo-Chenli" w:date="2025-10-21T14:57:00Z">
        <w:r w:rsidR="00EC41DB">
          <w:rPr>
            <w:lang w:eastAsia="ko-KR"/>
          </w:rPr>
          <w:t xml:space="preserve"> event</w:t>
        </w:r>
      </w:ins>
      <w:ins w:id="110" w:author="vivo-Chenli" w:date="2025-10-21T14:56:00Z">
        <w:r w:rsidRPr="006A5604">
          <w:rPr>
            <w:lang w:eastAsia="ko-KR"/>
          </w:rPr>
          <w:t>;</w:t>
        </w:r>
      </w:ins>
    </w:p>
    <w:p w14:paraId="2BB04CF3" w14:textId="69059CF0" w:rsidR="00FB3C52" w:rsidRPr="00FB3C52" w:rsidRDefault="00FB3C52" w:rsidP="00FB3C52">
      <w:pPr>
        <w:ind w:left="568" w:hanging="284"/>
        <w:rPr>
          <w:lang w:eastAsia="zh-CN"/>
        </w:rPr>
      </w:pPr>
      <w:r w:rsidRPr="00FB3C52">
        <w:rPr>
          <w:lang w:eastAsia="ko-KR"/>
        </w:rPr>
        <w:t>-</w:t>
      </w:r>
      <w:r w:rsidRPr="00FB3C52">
        <w:rPr>
          <w:lang w:eastAsia="ko-KR"/>
        </w:rPr>
        <w:tab/>
      </w:r>
      <w:proofErr w:type="spellStart"/>
      <w:r w:rsidRPr="00FB3C52">
        <w:rPr>
          <w:i/>
          <w:iCs/>
          <w:lang w:eastAsia="ko-KR"/>
        </w:rPr>
        <w:t>eventTriggered</w:t>
      </w:r>
      <w:proofErr w:type="spellEnd"/>
      <w:r w:rsidRPr="00FB3C52">
        <w:rPr>
          <w:lang w:eastAsia="ko-KR"/>
        </w:rPr>
        <w:t xml:space="preserve"> for the </w:t>
      </w:r>
      <w:r w:rsidRPr="00FB3C52">
        <w:rPr>
          <w:lang w:eastAsia="zh-CN"/>
        </w:rPr>
        <w:t>event-triggered measurement report;</w:t>
      </w:r>
    </w:p>
    <w:p w14:paraId="2584D601" w14:textId="77777777" w:rsidR="00FB3C52" w:rsidRPr="00FB3C52" w:rsidRDefault="00FB3C52" w:rsidP="00FB3C52">
      <w:pPr>
        <w:ind w:left="568" w:hanging="284"/>
        <w:rPr>
          <w:lang w:eastAsia="ko-KR"/>
        </w:rPr>
      </w:pPr>
      <w:r w:rsidRPr="00FB3C52">
        <w:rPr>
          <w:lang w:eastAsia="ko-KR"/>
        </w:rPr>
        <w:t>-</w:t>
      </w:r>
      <w:r w:rsidRPr="00FB3C52">
        <w:rPr>
          <w:lang w:eastAsia="ko-KR"/>
        </w:rPr>
        <w:tab/>
      </w:r>
      <w:r w:rsidRPr="00FB3C52">
        <w:rPr>
          <w:i/>
          <w:iCs/>
          <w:lang w:eastAsia="ko-KR"/>
        </w:rPr>
        <w:t>eventLTM2</w:t>
      </w:r>
      <w:r w:rsidRPr="00FB3C52">
        <w:rPr>
          <w:lang w:eastAsia="ko-KR"/>
        </w:rPr>
        <w:t xml:space="preserve">, </w:t>
      </w:r>
      <w:r w:rsidRPr="00FB3C52">
        <w:rPr>
          <w:i/>
          <w:iCs/>
          <w:lang w:eastAsia="ko-KR"/>
        </w:rPr>
        <w:t>eventLTM3</w:t>
      </w:r>
      <w:r w:rsidRPr="00FB3C52">
        <w:rPr>
          <w:lang w:eastAsia="ko-KR"/>
        </w:rPr>
        <w:t xml:space="preserve">, </w:t>
      </w:r>
      <w:r w:rsidRPr="00FB3C52">
        <w:rPr>
          <w:i/>
          <w:iCs/>
          <w:lang w:eastAsia="ko-KR"/>
        </w:rPr>
        <w:t>eventLTM4</w:t>
      </w:r>
      <w:r w:rsidRPr="00FB3C52">
        <w:rPr>
          <w:lang w:eastAsia="ko-KR"/>
        </w:rPr>
        <w:t xml:space="preserve">, </w:t>
      </w:r>
      <w:r w:rsidRPr="00FB3C52">
        <w:rPr>
          <w:i/>
          <w:iCs/>
          <w:lang w:eastAsia="ko-KR"/>
        </w:rPr>
        <w:t>eventLTM5</w:t>
      </w:r>
      <w:r w:rsidRPr="00FB3C52">
        <w:rPr>
          <w:lang w:eastAsia="ko-KR"/>
        </w:rPr>
        <w:t xml:space="preserve">: events for the </w:t>
      </w:r>
      <w:r w:rsidRPr="00FB3C52">
        <w:rPr>
          <w:lang w:eastAsia="zh-CN"/>
        </w:rPr>
        <w:t>event-triggered measurement report;</w:t>
      </w:r>
    </w:p>
    <w:p w14:paraId="7412A207" w14:textId="6679A549" w:rsidR="00FB3C52" w:rsidRPr="00FB3C52" w:rsidRDefault="00FB3C52" w:rsidP="00FB3C52">
      <w:pPr>
        <w:ind w:left="568" w:hanging="284"/>
        <w:rPr>
          <w:lang w:eastAsia="ko-KR"/>
        </w:rPr>
      </w:pPr>
      <w:r w:rsidRPr="00FB3C52">
        <w:rPr>
          <w:lang w:eastAsia="ko-KR"/>
        </w:rPr>
        <w:t>-</w:t>
      </w:r>
      <w:r w:rsidRPr="00FB3C52">
        <w:rPr>
          <w:lang w:eastAsia="ko-KR"/>
        </w:rPr>
        <w:tab/>
      </w:r>
      <w:proofErr w:type="spellStart"/>
      <w:r w:rsidRPr="00FB3C52">
        <w:rPr>
          <w:i/>
          <w:iCs/>
          <w:lang w:eastAsia="ko-KR"/>
        </w:rPr>
        <w:t>timeToTrigger</w:t>
      </w:r>
      <w:proofErr w:type="spellEnd"/>
      <w:ins w:id="111" w:author="vivo-Chenli" w:date="2025-10-24T11:45:00Z">
        <w:r w:rsidR="007511BA">
          <w:rPr>
            <w:i/>
            <w:iCs/>
            <w:lang w:eastAsia="ko-KR"/>
          </w:rPr>
          <w:t xml:space="preserve"> </w:t>
        </w:r>
        <w:r w:rsidR="007511BA" w:rsidRPr="007511BA">
          <w:rPr>
            <w:lang w:eastAsia="ko-KR"/>
          </w:rPr>
          <w:t>(</w:t>
        </w:r>
        <w:r w:rsidR="007511BA">
          <w:rPr>
            <w:lang w:eastAsia="ko-KR"/>
          </w:rPr>
          <w:t>TTT</w:t>
        </w:r>
        <w:r w:rsidR="007511BA" w:rsidRPr="007511BA">
          <w:rPr>
            <w:lang w:eastAsia="ko-KR"/>
          </w:rPr>
          <w:t>)</w:t>
        </w:r>
      </w:ins>
      <w:r w:rsidRPr="00FB3C52">
        <w:rPr>
          <w:lang w:eastAsia="ko-KR"/>
        </w:rPr>
        <w:t xml:space="preserve">: time during which an entering/leaving condition needs to be consistently satisfied for reporting </w:t>
      </w:r>
      <w:r w:rsidRPr="00FB3C52">
        <w:rPr>
          <w:lang w:eastAsia="zh-CN"/>
        </w:rPr>
        <w:t xml:space="preserve">event triggered L1 measurement </w:t>
      </w:r>
      <w:r w:rsidRPr="00FB3C52">
        <w:rPr>
          <w:lang w:eastAsia="ko-KR"/>
        </w:rPr>
        <w:t>report or for cell switch execution to be met;</w:t>
      </w:r>
    </w:p>
    <w:p w14:paraId="09DED331" w14:textId="77777777" w:rsidR="00FB3C52" w:rsidRPr="00FB3C52" w:rsidRDefault="00FB3C52" w:rsidP="00FB3C52">
      <w:pPr>
        <w:ind w:left="568" w:hanging="284"/>
        <w:rPr>
          <w:lang w:eastAsia="ko-KR"/>
        </w:rPr>
      </w:pPr>
      <w:r w:rsidRPr="00FB3C52">
        <w:rPr>
          <w:lang w:eastAsia="ko-KR"/>
        </w:rPr>
        <w:t>-</w:t>
      </w:r>
      <w:r w:rsidRPr="00FB3C52">
        <w:rPr>
          <w:lang w:eastAsia="ko-KR"/>
        </w:rPr>
        <w:tab/>
      </w:r>
      <w:proofErr w:type="spellStart"/>
      <w:r w:rsidRPr="00FB3C52">
        <w:rPr>
          <w:i/>
          <w:iCs/>
          <w:lang w:eastAsia="ko-KR"/>
        </w:rPr>
        <w:t>ltm-CandidateReportConfigList</w:t>
      </w:r>
      <w:proofErr w:type="spellEnd"/>
      <w:r w:rsidRPr="00FB3C52">
        <w:rPr>
          <w:lang w:eastAsia="ko-KR"/>
        </w:rPr>
        <w:t>: List of report configurations for LTM candidate IDs;</w:t>
      </w:r>
    </w:p>
    <w:p w14:paraId="4458C0F6" w14:textId="77777777" w:rsidR="00FB3C52" w:rsidRPr="00FB3C52" w:rsidRDefault="00FB3C52" w:rsidP="00FB3C52">
      <w:pPr>
        <w:ind w:left="568" w:hanging="284"/>
        <w:rPr>
          <w:lang w:eastAsia="ko-KR"/>
        </w:rPr>
      </w:pPr>
      <w:r w:rsidRPr="00FB3C52">
        <w:rPr>
          <w:lang w:eastAsia="ko-KR"/>
        </w:rPr>
        <w:t>-</w:t>
      </w:r>
      <w:r w:rsidRPr="00FB3C52">
        <w:rPr>
          <w:lang w:eastAsia="ko-KR"/>
        </w:rPr>
        <w:tab/>
      </w:r>
      <w:proofErr w:type="spellStart"/>
      <w:r w:rsidRPr="00FB3C52">
        <w:rPr>
          <w:i/>
          <w:iCs/>
          <w:lang w:eastAsia="ko-KR"/>
        </w:rPr>
        <w:t>ltm-EventTriggeredPeriodicReport</w:t>
      </w:r>
      <w:proofErr w:type="spellEnd"/>
      <w:r w:rsidRPr="00FB3C52">
        <w:rPr>
          <w:lang w:eastAsia="ko-KR"/>
        </w:rPr>
        <w:t>: whether the event triggered L1 measurement report is sent periodically if an LTM event is triggered;</w:t>
      </w:r>
    </w:p>
    <w:p w14:paraId="1BEF861F" w14:textId="77777777" w:rsidR="00FB3C52" w:rsidRPr="00FB3C52" w:rsidRDefault="00FB3C52" w:rsidP="00FB3C52">
      <w:pPr>
        <w:ind w:left="568" w:hanging="284"/>
        <w:rPr>
          <w:lang w:eastAsia="ko-KR"/>
        </w:rPr>
      </w:pPr>
      <w:r w:rsidRPr="00FB3C52">
        <w:rPr>
          <w:lang w:eastAsia="ko-KR"/>
        </w:rPr>
        <w:t>-</w:t>
      </w:r>
      <w:r w:rsidRPr="00FB3C52">
        <w:rPr>
          <w:lang w:eastAsia="ko-KR"/>
        </w:rPr>
        <w:tab/>
      </w:r>
      <w:proofErr w:type="spellStart"/>
      <w:r w:rsidRPr="00FB3C52">
        <w:rPr>
          <w:i/>
          <w:iCs/>
          <w:lang w:eastAsia="ko-KR"/>
        </w:rPr>
        <w:t>reportOnLeave</w:t>
      </w:r>
      <w:proofErr w:type="spellEnd"/>
      <w:r w:rsidRPr="00FB3C52">
        <w:rPr>
          <w:lang w:eastAsia="ko-KR"/>
        </w:rPr>
        <w:t xml:space="preserve">: </w:t>
      </w:r>
      <w:r w:rsidRPr="00FB3C52">
        <w:rPr>
          <w:rFonts w:eastAsia="等线"/>
          <w:bCs/>
          <w:iCs/>
          <w:szCs w:val="22"/>
          <w:lang w:eastAsia="zh-CN"/>
        </w:rPr>
        <w:t>whether the event triggered L1 measurement report shall be triggered when the leaving condition for an event is satisfied;</w:t>
      </w:r>
    </w:p>
    <w:p w14:paraId="4EF90430" w14:textId="14D9770B" w:rsidR="00FB3C52" w:rsidRPr="00FB3C52" w:rsidRDefault="00FB3C52" w:rsidP="00FB3C52">
      <w:pPr>
        <w:ind w:left="568" w:hanging="284"/>
        <w:rPr>
          <w:bCs/>
          <w:iCs/>
          <w:lang w:eastAsia="zh-CN"/>
        </w:rPr>
      </w:pPr>
      <w:r w:rsidRPr="00FB3C52">
        <w:rPr>
          <w:lang w:eastAsia="ko-KR"/>
        </w:rPr>
        <w:t>-</w:t>
      </w:r>
      <w:r w:rsidRPr="00FB3C52">
        <w:rPr>
          <w:lang w:eastAsia="ko-KR"/>
        </w:rPr>
        <w:tab/>
      </w:r>
      <w:proofErr w:type="spellStart"/>
      <w:r w:rsidRPr="00FB3C52">
        <w:rPr>
          <w:i/>
          <w:iCs/>
          <w:lang w:eastAsia="zh-CN"/>
        </w:rPr>
        <w:t>ltm-EventTriggeredReportReportContent</w:t>
      </w:r>
      <w:proofErr w:type="spellEnd"/>
      <w:r w:rsidRPr="00FB3C52">
        <w:rPr>
          <w:lang w:eastAsia="ko-KR"/>
        </w:rPr>
        <w:t xml:space="preserve">: </w:t>
      </w:r>
      <w:r w:rsidRPr="00FB3C52">
        <w:rPr>
          <w:bCs/>
          <w:iCs/>
          <w:lang w:eastAsia="zh-CN"/>
        </w:rPr>
        <w:t>the content of the</w:t>
      </w:r>
      <w:r w:rsidRPr="00FB3C52">
        <w:rPr>
          <w:rFonts w:eastAsia="等线"/>
          <w:bCs/>
          <w:iCs/>
          <w:szCs w:val="22"/>
          <w:lang w:eastAsia="zh-CN"/>
        </w:rPr>
        <w:t xml:space="preserve"> event triggered</w:t>
      </w:r>
      <w:r w:rsidRPr="00FB3C52">
        <w:rPr>
          <w:bCs/>
          <w:iCs/>
          <w:lang w:eastAsia="zh-CN"/>
        </w:rPr>
        <w:t xml:space="preserve"> L1 measurement report</w:t>
      </w:r>
      <w:ins w:id="112" w:author="vivo-Chenli" w:date="2025-10-24T11:25:00Z">
        <w:r w:rsidR="00A96F42">
          <w:rPr>
            <w:bCs/>
            <w:iCs/>
            <w:lang w:eastAsia="zh-CN"/>
          </w:rPr>
          <w:t>;</w:t>
        </w:r>
      </w:ins>
      <w:del w:id="113" w:author="vivo-Chenli" w:date="2025-10-24T11:25:00Z">
        <w:r w:rsidRPr="00FB3C52" w:rsidDel="00A96F42">
          <w:rPr>
            <w:bCs/>
            <w:iCs/>
            <w:lang w:eastAsia="zh-CN"/>
          </w:rPr>
          <w:delText>.</w:delText>
        </w:r>
      </w:del>
    </w:p>
    <w:p w14:paraId="27605D65" w14:textId="704E1CC8" w:rsidR="00445230" w:rsidRPr="00321A9C" w:rsidRDefault="00445230" w:rsidP="00445230">
      <w:pPr>
        <w:ind w:left="568" w:hanging="284"/>
        <w:rPr>
          <w:ins w:id="114" w:author="vivo-Chenli" w:date="2025-10-24T11:24:00Z"/>
          <w:rFonts w:eastAsia="等线"/>
          <w:bCs/>
          <w:iCs/>
          <w:lang w:eastAsia="zh-CN"/>
        </w:rPr>
      </w:pPr>
      <w:ins w:id="115" w:author="vivo-Chenli" w:date="2025-10-24T11:24:00Z">
        <w:r w:rsidRPr="00321A9C">
          <w:rPr>
            <w:lang w:eastAsia="ko-KR"/>
          </w:rPr>
          <w:t>-</w:t>
        </w:r>
        <w:r w:rsidRPr="00321A9C">
          <w:rPr>
            <w:lang w:eastAsia="ko-KR"/>
          </w:rPr>
          <w:tab/>
        </w:r>
        <w:proofErr w:type="spellStart"/>
        <w:r w:rsidRPr="00321A9C">
          <w:rPr>
            <w:i/>
            <w:iCs/>
            <w:lang w:eastAsia="zh-CN"/>
          </w:rPr>
          <w:t>candidateSpecificOffset</w:t>
        </w:r>
        <w:proofErr w:type="spellEnd"/>
        <w:r w:rsidRPr="00321A9C">
          <w:rPr>
            <w:lang w:eastAsia="zh-CN"/>
          </w:rPr>
          <w:t>:</w:t>
        </w:r>
        <w:r w:rsidRPr="00321A9C">
          <w:rPr>
            <w:rFonts w:eastAsia="等线" w:hint="eastAsia"/>
            <w:bCs/>
            <w:iCs/>
            <w:lang w:eastAsia="zh-CN"/>
          </w:rPr>
          <w:t xml:space="preserve"> </w:t>
        </w:r>
        <w:r w:rsidRPr="00321A9C">
          <w:rPr>
            <w:rFonts w:eastAsia="等线"/>
            <w:bCs/>
            <w:iCs/>
            <w:lang w:eastAsia="zh-CN"/>
          </w:rPr>
          <w:t xml:space="preserve">offset for event condition that is applicable for all the reference signals belonging to the candidate cell with the candidate cell ID </w:t>
        </w:r>
        <w:proofErr w:type="spellStart"/>
        <w:r w:rsidRPr="00321A9C">
          <w:rPr>
            <w:rFonts w:eastAsia="等线"/>
            <w:bCs/>
            <w:i/>
            <w:lang w:eastAsia="zh-CN"/>
          </w:rPr>
          <w:t>ltm-CandidateReportConfigId</w:t>
        </w:r>
        <w:proofErr w:type="spellEnd"/>
        <w:r w:rsidRPr="00321A9C">
          <w:rPr>
            <w:rFonts w:eastAsia="等线"/>
            <w:bCs/>
            <w:iCs/>
            <w:lang w:eastAsia="zh-CN"/>
          </w:rPr>
          <w:t>;</w:t>
        </w:r>
      </w:ins>
    </w:p>
    <w:p w14:paraId="36EBB246" w14:textId="52B03EB6" w:rsidR="00445230" w:rsidRPr="00321A9C" w:rsidRDefault="00445230" w:rsidP="00445230">
      <w:pPr>
        <w:ind w:left="568" w:hanging="284"/>
        <w:rPr>
          <w:ins w:id="116" w:author="vivo-Chenli" w:date="2025-10-24T11:24:00Z"/>
          <w:iCs/>
          <w:lang w:eastAsia="zh-CN"/>
        </w:rPr>
      </w:pPr>
      <w:ins w:id="117" w:author="vivo-Chenli" w:date="2025-10-24T11:24:00Z">
        <w:r w:rsidRPr="00321A9C">
          <w:rPr>
            <w:lang w:eastAsia="ko-KR"/>
          </w:rPr>
          <w:lastRenderedPageBreak/>
          <w:t>-</w:t>
        </w:r>
        <w:r w:rsidRPr="00321A9C">
          <w:rPr>
            <w:lang w:eastAsia="ko-KR"/>
          </w:rPr>
          <w:tab/>
        </w:r>
      </w:ins>
      <w:proofErr w:type="spellStart"/>
      <w:ins w:id="118" w:author="vivo-Chenli" w:date="2025-11-27T18:48:00Z">
        <w:r w:rsidR="00FE2D5F" w:rsidRPr="00FE2D5F">
          <w:rPr>
            <w:i/>
            <w:iCs/>
            <w:lang w:eastAsia="ko-KR"/>
          </w:rPr>
          <w:t>servingSpecificOffsetS</w:t>
        </w:r>
      </w:ins>
      <w:commentRangeStart w:id="119"/>
      <w:commentRangeStart w:id="120"/>
      <w:commentRangeStart w:id="121"/>
      <w:commentRangeEnd w:id="119"/>
      <w:proofErr w:type="spellEnd"/>
      <w:del w:id="122" w:author="vivo-Chenli" w:date="2025-11-27T18:48:00Z">
        <w:r w:rsidR="00AE05AE" w:rsidDel="00FE2D5F">
          <w:rPr>
            <w:rStyle w:val="a6"/>
          </w:rPr>
          <w:commentReference w:id="119"/>
        </w:r>
        <w:commentRangeEnd w:id="120"/>
        <w:r w:rsidR="00FF3C35" w:rsidDel="00FE2D5F">
          <w:rPr>
            <w:rStyle w:val="a6"/>
          </w:rPr>
          <w:commentReference w:id="120"/>
        </w:r>
      </w:del>
      <w:commentRangeEnd w:id="121"/>
      <w:r w:rsidR="008E040E">
        <w:rPr>
          <w:rStyle w:val="a6"/>
        </w:rPr>
        <w:commentReference w:id="121"/>
      </w:r>
      <w:ins w:id="123" w:author="vivo-Chenli" w:date="2025-10-24T11:24:00Z">
        <w:r w:rsidRPr="00321A9C">
          <w:rPr>
            <w:lang w:eastAsia="zh-CN"/>
          </w:rPr>
          <w:t xml:space="preserve">: </w:t>
        </w:r>
        <w:r w:rsidRPr="00321A9C">
          <w:rPr>
            <w:rFonts w:eastAsia="等线"/>
            <w:bCs/>
            <w:iCs/>
            <w:lang w:eastAsia="zh-CN"/>
          </w:rPr>
          <w:t>offset for event condition that is applicable for all the reference signals belonging to the serving cell</w:t>
        </w:r>
      </w:ins>
      <w:commentRangeStart w:id="124"/>
      <w:commentRangeStart w:id="125"/>
      <w:commentRangeEnd w:id="124"/>
      <w:del w:id="126" w:author="vivo-Chenli" w:date="2025-11-27T18:48:00Z">
        <w:r w:rsidR="00FF3C35" w:rsidDel="003254CA">
          <w:rPr>
            <w:rStyle w:val="a6"/>
          </w:rPr>
          <w:commentReference w:id="124"/>
        </w:r>
      </w:del>
      <w:commentRangeEnd w:id="125"/>
      <w:r w:rsidR="000C00AD">
        <w:rPr>
          <w:rStyle w:val="a6"/>
        </w:rPr>
        <w:commentReference w:id="125"/>
      </w:r>
      <w:ins w:id="127" w:author="vivo-Chenli" w:date="2025-10-24T11:24:00Z">
        <w:r w:rsidRPr="00321A9C">
          <w:rPr>
            <w:rFonts w:eastAsia="MS Mincho"/>
            <w:lang w:eastAsia="zh-CN"/>
          </w:rPr>
          <w:t>.</w:t>
        </w:r>
      </w:ins>
    </w:p>
    <w:p w14:paraId="06564215" w14:textId="78B4D55E" w:rsidR="00A17B7A" w:rsidRDefault="00500165" w:rsidP="00A17B7A">
      <w:pPr>
        <w:rPr>
          <w:ins w:id="128" w:author="vivo-Chenli" w:date="2025-10-20T18:19:00Z"/>
        </w:rPr>
      </w:pPr>
      <w:ins w:id="129" w:author="vivo-Chenli" w:date="2025-10-24T11:52:00Z">
        <w:r>
          <w:t>F</w:t>
        </w:r>
        <w:r w:rsidRPr="00497528">
          <w:t xml:space="preserve">or L1 measurement and event triggered L1 measurement </w:t>
        </w:r>
        <w:r>
          <w:t>reporting, i</w:t>
        </w:r>
      </w:ins>
      <w:ins w:id="130" w:author="vivo-Chenli" w:date="2025-10-20T18:19:00Z">
        <w:r w:rsidR="00A17B7A" w:rsidRPr="00A269A8">
          <w:t xml:space="preserve">f an </w:t>
        </w:r>
        <w:proofErr w:type="spellStart"/>
        <w:r w:rsidR="00A17B7A" w:rsidRPr="00710958">
          <w:rPr>
            <w:i/>
          </w:rPr>
          <w:t>ltm</w:t>
        </w:r>
        <w:proofErr w:type="spellEnd"/>
        <w:r w:rsidR="00A17B7A" w:rsidRPr="00710958">
          <w:rPr>
            <w:i/>
          </w:rPr>
          <w:t>-CSI-</w:t>
        </w:r>
        <w:proofErr w:type="spellStart"/>
        <w:r w:rsidR="00A17B7A" w:rsidRPr="00710958">
          <w:rPr>
            <w:i/>
          </w:rPr>
          <w:t>ReportConfig</w:t>
        </w:r>
        <w:proofErr w:type="spellEnd"/>
        <w:r w:rsidR="00A17B7A" w:rsidRPr="00A269A8">
          <w:t xml:space="preserve"> or an </w:t>
        </w:r>
        <w:proofErr w:type="spellStart"/>
        <w:r w:rsidR="00A17B7A" w:rsidRPr="00710958">
          <w:rPr>
            <w:i/>
          </w:rPr>
          <w:t>ltm</w:t>
        </w:r>
        <w:proofErr w:type="spellEnd"/>
        <w:r w:rsidR="00A17B7A" w:rsidRPr="00710958">
          <w:rPr>
            <w:i/>
          </w:rPr>
          <w:t>-CSI-</w:t>
        </w:r>
        <w:proofErr w:type="spellStart"/>
        <w:r w:rsidR="00A17B7A" w:rsidRPr="00710958">
          <w:rPr>
            <w:i/>
          </w:rPr>
          <w:t>ResourceConfig</w:t>
        </w:r>
        <w:proofErr w:type="spellEnd"/>
        <w:r w:rsidR="00A17B7A" w:rsidRPr="00A269A8">
          <w:t xml:space="preserve"> associated with that </w:t>
        </w:r>
        <w:proofErr w:type="spellStart"/>
        <w:r w:rsidR="00A17B7A" w:rsidRPr="00710958">
          <w:rPr>
            <w:i/>
          </w:rPr>
          <w:t>ltm</w:t>
        </w:r>
        <w:proofErr w:type="spellEnd"/>
        <w:r w:rsidR="00A17B7A" w:rsidRPr="00710958">
          <w:rPr>
            <w:i/>
          </w:rPr>
          <w:t>-CSI-</w:t>
        </w:r>
        <w:proofErr w:type="spellStart"/>
        <w:r w:rsidR="00A17B7A" w:rsidRPr="00710958">
          <w:rPr>
            <w:i/>
          </w:rPr>
          <w:t>ReportConfig</w:t>
        </w:r>
        <w:proofErr w:type="spellEnd"/>
        <w:r w:rsidR="00A17B7A" w:rsidRPr="00A269A8">
          <w:t xml:space="preserve"> is removed or modified</w:t>
        </w:r>
        <w:r w:rsidR="00A17B7A">
          <w:t xml:space="preserve"> from the current UE configuratio</w:t>
        </w:r>
      </w:ins>
      <w:ins w:id="131" w:author="vivo-Chenli" w:date="2025-10-24T11:37:00Z">
        <w:r w:rsidR="0021354C">
          <w:t>n,</w:t>
        </w:r>
        <w:r w:rsidR="0021354C" w:rsidRPr="0021354C">
          <w:t xml:space="preserve"> </w:t>
        </w:r>
        <w:r w:rsidR="0021354C" w:rsidRPr="009D0D9C">
          <w:t>as specified in TS 38.331 [5]</w:t>
        </w:r>
      </w:ins>
      <w:ins w:id="132" w:author="vivo-Chenli" w:date="2025-10-20T18:19:00Z">
        <w:r w:rsidR="00A17B7A" w:rsidRPr="00A269A8">
          <w:t xml:space="preserve">, </w:t>
        </w:r>
        <w:r w:rsidR="00A17B7A">
          <w:t xml:space="preserve">the </w:t>
        </w:r>
        <w:r w:rsidR="00A17B7A" w:rsidRPr="00A269A8">
          <w:t xml:space="preserve">MAC entity </w:t>
        </w:r>
        <w:r w:rsidR="00A17B7A">
          <w:t>shall:</w:t>
        </w:r>
      </w:ins>
    </w:p>
    <w:p w14:paraId="3631C744" w14:textId="101E09D8" w:rsidR="00A17B7A" w:rsidRPr="00710958" w:rsidRDefault="00A17B7A" w:rsidP="00A17B7A">
      <w:pPr>
        <w:pStyle w:val="B1"/>
        <w:rPr>
          <w:ins w:id="133" w:author="vivo-Chenli" w:date="2025-10-20T18:19:00Z"/>
        </w:rPr>
      </w:pPr>
      <w:ins w:id="134" w:author="vivo-Chenli" w:date="2025-10-20T18:19:00Z">
        <w:r w:rsidRPr="00710958">
          <w:t>1&gt;</w:t>
        </w:r>
        <w:r w:rsidRPr="00710958">
          <w:tab/>
          <w:t xml:space="preserve">remove the measurement reporting entry for </w:t>
        </w:r>
        <w:r>
          <w:t>the corresponding</w:t>
        </w:r>
        <w:r w:rsidRPr="00710958">
          <w:t xml:space="preserve"> </w:t>
        </w:r>
        <w:proofErr w:type="spellStart"/>
        <w:r w:rsidRPr="00710958">
          <w:rPr>
            <w:i/>
          </w:rPr>
          <w:t>ltm</w:t>
        </w:r>
        <w:proofErr w:type="spellEnd"/>
        <w:r w:rsidRPr="00710958">
          <w:rPr>
            <w:i/>
          </w:rPr>
          <w:t>-CSI-</w:t>
        </w:r>
        <w:proofErr w:type="spellStart"/>
        <w:r w:rsidRPr="00710958">
          <w:rPr>
            <w:i/>
          </w:rPr>
          <w:t>ReportConfigId</w:t>
        </w:r>
        <w:proofErr w:type="spellEnd"/>
        <w:r w:rsidRPr="00710958">
          <w:t xml:space="preserve"> from the </w:t>
        </w:r>
        <w:r w:rsidRPr="007D4C1D">
          <w:rPr>
            <w:i/>
            <w:iCs/>
          </w:rPr>
          <w:t>MR_LIST</w:t>
        </w:r>
        <w:r>
          <w:t>, if included</w:t>
        </w:r>
      </w:ins>
      <w:ins w:id="135" w:author="vivo-Chenli" w:date="2025-11-25T14:34:00Z">
        <w:r w:rsidR="0025597B">
          <w:t>;</w:t>
        </w:r>
      </w:ins>
    </w:p>
    <w:p w14:paraId="2EB658EA" w14:textId="646A4FE2" w:rsidR="00A17B7A" w:rsidRDefault="00A17B7A" w:rsidP="00A17B7A">
      <w:pPr>
        <w:pStyle w:val="B1"/>
        <w:rPr>
          <w:ins w:id="136" w:author="vivo-Chenli" w:date="2025-11-25T14:34:00Z"/>
        </w:rPr>
      </w:pPr>
      <w:ins w:id="137" w:author="vivo-Chenli" w:date="2025-10-20T18:19:00Z">
        <w:r w:rsidRPr="00710958">
          <w:t>1&gt;</w:t>
        </w:r>
        <w:r w:rsidRPr="00710958">
          <w:tab/>
          <w:t xml:space="preserve">stop the periodical reporting timer, </w:t>
        </w:r>
        <w:r>
          <w:t xml:space="preserve">if running, </w:t>
        </w:r>
        <w:r w:rsidRPr="00710958">
          <w:t xml:space="preserve">and reset the associated information (e.g. </w:t>
        </w:r>
      </w:ins>
      <w:ins w:id="138" w:author="vivo-Chenli" w:date="2025-10-24T11:44:00Z">
        <w:r w:rsidR="0089114A">
          <w:t>TTT</w:t>
        </w:r>
      </w:ins>
      <w:ins w:id="139" w:author="vivo-Chenli" w:date="2025-10-24T11:58:00Z">
        <w:r w:rsidR="007C16EB">
          <w:t xml:space="preserve"> and </w:t>
        </w:r>
      </w:ins>
      <w:ins w:id="140" w:author="vivo-Chenli" w:date="2025-10-24T11:59:00Z">
        <w:r w:rsidR="007C16EB" w:rsidRPr="00321A9C">
          <w:rPr>
            <w:lang w:eastAsia="zh-CN"/>
          </w:rPr>
          <w:t>variables</w:t>
        </w:r>
        <w:r w:rsidR="007C16EB">
          <w:rPr>
            <w:lang w:eastAsia="zh-CN"/>
          </w:rPr>
          <w:t xml:space="preserve"> defined in 5.35.</w:t>
        </w:r>
      </w:ins>
      <w:ins w:id="141" w:author="vivo-Chenli" w:date="2025-10-24T12:00:00Z">
        <w:r w:rsidR="007C16EB">
          <w:rPr>
            <w:lang w:eastAsia="zh-CN"/>
          </w:rPr>
          <w:t>3</w:t>
        </w:r>
      </w:ins>
      <w:ins w:id="142" w:author="vivo-Chenli" w:date="2025-10-20T18:19:00Z">
        <w:r w:rsidRPr="00710958">
          <w:t xml:space="preserve">) for </w:t>
        </w:r>
        <w:r>
          <w:t>the corresponding</w:t>
        </w:r>
        <w:r w:rsidRPr="00710958">
          <w:t xml:space="preserve"> </w:t>
        </w:r>
        <w:proofErr w:type="spellStart"/>
        <w:r w:rsidRPr="00FE1AFB">
          <w:rPr>
            <w:i/>
          </w:rPr>
          <w:t>ltm</w:t>
        </w:r>
        <w:proofErr w:type="spellEnd"/>
        <w:r w:rsidRPr="00FE1AFB">
          <w:rPr>
            <w:i/>
          </w:rPr>
          <w:t>-CSI-</w:t>
        </w:r>
        <w:proofErr w:type="spellStart"/>
        <w:r w:rsidRPr="00FE1AFB">
          <w:rPr>
            <w:i/>
          </w:rPr>
          <w:t>ReportConfigId</w:t>
        </w:r>
      </w:ins>
      <w:proofErr w:type="spellEnd"/>
      <w:ins w:id="143" w:author="vivo-Chenli" w:date="2025-11-25T14:34:00Z">
        <w:r w:rsidR="00BA65F9">
          <w:t>;</w:t>
        </w:r>
      </w:ins>
    </w:p>
    <w:p w14:paraId="5D877FFE" w14:textId="7D856EFF" w:rsidR="00BA65F9" w:rsidRDefault="00BA65F9" w:rsidP="00545D14">
      <w:pPr>
        <w:pStyle w:val="B1"/>
        <w:rPr>
          <w:ins w:id="144" w:author="vivo-Chenli" w:date="2025-10-20T18:19:00Z"/>
        </w:rPr>
      </w:pPr>
      <w:ins w:id="145" w:author="vivo-Chenli" w:date="2025-11-25T14:34:00Z">
        <w:r w:rsidRPr="00710958">
          <w:t>1&gt;</w:t>
        </w:r>
        <w:r w:rsidRPr="00710958">
          <w:tab/>
        </w:r>
      </w:ins>
      <w:ins w:id="146" w:author="vivo-Chenli" w:date="2025-11-25T14:35:00Z">
        <w:r w:rsidR="00F602D6" w:rsidRPr="00F602D6">
          <w:t xml:space="preserve">cancel, if any, triggered </w:t>
        </w:r>
        <w:r w:rsidR="00F522D3">
          <w:t>e</w:t>
        </w:r>
        <w:r w:rsidR="00F602D6" w:rsidRPr="00F602D6">
          <w:t xml:space="preserve">vent </w:t>
        </w:r>
        <w:r w:rsidR="00F522D3">
          <w:t>t</w:t>
        </w:r>
        <w:r w:rsidR="00F602D6" w:rsidRPr="00F602D6">
          <w:t xml:space="preserve">riggered L1 </w:t>
        </w:r>
        <w:r w:rsidR="00471BAC">
          <w:t>m</w:t>
        </w:r>
        <w:r w:rsidR="00F602D6" w:rsidRPr="00F602D6">
          <w:t xml:space="preserve">easurement </w:t>
        </w:r>
        <w:r w:rsidR="00471BAC">
          <w:t>r</w:t>
        </w:r>
        <w:r w:rsidR="00F602D6" w:rsidRPr="00F602D6">
          <w:t>eport</w:t>
        </w:r>
        <w:r w:rsidR="00F602D6" w:rsidRPr="00F602D6">
          <w:rPr>
            <w:rFonts w:hint="eastAsia"/>
          </w:rPr>
          <w:t xml:space="preserve"> for the </w:t>
        </w:r>
        <w:r w:rsidR="00F602D6" w:rsidRPr="00F602D6">
          <w:rPr>
            <w:bCs/>
          </w:rPr>
          <w:t xml:space="preserve">corresponding </w:t>
        </w:r>
        <w:proofErr w:type="spellStart"/>
        <w:r w:rsidR="00F602D6" w:rsidRPr="00D14D1D">
          <w:rPr>
            <w:bCs/>
            <w:i/>
            <w:iCs/>
          </w:rPr>
          <w:t>ltm</w:t>
        </w:r>
        <w:proofErr w:type="spellEnd"/>
        <w:r w:rsidR="00F602D6" w:rsidRPr="00D14D1D">
          <w:rPr>
            <w:bCs/>
            <w:i/>
            <w:iCs/>
          </w:rPr>
          <w:t>-CSI-</w:t>
        </w:r>
        <w:proofErr w:type="spellStart"/>
        <w:r w:rsidR="00F602D6" w:rsidRPr="00D14D1D">
          <w:rPr>
            <w:bCs/>
            <w:i/>
            <w:iCs/>
          </w:rPr>
          <w:t>ReportConfigId</w:t>
        </w:r>
      </w:ins>
      <w:proofErr w:type="spellEnd"/>
      <w:ins w:id="147" w:author="vivo-Chenli" w:date="2025-11-25T14:34:00Z">
        <w:r w:rsidR="00545D14">
          <w:t>.</w:t>
        </w:r>
      </w:ins>
    </w:p>
    <w:p w14:paraId="1614FAF9" w14:textId="237DB3EB" w:rsidR="00DA561D" w:rsidRDefault="00DA561D" w:rsidP="00DA561D">
      <w:pPr>
        <w:tabs>
          <w:tab w:val="left" w:pos="1800"/>
          <w:tab w:val="center" w:pos="4536"/>
          <w:tab w:val="right" w:pos="9639"/>
        </w:tabs>
        <w:spacing w:after="120"/>
        <w:ind w:left="1797" w:hanging="1797"/>
        <w:rPr>
          <w:rFonts w:ascii="Arial" w:eastAsia="Tahoma" w:hAnsi="Arial" w:cs="Arial"/>
          <w:b/>
          <w:bCs/>
          <w:sz w:val="22"/>
          <w:szCs w:val="22"/>
          <w:lang w:eastAsia="zh-CN"/>
        </w:rPr>
      </w:pPr>
    </w:p>
    <w:p w14:paraId="53A4FB69" w14:textId="77777777" w:rsidR="00182EC8" w:rsidRDefault="00182EC8" w:rsidP="00182EC8">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175E250E" w14:textId="77777777" w:rsidR="00AF0333" w:rsidRPr="00236AE2" w:rsidRDefault="00AF0333" w:rsidP="00AF0333">
      <w:pPr>
        <w:pStyle w:val="3"/>
      </w:pPr>
      <w:bookmarkStart w:id="148" w:name="_Toc210509240"/>
      <w:bookmarkStart w:id="149" w:name="_Hlk215148155"/>
      <w:r w:rsidRPr="00236AE2">
        <w:t>5.35.2</w:t>
      </w:r>
      <w:r w:rsidRPr="00236AE2">
        <w:tab/>
        <w:t>Performing measurement</w:t>
      </w:r>
      <w:bookmarkEnd w:id="148"/>
    </w:p>
    <w:p w14:paraId="5C833B01" w14:textId="57A649BB" w:rsidR="00FF035B" w:rsidRDefault="00AF0333" w:rsidP="00AF0333">
      <w:pPr>
        <w:rPr>
          <w:ins w:id="150" w:author="vivo-Chenli" w:date="2025-11-25T18:01:00Z"/>
        </w:rPr>
      </w:pPr>
      <w:r w:rsidRPr="00236AE2">
        <w:t xml:space="preserve">An RRC_CONNECTED UE obtains L1 beam level measurement results by measuring one or multiple RSs as configured by the network as specified in TS 38.214 [7] for the LTM candidate cell(s) with the candidate ID configured in </w:t>
      </w:r>
      <w:proofErr w:type="spellStart"/>
      <w:r w:rsidRPr="00236AE2">
        <w:rPr>
          <w:i/>
          <w:iCs/>
          <w:lang w:eastAsia="ko-KR"/>
        </w:rPr>
        <w:t>ltm-CandidateReportConfigList</w:t>
      </w:r>
      <w:proofErr w:type="spellEnd"/>
      <w:r w:rsidRPr="00236AE2">
        <w:t xml:space="preserve"> </w:t>
      </w:r>
      <w:r w:rsidRPr="00236AE2">
        <w:rPr>
          <w:lang w:eastAsia="ko-KR"/>
        </w:rPr>
        <w:t xml:space="preserve">for evaluation of reporting criteria or </w:t>
      </w:r>
      <w:ins w:id="151" w:author="vivo-Chenli" w:date="2025-11-27T10:12:00Z">
        <w:r w:rsidR="008A0770">
          <w:rPr>
            <w:lang w:eastAsia="ko-KR"/>
          </w:rPr>
          <w:t xml:space="preserve">evaluation </w:t>
        </w:r>
      </w:ins>
      <w:r w:rsidRPr="00236AE2">
        <w:rPr>
          <w:lang w:eastAsia="ko-KR"/>
        </w:rPr>
        <w:t>of execution condition</w:t>
      </w:r>
      <w:r w:rsidRPr="00236AE2">
        <w:t xml:space="preserve">. </w:t>
      </w:r>
    </w:p>
    <w:bookmarkEnd w:id="149"/>
    <w:p w14:paraId="72A87713" w14:textId="7B7F4C87" w:rsidR="00194131" w:rsidRDefault="00FF035B" w:rsidP="00AF0333">
      <w:pPr>
        <w:rPr>
          <w:ins w:id="152" w:author="vivo-Chenli" w:date="2025-11-25T18:02:00Z"/>
        </w:rPr>
      </w:pPr>
      <w:ins w:id="153" w:author="vivo-Chenli" w:date="2025-11-25T18:01:00Z">
        <w:r>
          <w:t xml:space="preserve">For L1 measurements performed for </w:t>
        </w:r>
        <w:r w:rsidRPr="00D011D0">
          <w:t xml:space="preserve">evaluation of reporting criteria as specified in 5.35.3 </w:t>
        </w:r>
        <w:r w:rsidRPr="00D011D0">
          <w:rPr>
            <w:lang w:eastAsia="ko-KR"/>
          </w:rPr>
          <w:t xml:space="preserve">or </w:t>
        </w:r>
      </w:ins>
      <w:ins w:id="154" w:author="vivo-Chenli" w:date="2025-11-27T10:11:00Z">
        <w:r w:rsidR="00062090">
          <w:rPr>
            <w:lang w:eastAsia="ko-KR"/>
          </w:rPr>
          <w:t xml:space="preserve">evaluation </w:t>
        </w:r>
      </w:ins>
      <w:commentRangeStart w:id="155"/>
      <w:commentRangeStart w:id="156"/>
      <w:ins w:id="157" w:author="vivo-Chenli" w:date="2025-11-25T18:01:00Z">
        <w:r w:rsidRPr="00D011D0">
          <w:rPr>
            <w:lang w:eastAsia="ko-KR"/>
          </w:rPr>
          <w:t xml:space="preserve">of </w:t>
        </w:r>
      </w:ins>
      <w:commentRangeEnd w:id="155"/>
      <w:r w:rsidR="006E1BC1">
        <w:rPr>
          <w:rStyle w:val="a6"/>
        </w:rPr>
        <w:commentReference w:id="155"/>
      </w:r>
      <w:commentRangeEnd w:id="156"/>
      <w:r w:rsidR="00E87DD4">
        <w:rPr>
          <w:rStyle w:val="a6"/>
        </w:rPr>
        <w:commentReference w:id="156"/>
      </w:r>
      <w:ins w:id="158" w:author="vivo-Chenli" w:date="2025-11-25T18:01:00Z">
        <w:r w:rsidRPr="00D011D0">
          <w:rPr>
            <w:lang w:eastAsia="ko-KR"/>
          </w:rPr>
          <w:t>execution condition as specified in 5.36.2</w:t>
        </w:r>
        <w:r>
          <w:rPr>
            <w:lang w:eastAsia="ko-KR"/>
          </w:rPr>
          <w:t>, the MAC entity shall</w:t>
        </w:r>
      </w:ins>
      <w:ins w:id="159" w:author="vivo-Chenli" w:date="2025-11-25T18:02:00Z">
        <w:r>
          <w:t>:</w:t>
        </w:r>
      </w:ins>
      <w:del w:id="160" w:author="vivo-Chenli" w:date="2025-11-25T18:02:00Z">
        <w:r w:rsidR="00AF0333" w:rsidRPr="00236AE2" w:rsidDel="00FF035B">
          <w:delText>For each L1 beam level measurement result in RRC_CONNECTED, the UE</w:delText>
        </w:r>
        <w:r w:rsidR="00AF0333" w:rsidRPr="00236AE2" w:rsidDel="00194131">
          <w:delText xml:space="preserve"> </w:delText>
        </w:r>
      </w:del>
    </w:p>
    <w:p w14:paraId="677D0837" w14:textId="770DB9B8" w:rsidR="00C011E4" w:rsidRDefault="0089138C" w:rsidP="0089138C">
      <w:pPr>
        <w:ind w:left="568" w:hanging="284"/>
        <w:rPr>
          <w:ins w:id="161" w:author="vivo-Chenli" w:date="2025-11-25T18:03:00Z"/>
        </w:rPr>
      </w:pPr>
      <w:ins w:id="162" w:author="vivo-Chenli" w:date="2025-11-25T18:02:00Z">
        <w:r w:rsidRPr="00321A9C">
          <w:rPr>
            <w:lang w:eastAsia="ko-KR"/>
          </w:rPr>
          <w:t>-</w:t>
        </w:r>
        <w:r w:rsidRPr="00321A9C">
          <w:rPr>
            <w:lang w:eastAsia="ko-KR"/>
          </w:rPr>
          <w:tab/>
        </w:r>
      </w:ins>
      <w:r w:rsidR="00AF0333" w:rsidRPr="00236AE2">
        <w:t>appl</w:t>
      </w:r>
      <w:ins w:id="163" w:author="vivo-Chenli" w:date="2025-11-25T18:02:00Z">
        <w:r>
          <w:t>y</w:t>
        </w:r>
      </w:ins>
      <w:del w:id="164" w:author="vivo-Chenli" w:date="2025-11-25T18:02:00Z">
        <w:r w:rsidR="00AF0333" w:rsidRPr="00236AE2" w:rsidDel="0089138C">
          <w:delText>ies</w:delText>
        </w:r>
      </w:del>
      <w:r w:rsidR="00AF0333" w:rsidRPr="00236AE2">
        <w:t xml:space="preserve"> the layer 1 filtering by implementation, before using the measured results for evaluation of reporting criteria and measurement reporting</w:t>
      </w:r>
      <w:r w:rsidR="00AF0333" w:rsidRPr="00236AE2">
        <w:rPr>
          <w:lang w:eastAsia="ko-KR"/>
        </w:rPr>
        <w:t xml:space="preserve"> or </w:t>
      </w:r>
      <w:ins w:id="165" w:author="vivo-Chenli" w:date="2025-11-27T10:12:00Z">
        <w:r w:rsidR="008F65CD">
          <w:rPr>
            <w:lang w:eastAsia="ko-KR"/>
          </w:rPr>
          <w:t xml:space="preserve">evaluation </w:t>
        </w:r>
      </w:ins>
      <w:r w:rsidR="00AF0333" w:rsidRPr="00236AE2">
        <w:rPr>
          <w:lang w:eastAsia="ko-KR"/>
        </w:rPr>
        <w:t>of execution condition</w:t>
      </w:r>
      <w:r w:rsidR="00AF0333" w:rsidRPr="00236AE2">
        <w:t xml:space="preserve">. </w:t>
      </w:r>
    </w:p>
    <w:p w14:paraId="5567D4C1" w14:textId="321EF712" w:rsidR="00EA4764" w:rsidRDefault="00C011E4" w:rsidP="0089138C">
      <w:pPr>
        <w:ind w:left="568" w:hanging="284"/>
        <w:rPr>
          <w:ins w:id="166" w:author="vivo-Chenli" w:date="2025-11-25T18:02:00Z"/>
        </w:rPr>
      </w:pPr>
      <w:ins w:id="167" w:author="vivo-Chenli" w:date="2025-11-25T18:03:00Z">
        <w:r w:rsidRPr="00321A9C">
          <w:rPr>
            <w:lang w:eastAsia="ko-KR"/>
          </w:rPr>
          <w:t>-</w:t>
        </w:r>
        <w:r w:rsidRPr="00321A9C">
          <w:rPr>
            <w:lang w:eastAsia="ko-KR"/>
          </w:rPr>
          <w:tab/>
        </w:r>
      </w:ins>
      <w:del w:id="168" w:author="vivo-Chenli" w:date="2025-11-25T18:03:00Z">
        <w:r w:rsidR="00AF0333" w:rsidRPr="00236AE2" w:rsidDel="00C011E4">
          <w:delText>W</w:delText>
        </w:r>
      </w:del>
      <w:ins w:id="169" w:author="vivo-Chenli" w:date="2025-11-25T18:03:00Z">
        <w:r>
          <w:t>w</w:t>
        </w:r>
      </w:ins>
      <w:r w:rsidR="00AF0333" w:rsidRPr="00236AE2">
        <w:t xml:space="preserve">hen the UE has two indicated </w:t>
      </w:r>
      <w:r w:rsidR="00AF0333" w:rsidRPr="00236AE2">
        <w:rPr>
          <w:i/>
          <w:iCs/>
        </w:rPr>
        <w:t>TCI-states</w:t>
      </w:r>
      <w:r w:rsidR="00AF0333" w:rsidRPr="00236AE2">
        <w:t xml:space="preserve">, </w:t>
      </w:r>
      <w:del w:id="170" w:author="vivo-Chenli" w:date="2025-11-25T17:55:00Z">
        <w:r w:rsidR="00AF0333" w:rsidRPr="00C5698A" w:rsidDel="00C5698A">
          <w:delText xml:space="preserve">the UE </w:delText>
        </w:r>
      </w:del>
      <w:r w:rsidR="00AF0333" w:rsidRPr="00C5698A">
        <w:t>use</w:t>
      </w:r>
      <w:del w:id="171" w:author="vivo-Chenli" w:date="2025-11-25T18:03:00Z">
        <w:r w:rsidR="00AF0333" w:rsidRPr="00C5698A" w:rsidDel="001C6F9B">
          <w:delText>s</w:delText>
        </w:r>
      </w:del>
      <w:r w:rsidR="00AF0333" w:rsidRPr="00C5698A">
        <w:t xml:space="preserve"> the best beam of </w:t>
      </w:r>
      <w:ins w:id="172" w:author="vivo-Chenli" w:date="2025-11-25T18:03:00Z">
        <w:r w:rsidR="00BD0CE4">
          <w:t xml:space="preserve">the </w:t>
        </w:r>
      </w:ins>
      <w:r w:rsidR="00AF0333" w:rsidRPr="00C5698A">
        <w:t>serving cell</w:t>
      </w:r>
      <w:del w:id="173" w:author="vivo-Chenli" w:date="2025-11-25T18:03:00Z">
        <w:r w:rsidR="00AF0333" w:rsidRPr="00C5698A" w:rsidDel="00902014">
          <w:delText xml:space="preserve"> is used for </w:delText>
        </w:r>
      </w:del>
      <w:del w:id="174" w:author="vivo-Chenli" w:date="2025-11-25T18:01:00Z">
        <w:r w:rsidR="00AF0333" w:rsidRPr="00C5698A" w:rsidDel="0029500C">
          <w:delText>LTM event evaluation</w:delText>
        </w:r>
      </w:del>
      <w:r w:rsidR="00AF0333" w:rsidRPr="00B13789">
        <w:t>.</w:t>
      </w:r>
      <w:r w:rsidR="00AF0333" w:rsidRPr="00236AE2">
        <w:t xml:space="preserve"> It is up to the UE implementation how to choose the best beam. </w:t>
      </w:r>
    </w:p>
    <w:p w14:paraId="11C03792" w14:textId="57FE3984" w:rsidR="00AF0333" w:rsidRPr="00236AE2" w:rsidDel="00E91B1E" w:rsidRDefault="00AF0333" w:rsidP="00E91B1E">
      <w:pPr>
        <w:rPr>
          <w:del w:id="175" w:author="vivo-Chenli" w:date="2025-11-25T18:27:00Z"/>
        </w:rPr>
      </w:pPr>
      <w:del w:id="176" w:author="vivo-Chenli" w:date="2025-11-25T18:05:00Z">
        <w:r w:rsidRPr="00236AE2" w:rsidDel="007D32A8">
          <w:delText xml:space="preserve">The MAC entity performs the evaluation of reporting criteria as specified in 5.35.3 </w:delText>
        </w:r>
        <w:r w:rsidRPr="00236AE2" w:rsidDel="007D32A8">
          <w:rPr>
            <w:lang w:eastAsia="ko-KR"/>
          </w:rPr>
          <w:delText xml:space="preserve">or of execution condition as specified in 5.36.2 </w:delText>
        </w:r>
        <w:r w:rsidRPr="00236AE2" w:rsidDel="007D32A8">
          <w:delText xml:space="preserve">based on the L1 measurement results from lower layer. </w:delText>
        </w:r>
      </w:del>
      <w:del w:id="177" w:author="vivo-Chenli" w:date="2025-11-25T18:27:00Z">
        <w:r w:rsidRPr="00236AE2" w:rsidDel="00E91B1E">
          <w:delText xml:space="preserve">For the LTM candidate cell(s) with the candidate ID not configured in </w:delText>
        </w:r>
        <w:r w:rsidRPr="00236AE2" w:rsidDel="00E91B1E">
          <w:rPr>
            <w:i/>
            <w:iCs/>
            <w:lang w:eastAsia="ko-KR"/>
          </w:rPr>
          <w:delText>ltm-CandidateReportConfigList</w:delText>
        </w:r>
        <w:r w:rsidRPr="00236AE2" w:rsidDel="00E91B1E">
          <w:rPr>
            <w:lang w:eastAsia="ko-KR"/>
          </w:rPr>
          <w:delText>, the UE is not required to perform and the event evaluation in 5.35.3 on the RSs belonging to the candidate ID for the corresponding event.</w:delText>
        </w:r>
      </w:del>
    </w:p>
    <w:p w14:paraId="16209955" w14:textId="1D6D2678" w:rsidR="00AF0333" w:rsidRPr="00236AE2" w:rsidRDefault="00AF0333" w:rsidP="00FD221F">
      <w:del w:id="178" w:author="vivo-Chenli" w:date="2025-11-25T18:27:00Z">
        <w:r w:rsidRPr="00236AE2" w:rsidDel="00E91B1E">
          <w:delText>For L1 beam level event triggered measurements report, the network can configure SS/PBCH block(s) or CSI-RS as event evaluation RS type, and L1-RSRP as trigger quantity. Reporting quantity is the same as the trigger quantity.</w:delText>
        </w:r>
      </w:del>
    </w:p>
    <w:p w14:paraId="3FF0E3C0" w14:textId="77777777" w:rsidR="00AF0333" w:rsidRDefault="00AF0333" w:rsidP="00DA561D">
      <w:pPr>
        <w:tabs>
          <w:tab w:val="left" w:pos="1800"/>
          <w:tab w:val="center" w:pos="4536"/>
          <w:tab w:val="right" w:pos="9639"/>
        </w:tabs>
        <w:spacing w:after="120"/>
        <w:ind w:left="1797" w:hanging="1797"/>
        <w:rPr>
          <w:rFonts w:ascii="Arial" w:eastAsia="Tahoma" w:hAnsi="Arial" w:cs="Arial"/>
          <w:b/>
          <w:bCs/>
          <w:sz w:val="22"/>
          <w:szCs w:val="22"/>
          <w:lang w:eastAsia="zh-CN"/>
        </w:rPr>
      </w:pPr>
    </w:p>
    <w:p w14:paraId="3DECE9B7" w14:textId="77777777" w:rsidR="00DA561D" w:rsidRDefault="00DA561D" w:rsidP="00DA561D">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17E56E67" w14:textId="77777777" w:rsidR="00321A9C" w:rsidRPr="00321A9C" w:rsidRDefault="00321A9C" w:rsidP="00321A9C">
      <w:pPr>
        <w:keepNext/>
        <w:keepLines/>
        <w:spacing w:before="120"/>
        <w:ind w:left="1134" w:hanging="1134"/>
        <w:outlineLvl w:val="2"/>
        <w:rPr>
          <w:rFonts w:ascii="Arial" w:hAnsi="Arial"/>
          <w:sz w:val="28"/>
          <w:lang w:eastAsia="zh-CN"/>
        </w:rPr>
      </w:pPr>
      <w:bookmarkStart w:id="179" w:name="_Toc210509241"/>
      <w:r w:rsidRPr="00321A9C">
        <w:rPr>
          <w:rFonts w:ascii="Arial" w:hAnsi="Arial"/>
          <w:sz w:val="28"/>
          <w:lang w:eastAsia="zh-CN"/>
        </w:rPr>
        <w:t>5.35.3</w:t>
      </w:r>
      <w:r w:rsidRPr="00321A9C">
        <w:rPr>
          <w:rFonts w:ascii="Arial" w:hAnsi="Arial"/>
          <w:sz w:val="28"/>
          <w:lang w:eastAsia="zh-CN"/>
        </w:rPr>
        <w:tab/>
        <w:t>Measurement report triggering</w:t>
      </w:r>
      <w:bookmarkEnd w:id="179"/>
    </w:p>
    <w:p w14:paraId="57C92781" w14:textId="77777777" w:rsidR="00321A9C" w:rsidRPr="00321A9C" w:rsidRDefault="00321A9C" w:rsidP="00321A9C">
      <w:pPr>
        <w:keepNext/>
        <w:keepLines/>
        <w:spacing w:before="120"/>
        <w:ind w:left="1418" w:hanging="1418"/>
        <w:outlineLvl w:val="3"/>
        <w:rPr>
          <w:rFonts w:ascii="Arial" w:hAnsi="Arial"/>
          <w:sz w:val="24"/>
          <w:lang w:eastAsia="zh-CN"/>
        </w:rPr>
      </w:pPr>
      <w:bookmarkStart w:id="180" w:name="_Toc210509242"/>
      <w:r w:rsidRPr="00321A9C">
        <w:rPr>
          <w:rFonts w:ascii="Arial" w:hAnsi="Arial"/>
          <w:sz w:val="24"/>
          <w:lang w:eastAsia="zh-CN"/>
        </w:rPr>
        <w:t>5.35.3.1</w:t>
      </w:r>
      <w:r w:rsidRPr="00321A9C">
        <w:rPr>
          <w:rFonts w:ascii="Arial" w:hAnsi="Arial"/>
          <w:sz w:val="24"/>
          <w:lang w:eastAsia="zh-CN"/>
        </w:rPr>
        <w:tab/>
        <w:t>General</w:t>
      </w:r>
      <w:bookmarkEnd w:id="180"/>
    </w:p>
    <w:p w14:paraId="5AFD61A5" w14:textId="77777777" w:rsidR="00321A9C" w:rsidRPr="00321A9C" w:rsidRDefault="00321A9C" w:rsidP="00321A9C">
      <w:pPr>
        <w:rPr>
          <w:lang w:eastAsia="zh-CN"/>
        </w:rPr>
      </w:pPr>
      <w:r w:rsidRPr="00321A9C">
        <w:rPr>
          <w:lang w:eastAsia="zh-CN"/>
        </w:rPr>
        <w:t>The UE maintains the following UE variables for event triggered L1 measurement and report procedure:</w:t>
      </w:r>
    </w:p>
    <w:p w14:paraId="4597D25B" w14:textId="2BE0ADD2" w:rsidR="00321A9C" w:rsidRPr="00321A9C" w:rsidRDefault="00321A9C" w:rsidP="009C1F5F">
      <w:pPr>
        <w:ind w:left="568" w:hanging="284"/>
        <w:rPr>
          <w:rFonts w:eastAsia="MS Mincho"/>
          <w:lang w:eastAsia="zh-CN"/>
        </w:rPr>
      </w:pPr>
      <w:r w:rsidRPr="00321A9C">
        <w:rPr>
          <w:rFonts w:eastAsia="MS Mincho"/>
          <w:lang w:eastAsia="zh-CN"/>
        </w:rPr>
        <w:t>-</w:t>
      </w:r>
      <w:r w:rsidRPr="00321A9C">
        <w:rPr>
          <w:rFonts w:eastAsia="MS Mincho"/>
          <w:lang w:eastAsia="zh-CN"/>
        </w:rPr>
        <w:tab/>
      </w:r>
      <w:r w:rsidRPr="00321A9C">
        <w:rPr>
          <w:i/>
          <w:lang w:eastAsia="zh-CN"/>
        </w:rPr>
        <w:t>MR_LIST</w:t>
      </w:r>
      <w:r w:rsidRPr="00321A9C">
        <w:rPr>
          <w:rFonts w:eastAsia="MS Mincho"/>
          <w:lang w:eastAsia="zh-CN"/>
        </w:rPr>
        <w:t>:</w:t>
      </w:r>
      <w:r w:rsidRPr="00321A9C">
        <w:rPr>
          <w:rFonts w:eastAsia="MS Mincho" w:hint="eastAsia"/>
          <w:lang w:eastAsia="zh-CN"/>
        </w:rPr>
        <w:t xml:space="preserve"> </w:t>
      </w:r>
      <w:r w:rsidRPr="00321A9C">
        <w:rPr>
          <w:rFonts w:eastAsia="MS Mincho"/>
          <w:lang w:eastAsia="zh-CN"/>
        </w:rPr>
        <w:t xml:space="preserve">includes the list of </w:t>
      </w:r>
      <w:proofErr w:type="spellStart"/>
      <w:ins w:id="181" w:author="vivo-Chenli" w:date="2025-10-24T12:01:00Z">
        <w:r w:rsidR="00CE568D">
          <w:rPr>
            <w:rFonts w:eastAsia="等线"/>
            <w:i/>
            <w:iCs/>
          </w:rPr>
          <w:t>ltm</w:t>
        </w:r>
        <w:proofErr w:type="spellEnd"/>
        <w:r w:rsidR="00CE568D">
          <w:rPr>
            <w:rFonts w:eastAsia="等线"/>
            <w:i/>
            <w:iCs/>
          </w:rPr>
          <w:t>-CSI-</w:t>
        </w:r>
        <w:proofErr w:type="spellStart"/>
        <w:r w:rsidR="00CE568D">
          <w:rPr>
            <w:rFonts w:eastAsia="等线"/>
            <w:i/>
            <w:iCs/>
          </w:rPr>
          <w:t>ReportConfigId</w:t>
        </w:r>
        <w:proofErr w:type="spellEnd"/>
        <w:r w:rsidR="00CE568D" w:rsidRPr="0076365A">
          <w:rPr>
            <w:rFonts w:eastAsia="MS Mincho"/>
            <w:lang w:eastAsia="zh-CN"/>
          </w:rPr>
          <w:t xml:space="preserve"> </w:t>
        </w:r>
        <w:r w:rsidR="00CE568D" w:rsidRPr="00175A4A">
          <w:rPr>
            <w:rFonts w:eastAsia="MS Mincho"/>
            <w:lang w:eastAsia="zh-CN"/>
          </w:rPr>
          <w:t>for</w:t>
        </w:r>
        <w:r w:rsidR="00CE568D" w:rsidRPr="00175A4A">
          <w:rPr>
            <w:rFonts w:eastAsia="MS Mincho" w:hint="eastAsia"/>
            <w:lang w:eastAsia="zh-CN"/>
          </w:rPr>
          <w:t xml:space="preserve"> which </w:t>
        </w:r>
        <w:r w:rsidR="00CE568D" w:rsidRPr="00175A4A">
          <w:rPr>
            <w:rFonts w:eastAsia="MS Mincho"/>
            <w:lang w:eastAsia="zh-CN"/>
          </w:rPr>
          <w:t xml:space="preserve">the L1 measurement report </w:t>
        </w:r>
        <w:r w:rsidR="00CE568D">
          <w:rPr>
            <w:rFonts w:eastAsia="MS Mincho"/>
            <w:lang w:eastAsia="zh-CN"/>
          </w:rPr>
          <w:t xml:space="preserve">entering or leaving </w:t>
        </w:r>
        <w:r w:rsidR="00CE568D" w:rsidRPr="00175A4A">
          <w:rPr>
            <w:rFonts w:eastAsia="MS Mincho"/>
            <w:lang w:eastAsia="zh-CN"/>
          </w:rPr>
          <w:t>condition ha</w:t>
        </w:r>
        <w:r w:rsidR="00CE568D">
          <w:rPr>
            <w:rFonts w:eastAsia="MS Mincho"/>
            <w:lang w:eastAsia="zh-CN"/>
          </w:rPr>
          <w:t>s</w:t>
        </w:r>
        <w:r w:rsidR="00CE568D" w:rsidRPr="00175A4A">
          <w:rPr>
            <w:rFonts w:eastAsia="MS Mincho"/>
            <w:lang w:eastAsia="zh-CN"/>
          </w:rPr>
          <w:t xml:space="preserve"> been met for TTT</w:t>
        </w:r>
        <w:r w:rsidR="00CE568D">
          <w:rPr>
            <w:rFonts w:eastAsia="MS Mincho"/>
            <w:lang w:eastAsia="zh-CN"/>
          </w:rPr>
          <w:t xml:space="preserve"> for at least one applicable RS</w:t>
        </w:r>
      </w:ins>
      <w:ins w:id="182" w:author="vivo-Chenli" w:date="2025-11-25T08:59:00Z">
        <w:r w:rsidR="0011428C">
          <w:rPr>
            <w:rFonts w:eastAsia="MS Mincho"/>
            <w:lang w:eastAsia="zh-CN"/>
          </w:rPr>
          <w:t xml:space="preserve"> </w:t>
        </w:r>
      </w:ins>
      <w:ins w:id="183" w:author="vivo-Chenli" w:date="2025-10-24T12:01:00Z">
        <w:r w:rsidR="00CE568D">
          <w:rPr>
            <w:rFonts w:eastAsia="MS Mincho"/>
            <w:lang w:eastAsia="zh-CN"/>
          </w:rPr>
          <w:t>and</w:t>
        </w:r>
        <w:r w:rsidR="00940B0D">
          <w:rPr>
            <w:rFonts w:eastAsia="MS Mincho"/>
            <w:lang w:eastAsia="zh-CN"/>
          </w:rPr>
          <w:t xml:space="preserve">, for </w:t>
        </w:r>
      </w:ins>
      <w:proofErr w:type="spellStart"/>
      <w:ins w:id="184" w:author="vivo-Chenli" w:date="2025-10-24T12:02:00Z">
        <w:r w:rsidR="00940B0D">
          <w:rPr>
            <w:rFonts w:eastAsia="MS Mincho"/>
            <w:lang w:eastAsia="zh-CN"/>
          </w:rPr>
          <w:t>each</w:t>
        </w:r>
      </w:ins>
      <w:del w:id="185" w:author="vivo-Chenli" w:date="2025-10-24T12:02:00Z">
        <w:r w:rsidRPr="00DB2AF8" w:rsidDel="00940B0D">
          <w:rPr>
            <w:rFonts w:eastAsia="MS Mincho"/>
            <w:lang w:eastAsia="zh-CN"/>
          </w:rPr>
          <w:delText>event</w:delText>
        </w:r>
        <w:r w:rsidRPr="00321A9C" w:rsidDel="00940B0D">
          <w:rPr>
            <w:rFonts w:eastAsia="MS Mincho"/>
            <w:lang w:eastAsia="zh-CN"/>
          </w:rPr>
          <w:delText xml:space="preserve"> triggered </w:delText>
        </w:r>
        <w:r w:rsidRPr="00321A9C" w:rsidDel="00940B0D">
          <w:rPr>
            <w:rFonts w:eastAsia="MS Mincho" w:hint="eastAsia"/>
            <w:lang w:eastAsia="zh-CN"/>
          </w:rPr>
          <w:delText xml:space="preserve">L1 </w:delText>
        </w:r>
        <w:r w:rsidRPr="00321A9C" w:rsidDel="00940B0D">
          <w:rPr>
            <w:rFonts w:eastAsia="MS Mincho"/>
            <w:lang w:eastAsia="zh-CN"/>
          </w:rPr>
          <w:delText xml:space="preserve">measurement report </w:delText>
        </w:r>
        <w:r w:rsidRPr="00321A9C" w:rsidDel="00940B0D">
          <w:rPr>
            <w:rFonts w:eastAsia="MS Mincho" w:hint="eastAsia"/>
            <w:lang w:eastAsia="zh-CN"/>
          </w:rPr>
          <w:delText>information</w:delText>
        </w:r>
        <w:r w:rsidRPr="00321A9C" w:rsidDel="00940B0D">
          <w:rPr>
            <w:rFonts w:eastAsia="MS Mincho"/>
            <w:lang w:eastAsia="zh-CN"/>
          </w:rPr>
          <w:delText xml:space="preserve">, including RS resource index </w:delText>
        </w:r>
        <w:r w:rsidRPr="00321A9C" w:rsidDel="00940B0D">
          <w:rPr>
            <w:rFonts w:eastAsia="MS Mincho" w:hint="eastAsia"/>
            <w:lang w:eastAsia="zh-CN"/>
          </w:rPr>
          <w:delText>of</w:delText>
        </w:r>
        <w:r w:rsidRPr="00321A9C" w:rsidDel="00940B0D">
          <w:rPr>
            <w:rFonts w:eastAsia="MS Mincho"/>
            <w:lang w:eastAsia="zh-CN"/>
          </w:rPr>
          <w:delText xml:space="preserve"> </w:delText>
        </w:r>
        <w:r w:rsidRPr="00321A9C" w:rsidDel="00940B0D">
          <w:rPr>
            <w:rFonts w:eastAsia="MS Mincho" w:hint="eastAsia"/>
            <w:lang w:eastAsia="zh-CN"/>
          </w:rPr>
          <w:delText>LTM candidate cell</w:delText>
        </w:r>
        <w:r w:rsidRPr="00321A9C" w:rsidDel="00940B0D">
          <w:rPr>
            <w:rFonts w:eastAsia="MS Mincho"/>
            <w:lang w:eastAsia="zh-CN"/>
          </w:rPr>
          <w:delText>(s), L1 measurement result, and type of reporting RS(s) as defined in 6.1.3.84, for</w:delText>
        </w:r>
        <w:r w:rsidRPr="00321A9C" w:rsidDel="00940B0D">
          <w:rPr>
            <w:rFonts w:eastAsia="MS Mincho" w:hint="eastAsia"/>
            <w:lang w:eastAsia="zh-CN"/>
          </w:rPr>
          <w:delText xml:space="preserve"> which </w:delText>
        </w:r>
        <w:r w:rsidRPr="00321A9C" w:rsidDel="00940B0D">
          <w:rPr>
            <w:rFonts w:eastAsia="MS Mincho"/>
            <w:lang w:eastAsia="zh-CN"/>
          </w:rPr>
          <w:delText xml:space="preserve">the L1 measurement report triggering conditions have been met for TTT. Each entry in the list is associated with a </w:delText>
        </w:r>
      </w:del>
      <w:r w:rsidRPr="00321A9C">
        <w:rPr>
          <w:rFonts w:eastAsia="等线"/>
          <w:i/>
          <w:iCs/>
          <w:lang w:eastAsia="zh-CN"/>
        </w:rPr>
        <w:t>ltm</w:t>
      </w:r>
      <w:proofErr w:type="spellEnd"/>
      <w:r w:rsidRPr="00321A9C">
        <w:rPr>
          <w:rFonts w:eastAsia="等线"/>
          <w:i/>
          <w:iCs/>
          <w:lang w:eastAsia="zh-CN"/>
        </w:rPr>
        <w:t>-CSI-</w:t>
      </w:r>
      <w:proofErr w:type="spellStart"/>
      <w:r w:rsidRPr="00321A9C">
        <w:rPr>
          <w:rFonts w:eastAsia="等线"/>
          <w:i/>
          <w:iCs/>
          <w:lang w:eastAsia="zh-CN"/>
        </w:rPr>
        <w:t>ReportConfigId</w:t>
      </w:r>
      <w:proofErr w:type="spellEnd"/>
      <w:ins w:id="186" w:author="vivo-Chenli" w:date="2025-10-24T12:03:00Z">
        <w:r w:rsidR="00940B0D">
          <w:rPr>
            <w:rFonts w:eastAsia="等线"/>
            <w:lang w:eastAsia="zh-CN"/>
          </w:rPr>
          <w:t xml:space="preserve">, the RS resource index, and L1 measurement result of </w:t>
        </w:r>
      </w:ins>
      <w:ins w:id="187" w:author="vivo-Chenli" w:date="2025-10-24T12:04:00Z">
        <w:r w:rsidR="00940B0D" w:rsidRPr="00940B0D">
          <w:rPr>
            <w:rFonts w:eastAsia="等线"/>
            <w:lang w:eastAsia="zh-CN"/>
          </w:rPr>
          <w:t xml:space="preserve">each </w:t>
        </w:r>
        <w:commentRangeStart w:id="188"/>
        <w:r w:rsidR="00940B0D" w:rsidRPr="00940B0D">
          <w:rPr>
            <w:rFonts w:eastAsia="等线"/>
            <w:lang w:eastAsia="zh-CN"/>
          </w:rPr>
          <w:t xml:space="preserve">measured </w:t>
        </w:r>
      </w:ins>
      <w:commentRangeEnd w:id="188"/>
      <w:r w:rsidR="008C79E9">
        <w:rPr>
          <w:rStyle w:val="a6"/>
        </w:rPr>
        <w:commentReference w:id="188"/>
      </w:r>
      <w:ins w:id="189" w:author="vivo-Chenli" w:date="2025-10-24T12:04:00Z">
        <w:r w:rsidR="00940B0D" w:rsidRPr="00940B0D">
          <w:rPr>
            <w:rFonts w:eastAsia="等线"/>
            <w:lang w:eastAsia="zh-CN"/>
          </w:rPr>
          <w:t>applicable RS</w:t>
        </w:r>
      </w:ins>
      <w:r w:rsidRPr="00321A9C">
        <w:rPr>
          <w:rFonts w:eastAsia="MS Mincho"/>
          <w:lang w:eastAsia="zh-CN"/>
        </w:rPr>
        <w:t>;</w:t>
      </w:r>
    </w:p>
    <w:p w14:paraId="6C6DB79C" w14:textId="1461007E" w:rsidR="00321A9C" w:rsidRPr="00321A9C" w:rsidRDefault="00321A9C" w:rsidP="009C1F5F">
      <w:pPr>
        <w:ind w:left="568" w:hanging="284"/>
        <w:rPr>
          <w:rFonts w:eastAsia="MS Mincho"/>
          <w:lang w:eastAsia="zh-CN"/>
        </w:rPr>
      </w:pPr>
      <w:r w:rsidRPr="00321A9C">
        <w:rPr>
          <w:rFonts w:eastAsia="MS Mincho"/>
          <w:lang w:eastAsia="zh-CN"/>
        </w:rPr>
        <w:t>-</w:t>
      </w:r>
      <w:r w:rsidRPr="00321A9C">
        <w:rPr>
          <w:rFonts w:eastAsia="MS Mincho"/>
          <w:lang w:eastAsia="zh-CN"/>
        </w:rPr>
        <w:tab/>
      </w:r>
      <w:r w:rsidRPr="00321A9C">
        <w:rPr>
          <w:rFonts w:eastAsia="MS Mincho"/>
          <w:i/>
          <w:iCs/>
          <w:lang w:eastAsia="zh-CN"/>
        </w:rPr>
        <w:t>MR_SENT_COUNTER</w:t>
      </w:r>
      <w:r w:rsidRPr="00321A9C">
        <w:rPr>
          <w:rFonts w:eastAsia="MS Mincho"/>
          <w:lang w:eastAsia="zh-CN"/>
        </w:rPr>
        <w:t xml:space="preserve">: </w:t>
      </w:r>
      <w:del w:id="190" w:author="vivo-Chenli" w:date="2025-10-24T12:07:00Z">
        <w:r w:rsidRPr="00321A9C" w:rsidDel="000736AA">
          <w:rPr>
            <w:rFonts w:eastAsia="MS Mincho"/>
            <w:lang w:eastAsia="zh-CN"/>
          </w:rPr>
          <w:delText xml:space="preserve">represents </w:delText>
        </w:r>
      </w:del>
      <w:r w:rsidRPr="00321A9C">
        <w:rPr>
          <w:rFonts w:eastAsia="MS Mincho"/>
          <w:lang w:eastAsia="zh-CN"/>
        </w:rPr>
        <w:t xml:space="preserve">the </w:t>
      </w:r>
      <w:r w:rsidRPr="00321A9C">
        <w:rPr>
          <w:rFonts w:eastAsia="MS Mincho" w:hint="eastAsia"/>
          <w:lang w:eastAsia="zh-CN"/>
        </w:rPr>
        <w:t xml:space="preserve">number of </w:t>
      </w:r>
      <w:proofErr w:type="gramStart"/>
      <w:r w:rsidRPr="00321A9C">
        <w:rPr>
          <w:rFonts w:eastAsia="MS Mincho"/>
          <w:lang w:eastAsia="zh-CN"/>
        </w:rPr>
        <w:t>event</w:t>
      </w:r>
      <w:proofErr w:type="gramEnd"/>
      <w:r w:rsidRPr="00321A9C">
        <w:rPr>
          <w:rFonts w:eastAsia="MS Mincho"/>
          <w:lang w:eastAsia="zh-CN"/>
        </w:rPr>
        <w:t xml:space="preserve"> triggered </w:t>
      </w:r>
      <w:r w:rsidRPr="00321A9C">
        <w:rPr>
          <w:rFonts w:eastAsia="MS Mincho" w:hint="eastAsia"/>
          <w:lang w:eastAsia="zh-CN"/>
        </w:rPr>
        <w:t>L1 measurement report</w:t>
      </w:r>
      <w:ins w:id="191" w:author="vivo-Chenli" w:date="2025-10-24T12:07:00Z">
        <w:r w:rsidR="00F15851">
          <w:rPr>
            <w:rFonts w:eastAsia="MS Mincho"/>
            <w:lang w:eastAsia="zh-CN"/>
          </w:rPr>
          <w:t>(s)</w:t>
        </w:r>
      </w:ins>
      <w:r w:rsidRPr="00321A9C">
        <w:rPr>
          <w:rFonts w:eastAsia="MS Mincho" w:hint="eastAsia"/>
          <w:lang w:eastAsia="zh-CN"/>
        </w:rPr>
        <w:t xml:space="preserve"> </w:t>
      </w:r>
      <w:del w:id="192" w:author="vivo-Chenli" w:date="2025-10-24T12:08:00Z">
        <w:r w:rsidRPr="00321A9C" w:rsidDel="00B6155F">
          <w:rPr>
            <w:rFonts w:eastAsia="MS Mincho"/>
            <w:lang w:eastAsia="zh-CN"/>
          </w:rPr>
          <w:delText xml:space="preserve">performed </w:delText>
        </w:r>
      </w:del>
      <w:ins w:id="193" w:author="vivo-Chenli" w:date="2025-10-24T12:08:00Z">
        <w:r w:rsidR="00B6155F">
          <w:rPr>
            <w:rFonts w:eastAsia="MS Mincho"/>
            <w:lang w:eastAsia="zh-CN"/>
          </w:rPr>
          <w:t>sent</w:t>
        </w:r>
        <w:r w:rsidR="00B6155F" w:rsidRPr="00321A9C">
          <w:rPr>
            <w:rFonts w:eastAsia="MS Mincho"/>
            <w:lang w:eastAsia="zh-CN"/>
          </w:rPr>
          <w:t xml:space="preserve"> </w:t>
        </w:r>
      </w:ins>
      <w:r w:rsidRPr="00321A9C">
        <w:rPr>
          <w:rFonts w:eastAsia="MS Mincho"/>
          <w:lang w:eastAsia="zh-CN"/>
        </w:rPr>
        <w:t>by UE</w:t>
      </w:r>
      <w:r w:rsidR="00C37FB4">
        <w:rPr>
          <w:rFonts w:eastAsia="MS Mincho"/>
          <w:lang w:eastAsia="zh-CN"/>
        </w:rPr>
        <w:t xml:space="preserve"> if </w:t>
      </w:r>
      <w:del w:id="194" w:author="vivo-Chenli" w:date="2025-10-24T12:09:00Z">
        <w:r w:rsidR="00C37FB4" w:rsidDel="00C37FB4">
          <w:rPr>
            <w:rFonts w:eastAsia="MS Mincho"/>
            <w:lang w:eastAsia="zh-CN"/>
          </w:rPr>
          <w:delText>the</w:delText>
        </w:r>
        <w:r w:rsidRPr="00321A9C" w:rsidDel="00C37FB4">
          <w:rPr>
            <w:rFonts w:eastAsia="MS Mincho"/>
            <w:lang w:eastAsia="zh-CN"/>
          </w:rPr>
          <w:delText xml:space="preserve"> </w:delText>
        </w:r>
      </w:del>
      <w:ins w:id="195" w:author="vivo-Chenli" w:date="2025-10-24T12:09:00Z">
        <w:r w:rsidR="00C37FB4">
          <w:rPr>
            <w:rFonts w:eastAsia="MS Mincho"/>
            <w:lang w:eastAsia="zh-CN"/>
          </w:rPr>
          <w:t>a</w:t>
        </w:r>
        <w:r w:rsidR="00C37FB4" w:rsidRPr="00321A9C">
          <w:rPr>
            <w:rFonts w:eastAsia="MS Mincho"/>
            <w:lang w:eastAsia="zh-CN"/>
          </w:rPr>
          <w:t xml:space="preserve"> </w:t>
        </w:r>
      </w:ins>
      <w:r w:rsidRPr="00321A9C">
        <w:rPr>
          <w:rFonts w:eastAsia="MS Mincho"/>
          <w:lang w:eastAsia="zh-CN"/>
        </w:rPr>
        <w:t>triggering</w:t>
      </w:r>
      <w:r w:rsidRPr="00321A9C">
        <w:rPr>
          <w:rFonts w:eastAsia="MS Mincho" w:hint="eastAsia"/>
          <w:lang w:eastAsia="zh-CN"/>
        </w:rPr>
        <w:t xml:space="preserve"> condition</w:t>
      </w:r>
      <w:r w:rsidRPr="00321A9C">
        <w:rPr>
          <w:rFonts w:eastAsia="MS Mincho"/>
          <w:lang w:eastAsia="zh-CN"/>
        </w:rPr>
        <w:t xml:space="preserve"> for the corresponding event</w:t>
      </w:r>
      <w:r w:rsidRPr="00321A9C">
        <w:rPr>
          <w:rFonts w:eastAsia="MS Mincho" w:hint="eastAsia"/>
          <w:lang w:eastAsia="zh-CN"/>
        </w:rPr>
        <w:t xml:space="preserve"> is met</w:t>
      </w:r>
      <w:r w:rsidRPr="00321A9C">
        <w:rPr>
          <w:rFonts w:eastAsia="MS Mincho"/>
          <w:lang w:eastAsia="zh-CN"/>
        </w:rPr>
        <w:t xml:space="preserve"> for TTT for each </w:t>
      </w:r>
      <w:proofErr w:type="spellStart"/>
      <w:r w:rsidRPr="00321A9C">
        <w:rPr>
          <w:rFonts w:eastAsia="等线"/>
          <w:i/>
          <w:iCs/>
          <w:lang w:eastAsia="zh-CN"/>
        </w:rPr>
        <w:t>ltm</w:t>
      </w:r>
      <w:proofErr w:type="spellEnd"/>
      <w:r w:rsidRPr="00321A9C">
        <w:rPr>
          <w:rFonts w:eastAsia="等线"/>
          <w:i/>
          <w:iCs/>
          <w:lang w:eastAsia="zh-CN"/>
        </w:rPr>
        <w:t>-CSI-</w:t>
      </w:r>
      <w:proofErr w:type="spellStart"/>
      <w:proofErr w:type="gramStart"/>
      <w:r w:rsidRPr="00321A9C">
        <w:rPr>
          <w:rFonts w:eastAsia="等线"/>
          <w:i/>
          <w:iCs/>
          <w:lang w:eastAsia="zh-CN"/>
        </w:rPr>
        <w:t>ReportConfigId</w:t>
      </w:r>
      <w:proofErr w:type="spellEnd"/>
      <w:r w:rsidRPr="00321A9C">
        <w:rPr>
          <w:rFonts w:eastAsia="MS Mincho"/>
          <w:lang w:eastAsia="zh-CN"/>
        </w:rPr>
        <w:t>;</w:t>
      </w:r>
      <w:proofErr w:type="gramEnd"/>
    </w:p>
    <w:p w14:paraId="4829D19C" w14:textId="287E4B4C" w:rsidR="00321A9C" w:rsidRPr="00321A9C" w:rsidRDefault="00321A9C" w:rsidP="009C1F5F">
      <w:pPr>
        <w:ind w:left="568" w:hanging="284"/>
        <w:rPr>
          <w:rFonts w:eastAsia="MS Mincho"/>
          <w:lang w:eastAsia="zh-CN"/>
        </w:rPr>
      </w:pPr>
      <w:r w:rsidRPr="00321A9C">
        <w:rPr>
          <w:rFonts w:eastAsia="MS Mincho"/>
          <w:lang w:eastAsia="zh-CN"/>
        </w:rPr>
        <w:lastRenderedPageBreak/>
        <w:t>-</w:t>
      </w:r>
      <w:r w:rsidRPr="00321A9C">
        <w:rPr>
          <w:rFonts w:eastAsia="MS Mincho"/>
          <w:lang w:eastAsia="zh-CN"/>
        </w:rPr>
        <w:tab/>
      </w:r>
      <w:r w:rsidRPr="00321A9C">
        <w:rPr>
          <w:rFonts w:eastAsia="MS Mincho"/>
          <w:i/>
          <w:iCs/>
          <w:lang w:eastAsia="zh-CN"/>
        </w:rPr>
        <w:t>BEAM_ENTERING_LIST</w:t>
      </w:r>
      <w:r w:rsidRPr="00321A9C">
        <w:rPr>
          <w:rFonts w:eastAsia="MS Mincho"/>
          <w:lang w:eastAsia="zh-CN"/>
        </w:rPr>
        <w:t>:</w:t>
      </w:r>
      <w:r w:rsidRPr="00321A9C">
        <w:rPr>
          <w:rFonts w:eastAsia="MS Mincho" w:hint="eastAsia"/>
          <w:lang w:eastAsia="zh-CN"/>
        </w:rPr>
        <w:t xml:space="preserve"> </w:t>
      </w:r>
      <w:ins w:id="196" w:author="vivo-Chenli" w:date="2025-10-24T12:11:00Z">
        <w:r w:rsidR="0038509D">
          <w:rPr>
            <w:rFonts w:eastAsia="MS Mincho"/>
            <w:lang w:eastAsia="zh-CN"/>
          </w:rPr>
          <w:t>list of RS</w:t>
        </w:r>
      </w:ins>
      <w:del w:id="197" w:author="vivo-Chenli" w:date="2025-10-24T12:11:00Z">
        <w:r w:rsidRPr="00321A9C" w:rsidDel="0038509D">
          <w:rPr>
            <w:rFonts w:eastAsia="MS Mincho"/>
            <w:lang w:eastAsia="zh-CN"/>
          </w:rPr>
          <w:delText>includes the reference signaling</w:delText>
        </w:r>
      </w:del>
      <w:r w:rsidRPr="00321A9C">
        <w:rPr>
          <w:rFonts w:eastAsia="MS Mincho"/>
          <w:lang w:eastAsia="zh-CN"/>
        </w:rPr>
        <w:t xml:space="preserve"> resource index</w:t>
      </w:r>
      <w:ins w:id="198" w:author="vivo-Chenli" w:date="2025-10-24T12:11:00Z">
        <w:r w:rsidR="0005551E">
          <w:rPr>
            <w:rFonts w:eastAsia="MS Mincho"/>
            <w:lang w:eastAsia="zh-CN"/>
          </w:rPr>
          <w:t>(es)</w:t>
        </w:r>
      </w:ins>
      <w:r w:rsidRPr="00321A9C">
        <w:rPr>
          <w:rFonts w:eastAsia="MS Mincho"/>
          <w:lang w:eastAsia="zh-CN"/>
        </w:rPr>
        <w:t xml:space="preserve"> </w:t>
      </w:r>
      <w:r w:rsidRPr="00321A9C">
        <w:rPr>
          <w:rFonts w:eastAsia="MS Mincho" w:hint="eastAsia"/>
          <w:lang w:eastAsia="zh-CN"/>
        </w:rPr>
        <w:t>of</w:t>
      </w:r>
      <w:ins w:id="199" w:author="vivo-Chenli" w:date="2025-10-24T12:12:00Z">
        <w:r w:rsidR="00B339F0">
          <w:rPr>
            <w:rFonts w:eastAsia="MS Mincho"/>
            <w:lang w:eastAsia="zh-CN"/>
          </w:rPr>
          <w:t xml:space="preserve"> applicable RS(s)</w:t>
        </w:r>
      </w:ins>
      <w:del w:id="200" w:author="vivo-Chenli" w:date="2025-10-24T12:13:00Z">
        <w:r w:rsidRPr="00321A9C" w:rsidDel="00924C1A">
          <w:rPr>
            <w:rFonts w:eastAsia="MS Mincho"/>
            <w:lang w:eastAsia="zh-CN"/>
          </w:rPr>
          <w:delText xml:space="preserve"> </w:delText>
        </w:r>
        <w:r w:rsidRPr="00321A9C" w:rsidDel="00924C1A">
          <w:rPr>
            <w:rFonts w:eastAsia="MS Mincho" w:hint="eastAsia"/>
            <w:lang w:eastAsia="zh-CN"/>
          </w:rPr>
          <w:delText>LTM candidate</w:delText>
        </w:r>
      </w:del>
      <w:del w:id="201" w:author="vivo-Chenli" w:date="2025-10-24T12:14:00Z">
        <w:r w:rsidRPr="00321A9C" w:rsidDel="00924C1A">
          <w:rPr>
            <w:rFonts w:eastAsia="MS Mincho" w:hint="eastAsia"/>
            <w:lang w:eastAsia="zh-CN"/>
          </w:rPr>
          <w:delText xml:space="preserve"> cell</w:delText>
        </w:r>
        <w:r w:rsidRPr="00321A9C" w:rsidDel="00924C1A">
          <w:rPr>
            <w:rFonts w:eastAsia="MS Mincho"/>
            <w:lang w:eastAsia="zh-CN"/>
          </w:rPr>
          <w:delText>(s)</w:delText>
        </w:r>
      </w:del>
      <w:r w:rsidRPr="00321A9C">
        <w:rPr>
          <w:rFonts w:eastAsia="MS Mincho"/>
          <w:lang w:eastAsia="zh-CN"/>
        </w:rPr>
        <w:t xml:space="preserve"> for each </w:t>
      </w:r>
      <w:proofErr w:type="spellStart"/>
      <w:r w:rsidRPr="00321A9C">
        <w:rPr>
          <w:rFonts w:eastAsia="等线"/>
          <w:i/>
          <w:iCs/>
          <w:lang w:eastAsia="zh-CN"/>
        </w:rPr>
        <w:t>ltm</w:t>
      </w:r>
      <w:proofErr w:type="spellEnd"/>
      <w:r w:rsidRPr="00321A9C">
        <w:rPr>
          <w:rFonts w:eastAsia="等线"/>
          <w:i/>
          <w:iCs/>
          <w:lang w:eastAsia="zh-CN"/>
        </w:rPr>
        <w:t>-CSI-</w:t>
      </w:r>
      <w:proofErr w:type="spellStart"/>
      <w:r w:rsidRPr="00321A9C">
        <w:rPr>
          <w:rFonts w:eastAsia="等线"/>
          <w:i/>
          <w:iCs/>
          <w:lang w:eastAsia="zh-CN"/>
        </w:rPr>
        <w:t>ReportConfigId</w:t>
      </w:r>
      <w:proofErr w:type="spellEnd"/>
      <w:r w:rsidRPr="00321A9C">
        <w:rPr>
          <w:rFonts w:eastAsia="MS Mincho"/>
          <w:lang w:eastAsia="zh-CN"/>
        </w:rPr>
        <w:t>, for</w:t>
      </w:r>
      <w:r w:rsidRPr="00321A9C">
        <w:rPr>
          <w:rFonts w:eastAsia="MS Mincho" w:hint="eastAsia"/>
          <w:lang w:eastAsia="zh-CN"/>
        </w:rPr>
        <w:t xml:space="preserve"> which </w:t>
      </w:r>
      <w:r w:rsidRPr="00321A9C">
        <w:rPr>
          <w:rFonts w:eastAsia="MS Mincho"/>
          <w:lang w:eastAsia="zh-CN"/>
        </w:rPr>
        <w:t>the L1 measurement report entering condition</w:t>
      </w:r>
      <w:del w:id="202" w:author="vivo-Chenli" w:date="2025-10-24T12:12:00Z">
        <w:r w:rsidRPr="00321A9C" w:rsidDel="00E246BB">
          <w:rPr>
            <w:rFonts w:eastAsia="MS Mincho"/>
            <w:lang w:eastAsia="zh-CN"/>
          </w:rPr>
          <w:delText>s</w:delText>
        </w:r>
      </w:del>
      <w:r w:rsidRPr="00321A9C">
        <w:rPr>
          <w:rFonts w:eastAsia="MS Mincho"/>
          <w:lang w:eastAsia="zh-CN"/>
        </w:rPr>
        <w:t xml:space="preserve"> </w:t>
      </w:r>
      <w:ins w:id="203" w:author="vivo-Chenli" w:date="2025-10-24T12:12:00Z">
        <w:r w:rsidR="00E246BB">
          <w:rPr>
            <w:rFonts w:eastAsia="MS Mincho"/>
            <w:lang w:eastAsia="zh-CN"/>
          </w:rPr>
          <w:t>has</w:t>
        </w:r>
      </w:ins>
      <w:del w:id="204" w:author="vivo-Chenli" w:date="2025-10-24T12:13:00Z">
        <w:r w:rsidRPr="00321A9C" w:rsidDel="00E246BB">
          <w:rPr>
            <w:rFonts w:eastAsia="MS Mincho"/>
            <w:lang w:eastAsia="zh-CN"/>
          </w:rPr>
          <w:delText>have</w:delText>
        </w:r>
      </w:del>
      <w:r w:rsidRPr="00321A9C">
        <w:rPr>
          <w:rFonts w:eastAsia="MS Mincho"/>
          <w:lang w:eastAsia="zh-CN"/>
        </w:rPr>
        <w:t xml:space="preserve"> been met for TTT</w:t>
      </w:r>
      <w:del w:id="205" w:author="vivo-Chenli" w:date="2025-10-24T12:13:00Z">
        <w:r w:rsidRPr="00321A9C" w:rsidDel="00DF570D">
          <w:rPr>
            <w:rFonts w:eastAsia="MS Mincho"/>
            <w:lang w:eastAsia="zh-CN"/>
          </w:rPr>
          <w:delText xml:space="preserve"> for the triggered L1 measurement report</w:delText>
        </w:r>
      </w:del>
      <w:r w:rsidRPr="00321A9C">
        <w:rPr>
          <w:rFonts w:eastAsia="MS Mincho"/>
          <w:lang w:eastAsia="zh-CN"/>
        </w:rPr>
        <w:t>;</w:t>
      </w:r>
    </w:p>
    <w:p w14:paraId="075B23EB" w14:textId="040F6CA1" w:rsidR="00321A9C" w:rsidRPr="00321A9C" w:rsidRDefault="00321A9C" w:rsidP="009C1F5F">
      <w:pPr>
        <w:ind w:left="568" w:hanging="284"/>
        <w:rPr>
          <w:rFonts w:eastAsia="MS Mincho"/>
          <w:lang w:eastAsia="zh-CN"/>
        </w:rPr>
      </w:pPr>
      <w:r w:rsidRPr="00321A9C">
        <w:rPr>
          <w:rFonts w:eastAsia="MS Mincho"/>
          <w:lang w:eastAsia="zh-CN"/>
        </w:rPr>
        <w:t>-</w:t>
      </w:r>
      <w:r w:rsidRPr="00321A9C">
        <w:rPr>
          <w:rFonts w:eastAsia="MS Mincho"/>
          <w:lang w:eastAsia="zh-CN"/>
        </w:rPr>
        <w:tab/>
      </w:r>
      <w:r w:rsidRPr="00321A9C">
        <w:rPr>
          <w:rFonts w:eastAsia="MS Mincho"/>
          <w:i/>
          <w:iCs/>
          <w:lang w:eastAsia="zh-CN"/>
        </w:rPr>
        <w:t>BEAM_LEAVING_LIST</w:t>
      </w:r>
      <w:r w:rsidRPr="00321A9C">
        <w:rPr>
          <w:rFonts w:eastAsia="MS Mincho"/>
          <w:lang w:eastAsia="zh-CN"/>
        </w:rPr>
        <w:t>:</w:t>
      </w:r>
      <w:r w:rsidRPr="00321A9C">
        <w:rPr>
          <w:rFonts w:eastAsia="MS Mincho" w:hint="eastAsia"/>
          <w:lang w:eastAsia="zh-CN"/>
        </w:rPr>
        <w:t xml:space="preserve"> </w:t>
      </w:r>
      <w:ins w:id="206" w:author="vivo-Chenli" w:date="2025-10-24T12:17:00Z">
        <w:r w:rsidR="001B1320">
          <w:rPr>
            <w:rFonts w:eastAsia="MS Mincho"/>
            <w:lang w:eastAsia="zh-CN"/>
          </w:rPr>
          <w:t>list of RS</w:t>
        </w:r>
      </w:ins>
      <w:del w:id="207" w:author="vivo-Chenli" w:date="2025-10-24T12:17:00Z">
        <w:r w:rsidRPr="00321A9C" w:rsidDel="001B1320">
          <w:rPr>
            <w:rFonts w:eastAsia="MS Mincho"/>
            <w:lang w:eastAsia="zh-CN"/>
          </w:rPr>
          <w:delText>includes the reference signaling</w:delText>
        </w:r>
      </w:del>
      <w:r w:rsidRPr="00321A9C">
        <w:rPr>
          <w:rFonts w:eastAsia="MS Mincho"/>
          <w:lang w:eastAsia="zh-CN"/>
        </w:rPr>
        <w:t xml:space="preserve"> resource index</w:t>
      </w:r>
      <w:ins w:id="208" w:author="vivo-Chenli" w:date="2025-10-24T12:17:00Z">
        <w:r w:rsidR="001B1320">
          <w:rPr>
            <w:rFonts w:eastAsia="MS Mincho"/>
            <w:lang w:eastAsia="zh-CN"/>
          </w:rPr>
          <w:t>(es)</w:t>
        </w:r>
      </w:ins>
      <w:r w:rsidRPr="00321A9C">
        <w:rPr>
          <w:rFonts w:eastAsia="MS Mincho"/>
          <w:lang w:eastAsia="zh-CN"/>
        </w:rPr>
        <w:t xml:space="preserve"> </w:t>
      </w:r>
      <w:r w:rsidRPr="00321A9C">
        <w:rPr>
          <w:rFonts w:eastAsia="MS Mincho" w:hint="eastAsia"/>
          <w:lang w:eastAsia="zh-CN"/>
        </w:rPr>
        <w:t>of</w:t>
      </w:r>
      <w:r w:rsidRPr="00321A9C">
        <w:rPr>
          <w:rFonts w:eastAsia="MS Mincho"/>
          <w:lang w:eastAsia="zh-CN"/>
        </w:rPr>
        <w:t xml:space="preserve"> </w:t>
      </w:r>
      <w:ins w:id="209" w:author="vivo-Chenli" w:date="2025-10-24T12:17:00Z">
        <w:r w:rsidR="001B1320">
          <w:rPr>
            <w:rFonts w:eastAsia="MS Mincho"/>
            <w:lang w:eastAsia="zh-CN"/>
          </w:rPr>
          <w:t>applicable RS(s)</w:t>
        </w:r>
      </w:ins>
      <w:del w:id="210" w:author="vivo-Chenli" w:date="2025-10-24T12:17:00Z">
        <w:r w:rsidRPr="00321A9C" w:rsidDel="001B1320">
          <w:rPr>
            <w:rFonts w:eastAsia="MS Mincho" w:hint="eastAsia"/>
            <w:lang w:eastAsia="zh-CN"/>
          </w:rPr>
          <w:delText>LTM candidate cell</w:delText>
        </w:r>
        <w:r w:rsidRPr="00321A9C" w:rsidDel="001B1320">
          <w:rPr>
            <w:rFonts w:eastAsia="MS Mincho"/>
            <w:lang w:eastAsia="zh-CN"/>
          </w:rPr>
          <w:delText>(s)</w:delText>
        </w:r>
      </w:del>
      <w:r w:rsidRPr="00321A9C">
        <w:rPr>
          <w:rFonts w:eastAsia="MS Mincho"/>
          <w:lang w:eastAsia="zh-CN"/>
        </w:rPr>
        <w:t xml:space="preserve"> for each </w:t>
      </w:r>
      <w:proofErr w:type="spellStart"/>
      <w:r w:rsidRPr="00321A9C">
        <w:rPr>
          <w:rFonts w:eastAsia="MS Mincho"/>
          <w:i/>
          <w:iCs/>
          <w:lang w:eastAsia="zh-CN"/>
        </w:rPr>
        <w:t>ltm</w:t>
      </w:r>
      <w:proofErr w:type="spellEnd"/>
      <w:r w:rsidRPr="00321A9C">
        <w:rPr>
          <w:rFonts w:eastAsia="MS Mincho"/>
          <w:i/>
          <w:iCs/>
          <w:lang w:eastAsia="zh-CN"/>
        </w:rPr>
        <w:t>-CSI-</w:t>
      </w:r>
      <w:proofErr w:type="spellStart"/>
      <w:r w:rsidRPr="00321A9C">
        <w:rPr>
          <w:rFonts w:eastAsia="MS Mincho"/>
          <w:i/>
          <w:iCs/>
          <w:lang w:eastAsia="zh-CN"/>
        </w:rPr>
        <w:t>ReportConfigId</w:t>
      </w:r>
      <w:proofErr w:type="spellEnd"/>
      <w:r w:rsidRPr="00321A9C">
        <w:rPr>
          <w:rFonts w:eastAsia="MS Mincho"/>
          <w:lang w:eastAsia="zh-CN"/>
        </w:rPr>
        <w:t xml:space="preserve">, </w:t>
      </w:r>
      <w:del w:id="211" w:author="vivo-Chenli" w:date="2025-10-24T12:18:00Z">
        <w:r w:rsidRPr="00321A9C" w:rsidDel="006B53EF">
          <w:rPr>
            <w:rFonts w:eastAsia="MS Mincho"/>
            <w:lang w:eastAsia="zh-CN"/>
          </w:rPr>
          <w:delText>for</w:delText>
        </w:r>
        <w:r w:rsidRPr="00321A9C" w:rsidDel="006B53EF">
          <w:rPr>
            <w:rFonts w:eastAsia="MS Mincho" w:hint="eastAsia"/>
            <w:lang w:eastAsia="zh-CN"/>
          </w:rPr>
          <w:delText xml:space="preserve"> </w:delText>
        </w:r>
      </w:del>
      <w:r w:rsidRPr="00321A9C">
        <w:rPr>
          <w:rFonts w:eastAsia="MS Mincho" w:hint="eastAsia"/>
          <w:lang w:eastAsia="zh-CN"/>
        </w:rPr>
        <w:t>which</w:t>
      </w:r>
      <w:r w:rsidRPr="00321A9C">
        <w:rPr>
          <w:rFonts w:eastAsia="MS Mincho"/>
          <w:lang w:eastAsia="zh-CN"/>
        </w:rPr>
        <w:t xml:space="preserve"> </w:t>
      </w:r>
      <w:ins w:id="212" w:author="vivo-Chenli" w:date="2025-10-24T12:18:00Z">
        <w:r w:rsidR="006B53EF">
          <w:rPr>
            <w:rFonts w:eastAsia="MS Mincho"/>
            <w:lang w:eastAsia="zh-CN"/>
          </w:rPr>
          <w:t>have</w:t>
        </w:r>
      </w:ins>
      <w:del w:id="213" w:author="vivo-Chenli" w:date="2025-10-24T12:18:00Z">
        <w:r w:rsidRPr="00321A9C" w:rsidDel="006B53EF">
          <w:rPr>
            <w:rFonts w:eastAsia="MS Mincho"/>
            <w:lang w:eastAsia="zh-CN"/>
          </w:rPr>
          <w:delText>has</w:delText>
        </w:r>
      </w:del>
      <w:r w:rsidRPr="00321A9C">
        <w:rPr>
          <w:rFonts w:eastAsia="MS Mincho"/>
          <w:lang w:eastAsia="zh-CN"/>
        </w:rPr>
        <w:t xml:space="preserve"> been reported in the (Truncated)</w:t>
      </w:r>
      <w:ins w:id="214" w:author="vivo-Chenli" w:date="2025-11-25T08:59:00Z">
        <w:r w:rsidR="00C662B7">
          <w:rPr>
            <w:rFonts w:eastAsia="MS Mincho"/>
            <w:lang w:eastAsia="zh-CN"/>
          </w:rPr>
          <w:t xml:space="preserve"> event triggered</w:t>
        </w:r>
      </w:ins>
      <w:r w:rsidRPr="00321A9C">
        <w:rPr>
          <w:rFonts w:eastAsia="MS Mincho"/>
          <w:lang w:eastAsia="zh-CN"/>
        </w:rPr>
        <w:t xml:space="preserve"> L1 measurement report MAC CE, and</w:t>
      </w:r>
      <w:r w:rsidRPr="00321A9C">
        <w:rPr>
          <w:rFonts w:eastAsia="MS Mincho" w:hint="eastAsia"/>
          <w:lang w:eastAsia="zh-CN"/>
        </w:rPr>
        <w:t xml:space="preserve"> </w:t>
      </w:r>
      <w:ins w:id="215" w:author="vivo-Chenli" w:date="2025-10-24T12:18:00Z">
        <w:r w:rsidR="000C77A2">
          <w:rPr>
            <w:rFonts w:eastAsia="MS Mincho"/>
            <w:lang w:eastAsia="zh-CN"/>
          </w:rPr>
          <w:t xml:space="preserve">for which </w:t>
        </w:r>
      </w:ins>
      <w:r w:rsidRPr="00321A9C">
        <w:rPr>
          <w:rFonts w:eastAsia="MS Mincho"/>
          <w:lang w:eastAsia="zh-CN"/>
        </w:rPr>
        <w:t>the L1 measurement report leaving condition</w:t>
      </w:r>
      <w:del w:id="216" w:author="vivo-Chenli" w:date="2025-10-24T12:19:00Z">
        <w:r w:rsidRPr="00321A9C" w:rsidDel="00112C42">
          <w:rPr>
            <w:rFonts w:eastAsia="MS Mincho"/>
            <w:lang w:eastAsia="zh-CN"/>
          </w:rPr>
          <w:delText>s</w:delText>
        </w:r>
      </w:del>
      <w:r w:rsidRPr="00321A9C">
        <w:rPr>
          <w:rFonts w:eastAsia="MS Mincho"/>
          <w:lang w:eastAsia="zh-CN"/>
        </w:rPr>
        <w:t xml:space="preserve"> </w:t>
      </w:r>
      <w:ins w:id="217" w:author="vivo-Chenli" w:date="2025-10-24T12:19:00Z">
        <w:r w:rsidR="00112C42">
          <w:rPr>
            <w:rFonts w:eastAsia="MS Mincho"/>
            <w:lang w:eastAsia="zh-CN"/>
          </w:rPr>
          <w:t>has</w:t>
        </w:r>
      </w:ins>
      <w:del w:id="218" w:author="vivo-Chenli" w:date="2025-10-24T12:19:00Z">
        <w:r w:rsidRPr="00321A9C" w:rsidDel="00112C42">
          <w:rPr>
            <w:rFonts w:eastAsia="MS Mincho"/>
            <w:lang w:eastAsia="zh-CN"/>
          </w:rPr>
          <w:delText>have</w:delText>
        </w:r>
      </w:del>
      <w:r w:rsidRPr="00321A9C">
        <w:rPr>
          <w:rFonts w:eastAsia="MS Mincho"/>
          <w:lang w:eastAsia="zh-CN"/>
        </w:rPr>
        <w:t xml:space="preserve"> been met for TTT</w:t>
      </w:r>
      <w:del w:id="219" w:author="vivo-Chenli" w:date="2025-10-24T12:19:00Z">
        <w:r w:rsidRPr="00321A9C" w:rsidDel="00DA6573">
          <w:rPr>
            <w:rFonts w:eastAsia="MS Mincho"/>
            <w:lang w:eastAsia="zh-CN"/>
          </w:rPr>
          <w:delText xml:space="preserve"> for the triggered L1 measurement report</w:delText>
        </w:r>
      </w:del>
      <w:r w:rsidRPr="00321A9C">
        <w:rPr>
          <w:rFonts w:eastAsia="MS Mincho"/>
          <w:lang w:eastAsia="zh-CN"/>
        </w:rPr>
        <w:t>;</w:t>
      </w:r>
    </w:p>
    <w:p w14:paraId="4E7DA478" w14:textId="75C69C4F" w:rsidR="00321A9C" w:rsidRPr="00321A9C" w:rsidRDefault="00321A9C" w:rsidP="009C1F5F">
      <w:pPr>
        <w:ind w:left="568" w:hanging="284"/>
        <w:rPr>
          <w:rFonts w:eastAsia="MS Mincho"/>
          <w:lang w:eastAsia="zh-CN"/>
        </w:rPr>
      </w:pPr>
      <w:r w:rsidRPr="00321A9C">
        <w:rPr>
          <w:rFonts w:eastAsia="MS Mincho"/>
          <w:lang w:eastAsia="zh-CN"/>
        </w:rPr>
        <w:t>-</w:t>
      </w:r>
      <w:r w:rsidRPr="00321A9C">
        <w:rPr>
          <w:rFonts w:eastAsia="MS Mincho"/>
          <w:lang w:eastAsia="zh-CN"/>
        </w:rPr>
        <w:tab/>
      </w:r>
      <w:r w:rsidRPr="00321A9C">
        <w:rPr>
          <w:rFonts w:eastAsia="MS Mincho"/>
          <w:i/>
          <w:iCs/>
          <w:lang w:eastAsia="zh-CN"/>
        </w:rPr>
        <w:t>BEAM_REPORTED_LIST</w:t>
      </w:r>
      <w:r w:rsidRPr="00321A9C">
        <w:rPr>
          <w:rFonts w:eastAsia="MS Mincho"/>
          <w:lang w:eastAsia="zh-CN"/>
        </w:rPr>
        <w:t>:</w:t>
      </w:r>
      <w:r w:rsidRPr="00321A9C">
        <w:rPr>
          <w:rFonts w:eastAsia="MS Mincho" w:hint="eastAsia"/>
          <w:lang w:eastAsia="zh-CN"/>
        </w:rPr>
        <w:t xml:space="preserve"> </w:t>
      </w:r>
      <w:ins w:id="220" w:author="vivo-Chenli" w:date="2025-10-24T12:19:00Z">
        <w:r w:rsidR="00F47817">
          <w:rPr>
            <w:rFonts w:eastAsia="MS Mincho"/>
            <w:lang w:eastAsia="zh-CN"/>
          </w:rPr>
          <w:t>list of RS</w:t>
        </w:r>
      </w:ins>
      <w:del w:id="221" w:author="vivo-Chenli" w:date="2025-10-24T12:19:00Z">
        <w:r w:rsidRPr="00321A9C" w:rsidDel="00F47817">
          <w:rPr>
            <w:rFonts w:eastAsia="MS Mincho"/>
            <w:lang w:eastAsia="zh-CN"/>
          </w:rPr>
          <w:delText>includes the reference signaling</w:delText>
        </w:r>
      </w:del>
      <w:r w:rsidRPr="00321A9C">
        <w:rPr>
          <w:rFonts w:eastAsia="MS Mincho"/>
          <w:lang w:eastAsia="zh-CN"/>
        </w:rPr>
        <w:t xml:space="preserve"> resource index</w:t>
      </w:r>
      <w:ins w:id="222" w:author="vivo-Chenli" w:date="2025-10-24T12:19:00Z">
        <w:r w:rsidR="00F47817">
          <w:rPr>
            <w:rFonts w:eastAsia="MS Mincho"/>
            <w:lang w:eastAsia="zh-CN"/>
          </w:rPr>
          <w:t>(es)</w:t>
        </w:r>
      </w:ins>
      <w:r w:rsidRPr="00321A9C">
        <w:rPr>
          <w:rFonts w:eastAsia="MS Mincho"/>
          <w:lang w:eastAsia="zh-CN"/>
        </w:rPr>
        <w:t xml:space="preserve"> </w:t>
      </w:r>
      <w:r w:rsidRPr="00321A9C">
        <w:rPr>
          <w:rFonts w:eastAsia="MS Mincho" w:hint="eastAsia"/>
          <w:lang w:eastAsia="zh-CN"/>
        </w:rPr>
        <w:t>of</w:t>
      </w:r>
      <w:r w:rsidRPr="00321A9C">
        <w:rPr>
          <w:rFonts w:eastAsia="MS Mincho"/>
          <w:lang w:eastAsia="zh-CN"/>
        </w:rPr>
        <w:t xml:space="preserve"> </w:t>
      </w:r>
      <w:ins w:id="223" w:author="vivo-Chenli" w:date="2025-10-24T12:19:00Z">
        <w:r w:rsidR="007142E9">
          <w:rPr>
            <w:rFonts w:eastAsia="MS Mincho"/>
            <w:lang w:eastAsia="zh-CN"/>
          </w:rPr>
          <w:t>applicable RS(s)</w:t>
        </w:r>
      </w:ins>
      <w:del w:id="224" w:author="vivo-Chenli" w:date="2025-10-24T12:19:00Z">
        <w:r w:rsidRPr="00321A9C" w:rsidDel="007142E9">
          <w:rPr>
            <w:rFonts w:eastAsia="MS Mincho" w:hint="eastAsia"/>
            <w:lang w:eastAsia="zh-CN"/>
          </w:rPr>
          <w:delText>LTM candidate cell</w:delText>
        </w:r>
        <w:r w:rsidRPr="00321A9C" w:rsidDel="007142E9">
          <w:rPr>
            <w:rFonts w:eastAsia="MS Mincho"/>
            <w:lang w:eastAsia="zh-CN"/>
          </w:rPr>
          <w:delText>(s)</w:delText>
        </w:r>
      </w:del>
      <w:r w:rsidRPr="00321A9C">
        <w:rPr>
          <w:rFonts w:eastAsia="MS Mincho"/>
          <w:lang w:eastAsia="zh-CN"/>
        </w:rPr>
        <w:t xml:space="preserve"> for each </w:t>
      </w:r>
      <w:proofErr w:type="spellStart"/>
      <w:r w:rsidRPr="00321A9C">
        <w:rPr>
          <w:rFonts w:eastAsia="MS Mincho"/>
          <w:i/>
          <w:iCs/>
          <w:lang w:eastAsia="zh-CN"/>
        </w:rPr>
        <w:t>ltm</w:t>
      </w:r>
      <w:proofErr w:type="spellEnd"/>
      <w:r w:rsidRPr="00321A9C">
        <w:rPr>
          <w:rFonts w:eastAsia="MS Mincho"/>
          <w:i/>
          <w:iCs/>
          <w:lang w:eastAsia="zh-CN"/>
        </w:rPr>
        <w:t>-CSI-</w:t>
      </w:r>
      <w:proofErr w:type="spellStart"/>
      <w:r w:rsidRPr="00321A9C">
        <w:rPr>
          <w:rFonts w:eastAsia="MS Mincho"/>
          <w:i/>
          <w:iCs/>
          <w:lang w:eastAsia="zh-CN"/>
        </w:rPr>
        <w:t>ReportConfigId</w:t>
      </w:r>
      <w:proofErr w:type="spellEnd"/>
      <w:r w:rsidRPr="00321A9C">
        <w:rPr>
          <w:rFonts w:eastAsia="MS Mincho"/>
          <w:lang w:eastAsia="zh-CN"/>
        </w:rPr>
        <w:t xml:space="preserve">, </w:t>
      </w:r>
      <w:del w:id="225" w:author="vivo-Chenli" w:date="2025-10-24T12:19:00Z">
        <w:r w:rsidRPr="00321A9C" w:rsidDel="000B2515">
          <w:rPr>
            <w:rFonts w:eastAsia="MS Mincho"/>
            <w:lang w:eastAsia="zh-CN"/>
          </w:rPr>
          <w:delText>for</w:delText>
        </w:r>
        <w:r w:rsidRPr="00321A9C" w:rsidDel="000B2515">
          <w:rPr>
            <w:rFonts w:eastAsia="MS Mincho" w:hint="eastAsia"/>
            <w:lang w:eastAsia="zh-CN"/>
          </w:rPr>
          <w:delText xml:space="preserve"> </w:delText>
        </w:r>
      </w:del>
      <w:r w:rsidRPr="00321A9C">
        <w:rPr>
          <w:rFonts w:eastAsia="MS Mincho" w:hint="eastAsia"/>
          <w:lang w:eastAsia="zh-CN"/>
        </w:rPr>
        <w:t xml:space="preserve">which </w:t>
      </w:r>
      <w:del w:id="226" w:author="vivo-Chenli" w:date="2025-10-24T12:19:00Z">
        <w:r w:rsidRPr="00321A9C" w:rsidDel="00D6541E">
          <w:rPr>
            <w:rFonts w:eastAsia="MS Mincho"/>
            <w:lang w:eastAsia="zh-CN"/>
          </w:rPr>
          <w:delText xml:space="preserve">has </w:delText>
        </w:r>
      </w:del>
      <w:ins w:id="227" w:author="vivo-Chenli" w:date="2025-10-24T12:19:00Z">
        <w:r w:rsidR="00D6541E">
          <w:rPr>
            <w:rFonts w:eastAsia="MS Mincho"/>
            <w:lang w:eastAsia="zh-CN"/>
          </w:rPr>
          <w:t>have</w:t>
        </w:r>
        <w:r w:rsidR="00D6541E" w:rsidRPr="00321A9C">
          <w:rPr>
            <w:rFonts w:eastAsia="MS Mincho"/>
            <w:lang w:eastAsia="zh-CN"/>
          </w:rPr>
          <w:t xml:space="preserve"> </w:t>
        </w:r>
      </w:ins>
      <w:r w:rsidRPr="00321A9C">
        <w:rPr>
          <w:rFonts w:eastAsia="MS Mincho"/>
          <w:lang w:eastAsia="zh-CN"/>
        </w:rPr>
        <w:t>been reported in the (Truncated)</w:t>
      </w:r>
      <w:ins w:id="228" w:author="vivo-Chenli" w:date="2025-11-25T09:00:00Z">
        <w:r w:rsidR="009A4DB5" w:rsidRPr="009A4DB5">
          <w:rPr>
            <w:rFonts w:eastAsia="MS Mincho"/>
            <w:lang w:eastAsia="zh-CN"/>
          </w:rPr>
          <w:t xml:space="preserve"> </w:t>
        </w:r>
        <w:r w:rsidR="009A4DB5">
          <w:rPr>
            <w:rFonts w:eastAsia="MS Mincho"/>
            <w:lang w:eastAsia="zh-CN"/>
          </w:rPr>
          <w:t xml:space="preserve">event triggered </w:t>
        </w:r>
      </w:ins>
      <w:r w:rsidRPr="00321A9C">
        <w:rPr>
          <w:rFonts w:eastAsia="MS Mincho"/>
          <w:lang w:eastAsia="zh-CN"/>
        </w:rPr>
        <w:t>L1 measurement report MAC CE, and the L1 measurement report leaving condition</w:t>
      </w:r>
      <w:del w:id="229" w:author="vivo-Chenli" w:date="2025-10-24T12:20:00Z">
        <w:r w:rsidRPr="00321A9C" w:rsidDel="00192E7E">
          <w:rPr>
            <w:rFonts w:eastAsia="MS Mincho"/>
            <w:lang w:eastAsia="zh-CN"/>
          </w:rPr>
          <w:delText>s</w:delText>
        </w:r>
      </w:del>
      <w:r w:rsidRPr="00321A9C">
        <w:rPr>
          <w:rFonts w:eastAsia="MS Mincho"/>
          <w:lang w:eastAsia="zh-CN"/>
        </w:rPr>
        <w:t xml:space="preserve"> </w:t>
      </w:r>
      <w:ins w:id="230" w:author="vivo-Chenli" w:date="2025-10-24T12:20:00Z">
        <w:r w:rsidR="00192E7E">
          <w:rPr>
            <w:rFonts w:eastAsia="MS Mincho"/>
            <w:lang w:eastAsia="zh-CN"/>
          </w:rPr>
          <w:t>has</w:t>
        </w:r>
      </w:ins>
      <w:del w:id="231" w:author="vivo-Chenli" w:date="2025-10-24T12:20:00Z">
        <w:r w:rsidRPr="00321A9C" w:rsidDel="000C6B23">
          <w:rPr>
            <w:rFonts w:eastAsia="MS Mincho"/>
            <w:lang w:eastAsia="zh-CN"/>
          </w:rPr>
          <w:delText>have</w:delText>
        </w:r>
      </w:del>
      <w:r w:rsidRPr="00321A9C">
        <w:rPr>
          <w:rFonts w:eastAsia="MS Mincho"/>
          <w:lang w:eastAsia="zh-CN"/>
        </w:rPr>
        <w:t xml:space="preserve"> not been met for TTT</w:t>
      </w:r>
      <w:ins w:id="232" w:author="vivo-Chenli" w:date="2025-10-20T11:56:00Z">
        <w:r>
          <w:rPr>
            <w:rFonts w:eastAsia="MS Mincho"/>
            <w:lang w:eastAsia="zh-CN"/>
          </w:rPr>
          <w:t>.</w:t>
        </w:r>
      </w:ins>
      <w:del w:id="233" w:author="vivo-Chenli" w:date="2025-10-20T11:56:00Z">
        <w:r w:rsidRPr="00321A9C" w:rsidDel="00321A9C">
          <w:rPr>
            <w:rFonts w:eastAsia="MS Mincho"/>
            <w:lang w:eastAsia="zh-CN"/>
          </w:rPr>
          <w:delText>;</w:delText>
        </w:r>
      </w:del>
    </w:p>
    <w:p w14:paraId="0970E5EE" w14:textId="3DBFD350" w:rsidR="00321A9C" w:rsidRPr="00844EF0" w:rsidDel="00445230" w:rsidRDefault="00321A9C" w:rsidP="00321A9C">
      <w:pPr>
        <w:rPr>
          <w:del w:id="234" w:author="vivo-Chenli" w:date="2025-10-24T11:24:00Z"/>
        </w:rPr>
      </w:pPr>
    </w:p>
    <w:p w14:paraId="451B6EFA" w14:textId="77F97C3D" w:rsidR="00321A9C" w:rsidRPr="00321A9C" w:rsidDel="00445230" w:rsidRDefault="00321A9C" w:rsidP="00321A9C">
      <w:pPr>
        <w:ind w:left="568" w:hanging="284"/>
        <w:rPr>
          <w:del w:id="235" w:author="vivo-Chenli" w:date="2025-10-24T11:24:00Z"/>
          <w:rFonts w:eastAsia="等线"/>
          <w:bCs/>
          <w:iCs/>
          <w:lang w:eastAsia="zh-CN"/>
        </w:rPr>
      </w:pPr>
      <w:del w:id="236" w:author="vivo-Chenli" w:date="2025-10-24T11:24:00Z">
        <w:r w:rsidRPr="00321A9C" w:rsidDel="00445230">
          <w:rPr>
            <w:lang w:eastAsia="ko-KR"/>
          </w:rPr>
          <w:delText>-</w:delText>
        </w:r>
        <w:r w:rsidRPr="00321A9C" w:rsidDel="00445230">
          <w:rPr>
            <w:lang w:eastAsia="ko-KR"/>
          </w:rPr>
          <w:tab/>
        </w:r>
        <w:r w:rsidRPr="00321A9C" w:rsidDel="00445230">
          <w:rPr>
            <w:i/>
            <w:iCs/>
            <w:lang w:eastAsia="zh-CN"/>
          </w:rPr>
          <w:delText>candidateSpecificOffset</w:delText>
        </w:r>
        <w:r w:rsidRPr="00321A9C" w:rsidDel="00445230">
          <w:rPr>
            <w:lang w:eastAsia="zh-CN"/>
          </w:rPr>
          <w:delText>:</w:delText>
        </w:r>
        <w:r w:rsidRPr="00321A9C" w:rsidDel="00445230">
          <w:rPr>
            <w:rFonts w:eastAsia="等线" w:hint="eastAsia"/>
            <w:bCs/>
            <w:iCs/>
            <w:lang w:eastAsia="zh-CN"/>
          </w:rPr>
          <w:delText xml:space="preserve"> </w:delText>
        </w:r>
        <w:r w:rsidRPr="00321A9C" w:rsidDel="00445230">
          <w:rPr>
            <w:rFonts w:eastAsia="等线"/>
            <w:bCs/>
            <w:iCs/>
            <w:lang w:eastAsia="zh-CN"/>
          </w:rPr>
          <w:delText xml:space="preserve">offset for event condition that is applicable for all the reference signals belonging to the candidate cell with the candidate cell ID </w:delText>
        </w:r>
        <w:r w:rsidRPr="00321A9C" w:rsidDel="00445230">
          <w:rPr>
            <w:rFonts w:eastAsia="等线"/>
            <w:bCs/>
            <w:i/>
            <w:lang w:eastAsia="zh-CN"/>
          </w:rPr>
          <w:delText>ltm-CandidateReportConfigId</w:delText>
        </w:r>
        <w:r w:rsidRPr="00321A9C" w:rsidDel="00445230">
          <w:rPr>
            <w:rFonts w:eastAsia="等线"/>
            <w:bCs/>
            <w:iCs/>
            <w:lang w:eastAsia="zh-CN"/>
          </w:rPr>
          <w:delText>;</w:delText>
        </w:r>
      </w:del>
    </w:p>
    <w:p w14:paraId="487D4F6D" w14:textId="4827CDC1" w:rsidR="00321A9C" w:rsidRPr="00321A9C" w:rsidDel="00445230" w:rsidRDefault="00321A9C" w:rsidP="00321A9C">
      <w:pPr>
        <w:ind w:left="568" w:hanging="284"/>
        <w:rPr>
          <w:del w:id="237" w:author="vivo-Chenli" w:date="2025-10-24T11:24:00Z"/>
          <w:iCs/>
          <w:lang w:eastAsia="zh-CN"/>
        </w:rPr>
      </w:pPr>
      <w:del w:id="238" w:author="vivo-Chenli" w:date="2025-10-24T11:24:00Z">
        <w:r w:rsidRPr="00321A9C" w:rsidDel="00445230">
          <w:rPr>
            <w:lang w:eastAsia="ko-KR"/>
          </w:rPr>
          <w:delText>-</w:delText>
        </w:r>
        <w:r w:rsidRPr="00321A9C" w:rsidDel="00445230">
          <w:rPr>
            <w:lang w:eastAsia="ko-KR"/>
          </w:rPr>
          <w:tab/>
        </w:r>
        <w:r w:rsidRPr="00321A9C" w:rsidDel="00445230">
          <w:rPr>
            <w:i/>
            <w:iCs/>
            <w:lang w:eastAsia="zh-CN"/>
          </w:rPr>
          <w:delText>candidateSpecificOffsetS</w:delText>
        </w:r>
        <w:r w:rsidRPr="00321A9C" w:rsidDel="00445230">
          <w:rPr>
            <w:lang w:eastAsia="zh-CN"/>
          </w:rPr>
          <w:delText xml:space="preserve">: </w:delText>
        </w:r>
        <w:r w:rsidRPr="00321A9C" w:rsidDel="00445230">
          <w:rPr>
            <w:rFonts w:eastAsia="等线"/>
            <w:bCs/>
            <w:iCs/>
            <w:lang w:eastAsia="zh-CN"/>
          </w:rPr>
          <w:delText xml:space="preserve">offset for event condition that is applicable for all the reference signals belonging to the serving cell with the candidate cell ID </w:delText>
        </w:r>
        <w:r w:rsidRPr="00321A9C" w:rsidDel="00445230">
          <w:rPr>
            <w:rFonts w:eastAsia="等线"/>
            <w:bCs/>
            <w:i/>
            <w:lang w:eastAsia="zh-CN"/>
          </w:rPr>
          <w:delText>ltm-CandidateReportConfigId</w:delText>
        </w:r>
        <w:r w:rsidRPr="00321A9C" w:rsidDel="00445230">
          <w:rPr>
            <w:rFonts w:eastAsia="MS Mincho"/>
            <w:lang w:eastAsia="zh-CN"/>
          </w:rPr>
          <w:delText>.</w:delText>
        </w:r>
      </w:del>
    </w:p>
    <w:p w14:paraId="0A5CE3F0" w14:textId="77777777" w:rsidR="00321A9C" w:rsidRPr="00321A9C" w:rsidRDefault="00321A9C" w:rsidP="00321A9C">
      <w:pPr>
        <w:rPr>
          <w:lang w:eastAsia="zh-CN"/>
        </w:rPr>
      </w:pPr>
      <w:r w:rsidRPr="00321A9C">
        <w:rPr>
          <w:lang w:eastAsia="zh-CN"/>
        </w:rPr>
        <w:t>Unless explicitly specified otherwise, it is up to UE implementation how to store these variables.</w:t>
      </w:r>
    </w:p>
    <w:p w14:paraId="28A131C6" w14:textId="4E6CF66C" w:rsidR="00321A9C" w:rsidRPr="00321A9C" w:rsidRDefault="00321A9C" w:rsidP="00321A9C">
      <w:pPr>
        <w:rPr>
          <w:rFonts w:eastAsia="等线"/>
          <w:lang w:eastAsia="zh-CN"/>
        </w:rPr>
      </w:pPr>
      <w:r w:rsidRPr="00321A9C">
        <w:rPr>
          <w:rFonts w:eastAsia="等线"/>
          <w:lang w:eastAsia="zh-CN"/>
        </w:rPr>
        <w:t>The MAC entity shall</w:t>
      </w:r>
      <w:del w:id="239" w:author="vivo-Chenli" w:date="2025-10-24T13:01:00Z">
        <w:r w:rsidRPr="00321A9C" w:rsidDel="00A51427">
          <w:rPr>
            <w:rFonts w:eastAsia="等线" w:hint="eastAsia"/>
            <w:lang w:eastAsia="zh-CN"/>
          </w:rPr>
          <w:delText xml:space="preserve"> </w:delText>
        </w:r>
        <w:r w:rsidRPr="00321A9C" w:rsidDel="00A51427">
          <w:rPr>
            <w:rFonts w:eastAsia="等线"/>
            <w:lang w:eastAsia="zh-CN"/>
          </w:rPr>
          <w:delText>for LTM event evaluation</w:delText>
        </w:r>
        <w:r w:rsidRPr="00321A9C" w:rsidDel="00A51427">
          <w:rPr>
            <w:rFonts w:eastAsia="等线" w:hint="eastAsia"/>
            <w:lang w:eastAsia="zh-CN"/>
          </w:rPr>
          <w:delText xml:space="preserve"> procedure</w:delText>
        </w:r>
      </w:del>
      <w:r w:rsidRPr="00321A9C">
        <w:rPr>
          <w:rFonts w:eastAsia="等线"/>
          <w:lang w:eastAsia="zh-CN"/>
        </w:rPr>
        <w:t>:</w:t>
      </w:r>
    </w:p>
    <w:p w14:paraId="4AFF4CA0" w14:textId="1CA7B7AD" w:rsidR="00321A9C" w:rsidRPr="00321A9C" w:rsidRDefault="00321A9C" w:rsidP="00321A9C">
      <w:pPr>
        <w:ind w:left="568" w:hanging="284"/>
        <w:rPr>
          <w:lang w:eastAsia="zh-CN"/>
        </w:rPr>
      </w:pPr>
      <w:r w:rsidRPr="00321A9C">
        <w:rPr>
          <w:lang w:eastAsia="zh-CN"/>
        </w:rPr>
        <w:t>1&gt;</w:t>
      </w:r>
      <w:r w:rsidRPr="00321A9C">
        <w:rPr>
          <w:lang w:eastAsia="zh-CN"/>
        </w:rPr>
        <w:tab/>
        <w:t xml:space="preserve">for each </w:t>
      </w:r>
      <w:proofErr w:type="spellStart"/>
      <w:r w:rsidRPr="00321A9C">
        <w:rPr>
          <w:rFonts w:eastAsia="等线"/>
          <w:i/>
          <w:iCs/>
          <w:lang w:eastAsia="zh-CN"/>
        </w:rPr>
        <w:t>ltm</w:t>
      </w:r>
      <w:proofErr w:type="spellEnd"/>
      <w:r w:rsidRPr="00321A9C">
        <w:rPr>
          <w:rFonts w:eastAsia="等线"/>
          <w:i/>
          <w:iCs/>
          <w:lang w:eastAsia="zh-CN"/>
        </w:rPr>
        <w:t>-CSI-</w:t>
      </w:r>
      <w:proofErr w:type="spellStart"/>
      <w:r w:rsidRPr="00321A9C">
        <w:rPr>
          <w:rFonts w:eastAsia="等线"/>
          <w:i/>
          <w:iCs/>
          <w:lang w:eastAsia="zh-CN"/>
        </w:rPr>
        <w:t>ReportConfigId</w:t>
      </w:r>
      <w:proofErr w:type="spellEnd"/>
      <w:r w:rsidRPr="00321A9C">
        <w:rPr>
          <w:rFonts w:eastAsia="等线"/>
          <w:lang w:eastAsia="zh-CN"/>
        </w:rPr>
        <w:t xml:space="preserve"> </w:t>
      </w:r>
      <w:r w:rsidRPr="00321A9C">
        <w:rPr>
          <w:lang w:eastAsia="zh-CN"/>
        </w:rPr>
        <w:t xml:space="preserve">included in the </w:t>
      </w:r>
      <w:proofErr w:type="spellStart"/>
      <w:ins w:id="240" w:author="vivo-Chenli" w:date="2025-10-21T12:05:00Z">
        <w:r w:rsidR="009B62CC">
          <w:rPr>
            <w:lang w:eastAsia="zh-CN"/>
          </w:rPr>
          <w:t>SpCell</w:t>
        </w:r>
        <w:proofErr w:type="spellEnd"/>
        <w:r w:rsidR="009B62CC">
          <w:rPr>
            <w:lang w:eastAsia="zh-CN"/>
          </w:rPr>
          <w:t xml:space="preserve"> for L1 </w:t>
        </w:r>
      </w:ins>
      <w:ins w:id="241" w:author="vivo-Chenli" w:date="2025-10-21T12:06:00Z">
        <w:r w:rsidR="009B62CC">
          <w:rPr>
            <w:lang w:eastAsia="zh-CN"/>
          </w:rPr>
          <w:t xml:space="preserve">measurement and event triggered </w:t>
        </w:r>
        <w:r w:rsidR="003D5A8D">
          <w:rPr>
            <w:lang w:eastAsia="zh-CN"/>
          </w:rPr>
          <w:t xml:space="preserve">measurement </w:t>
        </w:r>
        <w:r w:rsidR="009B62CC">
          <w:rPr>
            <w:lang w:eastAsia="zh-CN"/>
          </w:rPr>
          <w:t>report</w:t>
        </w:r>
      </w:ins>
      <w:del w:id="242" w:author="vivo-Chenli" w:date="2025-10-20T11:56:00Z">
        <w:r w:rsidRPr="00321A9C" w:rsidDel="0017449D">
          <w:rPr>
            <w:i/>
            <w:iCs/>
            <w:lang w:eastAsia="zh-CN"/>
          </w:rPr>
          <w:delText>LTM-CSI-ReportConfig</w:delText>
        </w:r>
      </w:del>
      <w:r w:rsidRPr="00321A9C">
        <w:rPr>
          <w:lang w:eastAsia="zh-CN"/>
        </w:rPr>
        <w:t>:</w:t>
      </w:r>
    </w:p>
    <w:p w14:paraId="3F2B6BD8" w14:textId="77777777" w:rsidR="00321A9C" w:rsidRPr="00321A9C" w:rsidRDefault="00321A9C" w:rsidP="00321A9C">
      <w:pPr>
        <w:ind w:left="851" w:hanging="284"/>
        <w:rPr>
          <w:lang w:eastAsia="zh-CN"/>
        </w:rPr>
      </w:pPr>
      <w:r w:rsidRPr="00321A9C">
        <w:rPr>
          <w:lang w:eastAsia="zh-CN"/>
        </w:rPr>
        <w:t>2&gt;</w:t>
      </w:r>
      <w:r w:rsidRPr="00321A9C">
        <w:rPr>
          <w:lang w:eastAsia="zh-CN"/>
        </w:rPr>
        <w:tab/>
        <w:t xml:space="preserve">if the corresponding </w:t>
      </w:r>
      <w:proofErr w:type="spellStart"/>
      <w:r w:rsidRPr="00321A9C">
        <w:rPr>
          <w:i/>
          <w:iCs/>
          <w:lang w:eastAsia="zh-CN"/>
        </w:rPr>
        <w:t>ltm-ReportConfigType</w:t>
      </w:r>
      <w:proofErr w:type="spellEnd"/>
      <w:r w:rsidRPr="00321A9C">
        <w:rPr>
          <w:lang w:eastAsia="zh-CN"/>
        </w:rPr>
        <w:t xml:space="preserve"> is set to </w:t>
      </w:r>
      <w:proofErr w:type="spellStart"/>
      <w:r w:rsidRPr="00321A9C">
        <w:rPr>
          <w:i/>
          <w:lang w:eastAsia="zh-CN"/>
        </w:rPr>
        <w:t>eventTriggered</w:t>
      </w:r>
      <w:proofErr w:type="spellEnd"/>
      <w:r w:rsidRPr="00321A9C">
        <w:rPr>
          <w:iCs/>
          <w:lang w:eastAsia="zh-CN"/>
        </w:rPr>
        <w:t xml:space="preserve"> and there is </w:t>
      </w:r>
      <w:proofErr w:type="spellStart"/>
      <w:r w:rsidRPr="00321A9C">
        <w:rPr>
          <w:i/>
          <w:iCs/>
          <w:lang w:eastAsia="zh-CN"/>
        </w:rPr>
        <w:t>ltm-EventTriggeredReportContent</w:t>
      </w:r>
      <w:proofErr w:type="spellEnd"/>
      <w:r w:rsidRPr="00321A9C">
        <w:rPr>
          <w:lang w:eastAsia="zh-CN"/>
        </w:rPr>
        <w:t xml:space="preserve"> configuration:</w:t>
      </w:r>
    </w:p>
    <w:p w14:paraId="7FD50F83" w14:textId="77777777" w:rsidR="00321A9C" w:rsidRPr="00321A9C" w:rsidRDefault="00321A9C" w:rsidP="00321A9C">
      <w:pPr>
        <w:ind w:left="1135" w:hanging="284"/>
        <w:rPr>
          <w:lang w:eastAsia="zh-CN"/>
        </w:rPr>
      </w:pPr>
      <w:r w:rsidRPr="00321A9C">
        <w:rPr>
          <w:lang w:eastAsia="zh-CN"/>
        </w:rPr>
        <w:t>3&gt;</w:t>
      </w:r>
      <w:r w:rsidRPr="00321A9C">
        <w:rPr>
          <w:lang w:eastAsia="zh-CN"/>
        </w:rPr>
        <w:tab/>
        <w:t xml:space="preserve">if the </w:t>
      </w:r>
      <w:r w:rsidRPr="00321A9C">
        <w:rPr>
          <w:i/>
          <w:iCs/>
          <w:lang w:eastAsia="zh-CN"/>
        </w:rPr>
        <w:t>eventLTM2</w:t>
      </w:r>
      <w:r w:rsidRPr="00321A9C">
        <w:rPr>
          <w:lang w:eastAsia="zh-CN"/>
        </w:rPr>
        <w:t xml:space="preserve"> is configured in the corresponding </w:t>
      </w:r>
      <w:proofErr w:type="spellStart"/>
      <w:r w:rsidRPr="00321A9C">
        <w:rPr>
          <w:rFonts w:eastAsia="等线"/>
          <w:i/>
          <w:iCs/>
          <w:lang w:eastAsia="zh-CN"/>
        </w:rPr>
        <w:t>ltm</w:t>
      </w:r>
      <w:proofErr w:type="spellEnd"/>
      <w:r w:rsidRPr="00321A9C">
        <w:rPr>
          <w:rFonts w:eastAsia="等线"/>
          <w:i/>
          <w:iCs/>
          <w:lang w:eastAsia="zh-CN"/>
        </w:rPr>
        <w:t>-CSI-</w:t>
      </w:r>
      <w:proofErr w:type="spellStart"/>
      <w:r w:rsidRPr="00321A9C">
        <w:rPr>
          <w:rFonts w:eastAsia="等线"/>
          <w:i/>
          <w:iCs/>
          <w:lang w:eastAsia="zh-CN"/>
        </w:rPr>
        <w:t>ReportConfigId</w:t>
      </w:r>
      <w:proofErr w:type="spellEnd"/>
      <w:r w:rsidRPr="00321A9C">
        <w:rPr>
          <w:lang w:eastAsia="zh-CN"/>
        </w:rPr>
        <w:t>:</w:t>
      </w:r>
    </w:p>
    <w:p w14:paraId="23BFB4AB" w14:textId="77777777" w:rsidR="00A73825" w:rsidRPr="00A73825" w:rsidRDefault="00A73825" w:rsidP="00A73825">
      <w:pPr>
        <w:ind w:left="1418" w:hanging="284"/>
        <w:rPr>
          <w:ins w:id="243" w:author="vivo-Chenli" w:date="2025-10-21T15:23:00Z"/>
          <w:lang w:eastAsia="zh-CN"/>
        </w:rPr>
      </w:pPr>
      <w:commentRangeStart w:id="244"/>
      <w:ins w:id="245" w:author="vivo-Chenli" w:date="2025-10-21T15:23:00Z">
        <w:r w:rsidRPr="00A73825">
          <w:rPr>
            <w:lang w:eastAsia="zh-CN"/>
          </w:rPr>
          <w:t>4&gt;</w:t>
        </w:r>
        <w:r w:rsidRPr="00A73825">
          <w:rPr>
            <w:lang w:eastAsia="zh-CN"/>
          </w:rPr>
          <w:tab/>
          <w:t xml:space="preserve">if the associated </w:t>
        </w:r>
        <w:r w:rsidRPr="00A73825">
          <w:rPr>
            <w:i/>
            <w:iCs/>
            <w:lang w:eastAsia="zh-CN"/>
          </w:rPr>
          <w:t>LTM-CSI-</w:t>
        </w:r>
        <w:proofErr w:type="spellStart"/>
        <w:r w:rsidRPr="00A73825">
          <w:rPr>
            <w:i/>
            <w:iCs/>
            <w:lang w:eastAsia="zh-CN"/>
          </w:rPr>
          <w:t>ResourceConfig</w:t>
        </w:r>
        <w:proofErr w:type="spellEnd"/>
        <w:r w:rsidRPr="00A73825">
          <w:rPr>
            <w:i/>
            <w:iCs/>
            <w:lang w:eastAsia="zh-CN"/>
          </w:rPr>
          <w:t xml:space="preserve"> </w:t>
        </w:r>
        <w:r w:rsidRPr="00A73825">
          <w:rPr>
            <w:lang w:eastAsia="zh-CN"/>
          </w:rPr>
          <w:t xml:space="preserve">includes </w:t>
        </w:r>
        <w:proofErr w:type="spellStart"/>
        <w:r w:rsidRPr="00A73825">
          <w:rPr>
            <w:i/>
            <w:iCs/>
            <w:lang w:eastAsia="zh-CN"/>
          </w:rPr>
          <w:t>ltm</w:t>
        </w:r>
        <w:proofErr w:type="spellEnd"/>
        <w:r w:rsidRPr="00A73825">
          <w:rPr>
            <w:i/>
            <w:iCs/>
            <w:lang w:eastAsia="zh-CN"/>
          </w:rPr>
          <w:t>-NZP-CSI-RS-</w:t>
        </w:r>
        <w:proofErr w:type="spellStart"/>
        <w:r w:rsidRPr="00A73825">
          <w:rPr>
            <w:i/>
            <w:iCs/>
            <w:lang w:eastAsia="zh-CN"/>
          </w:rPr>
          <w:t>ResourceSet</w:t>
        </w:r>
        <w:proofErr w:type="spellEnd"/>
        <w:r w:rsidRPr="00A73825">
          <w:rPr>
            <w:lang w:eastAsia="zh-CN"/>
          </w:rPr>
          <w:t>:</w:t>
        </w:r>
      </w:ins>
    </w:p>
    <w:p w14:paraId="2146E2CC" w14:textId="38E4EA04" w:rsidR="00B47C72" w:rsidRPr="00321A9C" w:rsidRDefault="00B47C72" w:rsidP="00B47C72">
      <w:pPr>
        <w:pStyle w:val="B5"/>
        <w:rPr>
          <w:ins w:id="246" w:author="vivo-Chenli" w:date="2025-10-21T15:23:00Z"/>
          <w:lang w:eastAsia="zh-CN"/>
        </w:rPr>
      </w:pPr>
      <w:ins w:id="247" w:author="vivo-Chenli" w:date="2025-10-21T15:24:00Z">
        <w:r>
          <w:rPr>
            <w:lang w:eastAsia="zh-CN"/>
          </w:rPr>
          <w:t>5</w:t>
        </w:r>
      </w:ins>
      <w:ins w:id="248" w:author="vivo-Chenli" w:date="2025-10-21T15:23:00Z">
        <w:r w:rsidRPr="00321A9C">
          <w:rPr>
            <w:lang w:eastAsia="zh-CN"/>
          </w:rPr>
          <w:t>&gt;</w:t>
        </w:r>
        <w:r w:rsidRPr="00321A9C">
          <w:rPr>
            <w:lang w:eastAsia="zh-CN"/>
          </w:rPr>
          <w:tab/>
          <w:t xml:space="preserve">consider </w:t>
        </w:r>
      </w:ins>
      <w:commentRangeStart w:id="249"/>
      <w:commentRangeStart w:id="250"/>
      <w:commentRangeEnd w:id="249"/>
      <w:del w:id="251" w:author="vivo-Chenli" w:date="2025-11-27T10:13:00Z">
        <w:r w:rsidR="00E4088E" w:rsidDel="004C7867">
          <w:rPr>
            <w:rStyle w:val="a6"/>
          </w:rPr>
          <w:commentReference w:id="249"/>
        </w:r>
      </w:del>
      <w:commentRangeEnd w:id="250"/>
      <w:r w:rsidR="004C7867">
        <w:rPr>
          <w:rStyle w:val="a6"/>
        </w:rPr>
        <w:commentReference w:id="250"/>
      </w:r>
      <w:ins w:id="252" w:author="vivo-Chenli" w:date="2025-10-21T15:23:00Z">
        <w:r w:rsidRPr="00321A9C">
          <w:rPr>
            <w:lang w:eastAsia="zh-CN"/>
          </w:rPr>
          <w:t>the RS configured in the indicated TCI State</w:t>
        </w:r>
      </w:ins>
      <w:ins w:id="253" w:author="vivo-Chenli" w:date="2025-10-21T15:30:00Z">
        <w:r w:rsidR="009E7FED">
          <w:rPr>
            <w:lang w:eastAsia="zh-CN"/>
          </w:rPr>
          <w:t xml:space="preserve"> of the </w:t>
        </w:r>
        <w:proofErr w:type="spellStart"/>
        <w:r w:rsidR="009E7FED">
          <w:rPr>
            <w:lang w:eastAsia="zh-CN"/>
          </w:rPr>
          <w:t>SpCell</w:t>
        </w:r>
      </w:ins>
      <w:proofErr w:type="spellEnd"/>
      <w:ins w:id="254" w:author="vivo-Chenli" w:date="2025-10-21T15:26:00Z">
        <w:r w:rsidR="009E7FED">
          <w:rPr>
            <w:lang w:eastAsia="zh-CN"/>
          </w:rPr>
          <w:t xml:space="preserve">, </w:t>
        </w:r>
      </w:ins>
      <w:ins w:id="255" w:author="vivo-Chenli" w:date="2025-10-21T15:23:00Z">
        <w:r w:rsidRPr="00321A9C">
          <w:rPr>
            <w:lang w:eastAsia="zh-CN"/>
          </w:rPr>
          <w:t>as defined in clause 5.1.5 in TS 38.214 [7]</w:t>
        </w:r>
      </w:ins>
      <w:ins w:id="256" w:author="vivo-Chenli" w:date="2025-10-21T15:26:00Z">
        <w:r w:rsidR="009E7FED">
          <w:rPr>
            <w:lang w:eastAsia="zh-CN"/>
          </w:rPr>
          <w:t>, to be applicable</w:t>
        </w:r>
      </w:ins>
      <w:ins w:id="257" w:author="vivo-Chenli" w:date="2025-10-21T15:23:00Z">
        <w:r w:rsidRPr="00321A9C">
          <w:rPr>
            <w:lang w:eastAsia="zh-CN"/>
          </w:rPr>
          <w:t>.</w:t>
        </w:r>
      </w:ins>
    </w:p>
    <w:p w14:paraId="005AB5A5" w14:textId="68D336EB" w:rsidR="00A73825" w:rsidRPr="00A73825" w:rsidRDefault="00A73825" w:rsidP="00A73825">
      <w:pPr>
        <w:ind w:left="1418" w:hanging="284"/>
        <w:rPr>
          <w:ins w:id="258" w:author="vivo-Chenli" w:date="2025-10-21T15:23:00Z"/>
          <w:lang w:eastAsia="zh-CN"/>
        </w:rPr>
      </w:pPr>
      <w:ins w:id="259" w:author="vivo-Chenli" w:date="2025-10-21T15:23:00Z">
        <w:r w:rsidRPr="00A73825">
          <w:rPr>
            <w:lang w:eastAsia="zh-CN"/>
          </w:rPr>
          <w:t>4&gt;</w:t>
        </w:r>
        <w:r w:rsidRPr="00A73825">
          <w:rPr>
            <w:lang w:eastAsia="zh-CN"/>
          </w:rPr>
          <w:tab/>
        </w:r>
        <w:r>
          <w:rPr>
            <w:lang w:eastAsia="zh-CN"/>
          </w:rPr>
          <w:t>else</w:t>
        </w:r>
        <w:r w:rsidRPr="00A73825">
          <w:rPr>
            <w:lang w:eastAsia="zh-CN"/>
          </w:rPr>
          <w:t>:</w:t>
        </w:r>
      </w:ins>
    </w:p>
    <w:p w14:paraId="2BC110D3" w14:textId="779F0475" w:rsidR="00321A9C" w:rsidRPr="00321A9C" w:rsidRDefault="00321A9C" w:rsidP="00EA7E1D">
      <w:pPr>
        <w:pStyle w:val="B5"/>
        <w:rPr>
          <w:lang w:eastAsia="zh-CN"/>
        </w:rPr>
      </w:pPr>
      <w:del w:id="260" w:author="vivo-Chenli" w:date="2025-10-21T15:24:00Z">
        <w:r w:rsidRPr="00321A9C" w:rsidDel="00B47C72">
          <w:rPr>
            <w:lang w:eastAsia="zh-CN"/>
          </w:rPr>
          <w:delText>4</w:delText>
        </w:r>
      </w:del>
      <w:ins w:id="261" w:author="vivo-Chenli" w:date="2025-10-21T15:24:00Z">
        <w:r w:rsidR="00B47C72">
          <w:rPr>
            <w:lang w:eastAsia="zh-CN"/>
          </w:rPr>
          <w:t>5</w:t>
        </w:r>
      </w:ins>
      <w:r w:rsidRPr="00321A9C">
        <w:rPr>
          <w:lang w:eastAsia="zh-CN"/>
        </w:rPr>
        <w:t>&gt;</w:t>
      </w:r>
      <w:r w:rsidRPr="00321A9C">
        <w:rPr>
          <w:lang w:eastAsia="zh-CN"/>
        </w:rPr>
        <w:tab/>
        <w:t xml:space="preserve">consider </w:t>
      </w:r>
      <w:commentRangeStart w:id="262"/>
      <w:commentRangeStart w:id="263"/>
      <w:del w:id="264" w:author="vivo-Chenli" w:date="2025-10-21T15:30:00Z">
        <w:r w:rsidRPr="00321A9C" w:rsidDel="00EA7E1D">
          <w:rPr>
            <w:lang w:eastAsia="zh-CN"/>
          </w:rPr>
          <w:delText xml:space="preserve">only </w:delText>
        </w:r>
      </w:del>
      <w:del w:id="265" w:author="vivo-Chenli" w:date="2025-11-27T10:13:00Z">
        <w:r w:rsidRPr="00321A9C" w:rsidDel="00F83EBA">
          <w:rPr>
            <w:lang w:eastAsia="zh-CN"/>
          </w:rPr>
          <w:delText xml:space="preserve">the current beam of serving cell, i.e. </w:delText>
        </w:r>
        <w:commentRangeEnd w:id="262"/>
        <w:r w:rsidR="00E4088E" w:rsidDel="00F83EBA">
          <w:rPr>
            <w:rStyle w:val="a6"/>
          </w:rPr>
          <w:commentReference w:id="262"/>
        </w:r>
      </w:del>
      <w:commentRangeEnd w:id="263"/>
      <w:r w:rsidR="003F60E6">
        <w:rPr>
          <w:rStyle w:val="a6"/>
        </w:rPr>
        <w:commentReference w:id="263"/>
      </w:r>
      <w:del w:id="266" w:author="vivo-Chenli" w:date="2025-11-25T15:02:00Z">
        <w:r w:rsidRPr="00321A9C" w:rsidDel="004051D8">
          <w:rPr>
            <w:lang w:eastAsia="zh-CN"/>
          </w:rPr>
          <w:delText xml:space="preserve">the </w:delText>
        </w:r>
      </w:del>
      <w:del w:id="267" w:author="vivo-Chenli" w:date="2025-10-21T15:30:00Z">
        <w:r w:rsidRPr="00321A9C" w:rsidDel="00EA7E1D">
          <w:rPr>
            <w:lang w:eastAsia="zh-CN"/>
          </w:rPr>
          <w:delText xml:space="preserve">beam corresponds to the RS configured in the indicated TCI State or </w:delText>
        </w:r>
      </w:del>
      <w:r w:rsidRPr="00321A9C">
        <w:rPr>
          <w:lang w:eastAsia="zh-CN"/>
        </w:rPr>
        <w:t xml:space="preserve">the </w:t>
      </w:r>
      <w:del w:id="268" w:author="vivo-Chenli" w:date="2025-11-25T15:02:00Z">
        <w:r w:rsidRPr="00321A9C" w:rsidDel="004051D8">
          <w:rPr>
            <w:lang w:eastAsia="zh-CN"/>
          </w:rPr>
          <w:delText xml:space="preserve">RS </w:delText>
        </w:r>
      </w:del>
      <w:ins w:id="269" w:author="vivo-Chenli" w:date="2025-11-25T15:02:00Z">
        <w:r w:rsidR="004051D8">
          <w:rPr>
            <w:lang w:eastAsia="zh-CN"/>
          </w:rPr>
          <w:t>SSB</w:t>
        </w:r>
        <w:r w:rsidR="004051D8" w:rsidRPr="00321A9C">
          <w:rPr>
            <w:lang w:eastAsia="zh-CN"/>
          </w:rPr>
          <w:t xml:space="preserve"> </w:t>
        </w:r>
      </w:ins>
      <w:proofErr w:type="spellStart"/>
      <w:r w:rsidRPr="00321A9C">
        <w:rPr>
          <w:lang w:eastAsia="zh-CN"/>
        </w:rPr>
        <w:t>QCLed</w:t>
      </w:r>
      <w:proofErr w:type="spellEnd"/>
      <w:r w:rsidRPr="00321A9C">
        <w:rPr>
          <w:lang w:eastAsia="zh-CN"/>
        </w:rPr>
        <w:t xml:space="preserve"> with the RS configured in the indicated TCI State</w:t>
      </w:r>
      <w:del w:id="270" w:author="vivo-Chenli" w:date="2025-10-24T13:01:00Z">
        <w:r w:rsidRPr="00321A9C" w:rsidDel="002D6F3D">
          <w:rPr>
            <w:lang w:eastAsia="zh-CN"/>
          </w:rPr>
          <w:delText xml:space="preserve"> indicated by TCI State</w:delText>
        </w:r>
      </w:del>
      <w:r w:rsidRPr="00321A9C">
        <w:rPr>
          <w:lang w:eastAsia="zh-CN"/>
        </w:rPr>
        <w:t xml:space="preserve"> </w:t>
      </w:r>
      <w:ins w:id="271" w:author="vivo-Chenli" w:date="2025-10-21T15:30:00Z">
        <w:r w:rsidR="00EA7E1D">
          <w:rPr>
            <w:lang w:eastAsia="zh-CN"/>
          </w:rPr>
          <w:t>of</w:t>
        </w:r>
      </w:ins>
      <w:ins w:id="272" w:author="vivo-Chenli" w:date="2025-10-21T15:31:00Z">
        <w:r w:rsidR="00EA7E1D">
          <w:rPr>
            <w:lang w:eastAsia="zh-CN"/>
          </w:rPr>
          <w:t xml:space="preserve"> </w:t>
        </w:r>
      </w:ins>
      <w:del w:id="273" w:author="vivo-Chenli" w:date="2025-10-21T15:31:00Z">
        <w:r w:rsidRPr="00321A9C" w:rsidDel="00EA7E1D">
          <w:rPr>
            <w:lang w:eastAsia="zh-CN"/>
          </w:rPr>
          <w:delText xml:space="preserve">in </w:delText>
        </w:r>
      </w:del>
      <w:r w:rsidRPr="00321A9C">
        <w:rPr>
          <w:lang w:eastAsia="zh-CN"/>
        </w:rPr>
        <w:t xml:space="preserve">the </w:t>
      </w:r>
      <w:proofErr w:type="spellStart"/>
      <w:ins w:id="274" w:author="vivo-Chenli" w:date="2025-10-21T15:31:00Z">
        <w:r w:rsidR="00EA7E1D">
          <w:rPr>
            <w:lang w:eastAsia="zh-CN"/>
          </w:rPr>
          <w:t>SpCell</w:t>
        </w:r>
      </w:ins>
      <w:proofErr w:type="spellEnd"/>
      <w:del w:id="275" w:author="vivo-Chenli" w:date="2025-10-21T15:31:00Z">
        <w:r w:rsidRPr="00321A9C" w:rsidDel="00EA7E1D">
          <w:rPr>
            <w:lang w:eastAsia="zh-CN"/>
          </w:rPr>
          <w:delText>serving cell</w:delText>
        </w:r>
      </w:del>
      <w:ins w:id="276" w:author="vivo-Chenli" w:date="2025-10-21T15:31:00Z">
        <w:r w:rsidR="008863F4">
          <w:rPr>
            <w:lang w:eastAsia="zh-CN"/>
          </w:rPr>
          <w:t>,</w:t>
        </w:r>
      </w:ins>
      <w:r w:rsidRPr="00321A9C">
        <w:rPr>
          <w:lang w:eastAsia="zh-CN"/>
        </w:rPr>
        <w:t xml:space="preserve"> as defined in clause 5.1.5 in TS 38.214 [7], </w:t>
      </w:r>
      <w:del w:id="277" w:author="vivo-Chenli" w:date="2025-10-21T15:31:00Z">
        <w:r w:rsidRPr="00321A9C" w:rsidDel="008863F4">
          <w:rPr>
            <w:lang w:eastAsia="zh-CN"/>
          </w:rPr>
          <w:delText xml:space="preserve">with the same RS type as the beam of LTM candidate cell, </w:delText>
        </w:r>
        <w:r w:rsidRPr="00321A9C" w:rsidDel="008863F4">
          <w:rPr>
            <w:rFonts w:eastAsia="等线"/>
            <w:lang w:eastAsia="zh-CN"/>
          </w:rPr>
          <w:delText xml:space="preserve">i.e. the RSs configured in </w:delText>
        </w:r>
        <w:r w:rsidRPr="00321A9C" w:rsidDel="008863F4">
          <w:rPr>
            <w:rFonts w:eastAsia="等线"/>
            <w:i/>
            <w:iCs/>
            <w:lang w:eastAsia="zh-CN"/>
          </w:rPr>
          <w:delText>LTM-CSI-ResourceConfig</w:delText>
        </w:r>
        <w:r w:rsidRPr="00321A9C" w:rsidDel="008863F4">
          <w:rPr>
            <w:rFonts w:eastAsia="等线"/>
            <w:lang w:eastAsia="zh-CN"/>
          </w:rPr>
          <w:delText xml:space="preserve"> which associated with this </w:delText>
        </w:r>
        <w:r w:rsidRPr="00321A9C" w:rsidDel="008863F4">
          <w:rPr>
            <w:rFonts w:eastAsia="等线"/>
            <w:i/>
            <w:iCs/>
            <w:lang w:eastAsia="zh-CN"/>
          </w:rPr>
          <w:delText>ltm-CSI-ReportConfigId</w:delText>
        </w:r>
        <w:r w:rsidRPr="00321A9C" w:rsidDel="008863F4">
          <w:rPr>
            <w:lang w:eastAsia="zh-CN"/>
          </w:rPr>
          <w:delText xml:space="preserve">, </w:delText>
        </w:r>
      </w:del>
      <w:r w:rsidRPr="00321A9C">
        <w:rPr>
          <w:lang w:eastAsia="zh-CN"/>
        </w:rPr>
        <w:t>to be applicable.</w:t>
      </w:r>
      <w:commentRangeEnd w:id="244"/>
      <w:r w:rsidR="008C79E9">
        <w:rPr>
          <w:rStyle w:val="a6"/>
        </w:rPr>
        <w:commentReference w:id="244"/>
      </w:r>
    </w:p>
    <w:p w14:paraId="28AF286C" w14:textId="77777777" w:rsidR="00321A9C" w:rsidRPr="00321A9C" w:rsidRDefault="00321A9C" w:rsidP="00321A9C">
      <w:pPr>
        <w:ind w:left="1135" w:hanging="284"/>
        <w:rPr>
          <w:lang w:eastAsia="zh-CN"/>
        </w:rPr>
      </w:pPr>
      <w:r w:rsidRPr="00321A9C">
        <w:rPr>
          <w:lang w:eastAsia="zh-CN"/>
        </w:rPr>
        <w:t>3&gt;</w:t>
      </w:r>
      <w:r w:rsidRPr="00321A9C">
        <w:rPr>
          <w:lang w:eastAsia="zh-CN"/>
        </w:rPr>
        <w:tab/>
        <w:t xml:space="preserve">if the </w:t>
      </w:r>
      <w:r w:rsidRPr="00321A9C">
        <w:rPr>
          <w:i/>
          <w:iCs/>
          <w:lang w:eastAsia="zh-CN"/>
        </w:rPr>
        <w:t>eventLTM3</w:t>
      </w:r>
      <w:r w:rsidRPr="00321A9C">
        <w:rPr>
          <w:lang w:eastAsia="zh-CN"/>
        </w:rPr>
        <w:t xml:space="preserve">, </w:t>
      </w:r>
      <w:r w:rsidRPr="00321A9C">
        <w:rPr>
          <w:i/>
          <w:iCs/>
          <w:lang w:eastAsia="zh-CN"/>
        </w:rPr>
        <w:t>eventLTM4</w:t>
      </w:r>
      <w:r w:rsidRPr="00321A9C">
        <w:rPr>
          <w:lang w:eastAsia="zh-CN"/>
        </w:rPr>
        <w:t xml:space="preserve">, or </w:t>
      </w:r>
      <w:r w:rsidRPr="00321A9C">
        <w:rPr>
          <w:i/>
          <w:iCs/>
          <w:lang w:eastAsia="zh-CN"/>
        </w:rPr>
        <w:t>eventLTM5</w:t>
      </w:r>
      <w:r w:rsidRPr="00321A9C">
        <w:rPr>
          <w:lang w:eastAsia="zh-CN"/>
        </w:rPr>
        <w:t xml:space="preserve"> is configured in the corresponding </w:t>
      </w:r>
      <w:proofErr w:type="spellStart"/>
      <w:r w:rsidRPr="00321A9C">
        <w:rPr>
          <w:rFonts w:eastAsia="等线"/>
          <w:i/>
          <w:iCs/>
          <w:lang w:eastAsia="zh-CN"/>
        </w:rPr>
        <w:t>ltm</w:t>
      </w:r>
      <w:proofErr w:type="spellEnd"/>
      <w:r w:rsidRPr="00321A9C">
        <w:rPr>
          <w:rFonts w:eastAsia="等线"/>
          <w:i/>
          <w:iCs/>
          <w:lang w:eastAsia="zh-CN"/>
        </w:rPr>
        <w:t>-CSI-</w:t>
      </w:r>
      <w:proofErr w:type="spellStart"/>
      <w:r w:rsidRPr="00321A9C">
        <w:rPr>
          <w:rFonts w:eastAsia="等线"/>
          <w:i/>
          <w:iCs/>
          <w:lang w:eastAsia="zh-CN"/>
        </w:rPr>
        <w:t>ReportConfigId</w:t>
      </w:r>
      <w:proofErr w:type="spellEnd"/>
      <w:r w:rsidRPr="00321A9C">
        <w:rPr>
          <w:lang w:eastAsia="zh-CN"/>
        </w:rPr>
        <w:t>:</w:t>
      </w:r>
    </w:p>
    <w:p w14:paraId="62AE92CC" w14:textId="77777777" w:rsidR="00321A9C" w:rsidRPr="00321A9C" w:rsidRDefault="00321A9C" w:rsidP="00321A9C">
      <w:pPr>
        <w:ind w:left="1418" w:hanging="284"/>
        <w:rPr>
          <w:lang w:eastAsia="zh-CN"/>
        </w:rPr>
      </w:pPr>
      <w:bookmarkStart w:id="278" w:name="_Hlk207717187"/>
      <w:r w:rsidRPr="00321A9C">
        <w:rPr>
          <w:rFonts w:eastAsia="Malgun Gothic"/>
          <w:lang w:eastAsia="zh-CN"/>
        </w:rPr>
        <w:t>4&gt;</w:t>
      </w:r>
      <w:r w:rsidRPr="00321A9C">
        <w:rPr>
          <w:rFonts w:eastAsia="Malgun Gothic"/>
          <w:lang w:eastAsia="zh-CN"/>
        </w:rPr>
        <w:tab/>
      </w:r>
      <w:r w:rsidRPr="00321A9C">
        <w:rPr>
          <w:lang w:eastAsia="zh-CN"/>
        </w:rPr>
        <w:t xml:space="preserve">if </w:t>
      </w:r>
      <w:proofErr w:type="spellStart"/>
      <w:r w:rsidRPr="00321A9C">
        <w:rPr>
          <w:i/>
          <w:iCs/>
          <w:lang w:eastAsia="zh-CN"/>
        </w:rPr>
        <w:t>ltm-CandidateReportConfigList</w:t>
      </w:r>
      <w:proofErr w:type="spellEnd"/>
      <w:r w:rsidRPr="00321A9C">
        <w:rPr>
          <w:lang w:eastAsia="zh-CN"/>
        </w:rPr>
        <w:t xml:space="preserve"> is configured:</w:t>
      </w:r>
    </w:p>
    <w:p w14:paraId="5E427499" w14:textId="6F43055D" w:rsidR="00321A9C" w:rsidRPr="00321A9C" w:rsidRDefault="00321A9C" w:rsidP="00321A9C">
      <w:pPr>
        <w:overflowPunct/>
        <w:autoSpaceDE/>
        <w:autoSpaceDN/>
        <w:adjustRightInd/>
        <w:ind w:left="1702" w:hanging="284"/>
        <w:textAlignment w:val="auto"/>
        <w:rPr>
          <w:rFonts w:eastAsia="等线"/>
          <w:lang w:eastAsia="zh-CN"/>
        </w:rPr>
      </w:pPr>
      <w:r w:rsidRPr="00321A9C">
        <w:rPr>
          <w:lang w:eastAsia="zh-CN"/>
        </w:rPr>
        <w:t>5&gt;</w:t>
      </w:r>
      <w:r w:rsidRPr="00321A9C">
        <w:rPr>
          <w:lang w:eastAsia="zh-CN"/>
        </w:rPr>
        <w:tab/>
        <w:t xml:space="preserve">consider any </w:t>
      </w:r>
      <w:ins w:id="279" w:author="vivo-Chenli" w:date="2025-10-21T15:35:00Z">
        <w:r w:rsidR="004B75EE">
          <w:rPr>
            <w:lang w:eastAsia="zh-CN"/>
          </w:rPr>
          <w:t>RS</w:t>
        </w:r>
      </w:ins>
      <w:ins w:id="280" w:author="vivo-Chenli" w:date="2025-10-21T15:36:00Z">
        <w:r w:rsidR="004B75EE">
          <w:rPr>
            <w:lang w:eastAsia="zh-CN"/>
          </w:rPr>
          <w:t xml:space="preserve"> </w:t>
        </w:r>
      </w:ins>
      <w:del w:id="281" w:author="vivo-Chenli" w:date="2025-10-21T15:40:00Z">
        <w:r w:rsidRPr="00321A9C" w:rsidDel="004B75EE">
          <w:rPr>
            <w:lang w:eastAsia="zh-CN"/>
          </w:rPr>
          <w:delText xml:space="preserve">beam of </w:delText>
        </w:r>
        <w:r w:rsidRPr="00321A9C" w:rsidDel="004B75EE">
          <w:rPr>
            <w:rFonts w:eastAsia="等线" w:hint="eastAsia"/>
            <w:lang w:eastAsia="zh-CN"/>
          </w:rPr>
          <w:delText>LTM candidate cell</w:delText>
        </w:r>
        <w:r w:rsidRPr="00321A9C" w:rsidDel="004B75EE">
          <w:rPr>
            <w:lang w:eastAsia="zh-CN"/>
          </w:rPr>
          <w:delText xml:space="preserve"> (except the serving cell) configured in </w:delText>
        </w:r>
        <w:r w:rsidRPr="00321A9C" w:rsidDel="004B75EE">
          <w:rPr>
            <w:i/>
            <w:iCs/>
            <w:lang w:eastAsia="ko-KR"/>
          </w:rPr>
          <w:delText>ltm-CandidateReportConfigList</w:delText>
        </w:r>
        <w:r w:rsidRPr="00321A9C" w:rsidDel="004B75EE">
          <w:rPr>
            <w:rFonts w:eastAsia="等线"/>
            <w:lang w:eastAsia="zh-CN"/>
          </w:rPr>
          <w:delText xml:space="preserve">, i.e. the RSs </w:delText>
        </w:r>
      </w:del>
      <w:r w:rsidRPr="00321A9C">
        <w:rPr>
          <w:rFonts w:eastAsia="等线"/>
          <w:lang w:eastAsia="zh-CN"/>
        </w:rPr>
        <w:t xml:space="preserve">configured in </w:t>
      </w:r>
      <w:ins w:id="282" w:author="vivo-Chenli" w:date="2025-10-21T15:40:00Z">
        <w:r w:rsidR="004B75EE">
          <w:rPr>
            <w:rFonts w:eastAsia="等线"/>
            <w:lang w:eastAsia="zh-CN"/>
          </w:rPr>
          <w:t xml:space="preserve">the associated </w:t>
        </w:r>
      </w:ins>
      <w:r w:rsidRPr="00321A9C">
        <w:rPr>
          <w:rFonts w:eastAsia="等线"/>
          <w:i/>
          <w:iCs/>
          <w:lang w:eastAsia="zh-CN"/>
        </w:rPr>
        <w:t>LTM-CSI-</w:t>
      </w:r>
      <w:proofErr w:type="spellStart"/>
      <w:r w:rsidRPr="00321A9C">
        <w:rPr>
          <w:rFonts w:eastAsia="等线"/>
          <w:i/>
          <w:iCs/>
          <w:lang w:eastAsia="zh-CN"/>
        </w:rPr>
        <w:t>ResourceConfig</w:t>
      </w:r>
      <w:proofErr w:type="spellEnd"/>
      <w:r w:rsidRPr="00321A9C">
        <w:rPr>
          <w:rFonts w:eastAsia="等线"/>
          <w:lang w:eastAsia="zh-CN"/>
        </w:rPr>
        <w:t xml:space="preserve"> </w:t>
      </w:r>
      <w:ins w:id="283" w:author="vivo-Chenli" w:date="2025-10-21T15:40:00Z">
        <w:r w:rsidR="004B75EE">
          <w:rPr>
            <w:rFonts w:eastAsia="等线"/>
            <w:lang w:eastAsia="zh-CN"/>
          </w:rPr>
          <w:t xml:space="preserve">of </w:t>
        </w:r>
      </w:ins>
      <w:ins w:id="284" w:author="vivo-Chenli" w:date="2025-10-21T15:41:00Z">
        <w:r w:rsidR="004B75EE">
          <w:rPr>
            <w:rFonts w:eastAsia="等线"/>
            <w:lang w:eastAsia="zh-CN"/>
          </w:rPr>
          <w:t xml:space="preserve">an LTM candidate cell other than the </w:t>
        </w:r>
        <w:proofErr w:type="spellStart"/>
        <w:r w:rsidR="004B75EE">
          <w:rPr>
            <w:rFonts w:eastAsia="等线"/>
            <w:lang w:eastAsia="zh-CN"/>
          </w:rPr>
          <w:t>SpCell</w:t>
        </w:r>
        <w:proofErr w:type="spellEnd"/>
        <w:r w:rsidR="004B75EE">
          <w:rPr>
            <w:rFonts w:eastAsia="等线"/>
            <w:lang w:eastAsia="zh-CN"/>
          </w:rPr>
          <w:t xml:space="preserve"> listed in </w:t>
        </w:r>
        <w:proofErr w:type="spellStart"/>
        <w:r w:rsidR="00494813" w:rsidRPr="00494813">
          <w:rPr>
            <w:rFonts w:eastAsia="等线"/>
            <w:i/>
            <w:iCs/>
            <w:lang w:eastAsia="zh-CN"/>
          </w:rPr>
          <w:t>ltm-CandidateReportConfigLi</w:t>
        </w:r>
        <w:r w:rsidR="00494813">
          <w:rPr>
            <w:rFonts w:eastAsia="等线"/>
            <w:i/>
            <w:iCs/>
            <w:lang w:eastAsia="zh-CN"/>
          </w:rPr>
          <w:t>st</w:t>
        </w:r>
      </w:ins>
      <w:proofErr w:type="spellEnd"/>
      <w:del w:id="285" w:author="vivo-Chenli" w:date="2025-10-21T15:41:00Z">
        <w:r w:rsidRPr="00321A9C" w:rsidDel="001C61AD">
          <w:rPr>
            <w:rFonts w:eastAsia="等线"/>
            <w:lang w:eastAsia="zh-CN"/>
          </w:rPr>
          <w:delText xml:space="preserve">which is associated with this </w:delText>
        </w:r>
        <w:r w:rsidRPr="00321A9C" w:rsidDel="001C61AD">
          <w:rPr>
            <w:rFonts w:eastAsia="等线"/>
            <w:i/>
            <w:iCs/>
            <w:lang w:eastAsia="zh-CN"/>
          </w:rPr>
          <w:delText>ltm-CSI-ReportConfigId</w:delText>
        </w:r>
      </w:del>
      <w:r w:rsidRPr="00321A9C">
        <w:rPr>
          <w:rFonts w:eastAsia="等线"/>
          <w:lang w:eastAsia="zh-CN"/>
        </w:rPr>
        <w:t>, to be applicable.</w:t>
      </w:r>
    </w:p>
    <w:p w14:paraId="367FFF47" w14:textId="77777777" w:rsidR="00321A9C" w:rsidRPr="00321A9C" w:rsidRDefault="00321A9C" w:rsidP="00321A9C">
      <w:pPr>
        <w:ind w:left="1418" w:hanging="284"/>
        <w:rPr>
          <w:lang w:eastAsia="zh-CN"/>
        </w:rPr>
      </w:pPr>
      <w:r w:rsidRPr="00321A9C">
        <w:rPr>
          <w:rFonts w:eastAsia="Malgun Gothic"/>
          <w:lang w:eastAsia="zh-CN"/>
        </w:rPr>
        <w:t>4&gt;</w:t>
      </w:r>
      <w:r w:rsidRPr="00321A9C">
        <w:rPr>
          <w:rFonts w:eastAsia="Malgun Gothic"/>
          <w:lang w:eastAsia="zh-CN"/>
        </w:rPr>
        <w:tab/>
        <w:t>else</w:t>
      </w:r>
      <w:r w:rsidRPr="00321A9C">
        <w:rPr>
          <w:lang w:eastAsia="zh-CN"/>
        </w:rPr>
        <w:t>:</w:t>
      </w:r>
    </w:p>
    <w:p w14:paraId="67711DA2" w14:textId="360133B3" w:rsidR="00321A9C" w:rsidRPr="00321A9C" w:rsidRDefault="00321A9C" w:rsidP="00321A9C">
      <w:pPr>
        <w:overflowPunct/>
        <w:autoSpaceDE/>
        <w:autoSpaceDN/>
        <w:adjustRightInd/>
        <w:ind w:left="1702" w:hanging="284"/>
        <w:textAlignment w:val="auto"/>
        <w:rPr>
          <w:rFonts w:eastAsia="等线"/>
          <w:lang w:eastAsia="zh-CN"/>
        </w:rPr>
      </w:pPr>
      <w:r w:rsidRPr="00321A9C">
        <w:rPr>
          <w:lang w:eastAsia="zh-CN"/>
        </w:rPr>
        <w:t>5&gt;</w:t>
      </w:r>
      <w:r w:rsidRPr="00321A9C">
        <w:rPr>
          <w:lang w:eastAsia="zh-CN"/>
        </w:rPr>
        <w:tab/>
        <w:t xml:space="preserve">consider any </w:t>
      </w:r>
      <w:ins w:id="286" w:author="vivo-Chenli" w:date="2025-10-21T15:42:00Z">
        <w:r w:rsidR="00667D47">
          <w:rPr>
            <w:lang w:eastAsia="zh-CN"/>
          </w:rPr>
          <w:t xml:space="preserve">RS </w:t>
        </w:r>
      </w:ins>
      <w:del w:id="287" w:author="vivo-Chenli" w:date="2025-10-21T15:42:00Z">
        <w:r w:rsidRPr="00321A9C" w:rsidDel="00667D47">
          <w:rPr>
            <w:lang w:eastAsia="zh-CN"/>
          </w:rPr>
          <w:delText xml:space="preserve">beam of </w:delText>
        </w:r>
        <w:r w:rsidRPr="00321A9C" w:rsidDel="00667D47">
          <w:rPr>
            <w:rFonts w:hint="eastAsia"/>
            <w:lang w:eastAsia="zh-CN"/>
          </w:rPr>
          <w:delText>LTM candidate cell</w:delText>
        </w:r>
        <w:r w:rsidRPr="00321A9C" w:rsidDel="00667D47">
          <w:rPr>
            <w:lang w:eastAsia="zh-CN"/>
          </w:rPr>
          <w:delText xml:space="preserve"> (except the serving cell), </w:delText>
        </w:r>
        <w:r w:rsidRPr="00321A9C" w:rsidDel="00667D47">
          <w:rPr>
            <w:rFonts w:eastAsia="等线"/>
            <w:lang w:eastAsia="zh-CN"/>
          </w:rPr>
          <w:delText xml:space="preserve">i.e. the RSs </w:delText>
        </w:r>
      </w:del>
      <w:r w:rsidRPr="00321A9C">
        <w:rPr>
          <w:rFonts w:eastAsia="等线"/>
          <w:lang w:eastAsia="zh-CN"/>
        </w:rPr>
        <w:t xml:space="preserve">configured in </w:t>
      </w:r>
      <w:ins w:id="288" w:author="vivo-Chenli" w:date="2025-10-21T15:42:00Z">
        <w:r w:rsidR="00667D47">
          <w:rPr>
            <w:rFonts w:eastAsia="等线"/>
            <w:lang w:eastAsia="zh-CN"/>
          </w:rPr>
          <w:t xml:space="preserve">the associated </w:t>
        </w:r>
      </w:ins>
      <w:r w:rsidRPr="00321A9C">
        <w:rPr>
          <w:rFonts w:eastAsia="等线"/>
          <w:i/>
          <w:iCs/>
          <w:lang w:eastAsia="zh-CN"/>
        </w:rPr>
        <w:t>LTM-CSI-</w:t>
      </w:r>
      <w:proofErr w:type="spellStart"/>
      <w:r w:rsidRPr="00321A9C">
        <w:rPr>
          <w:rFonts w:eastAsia="等线"/>
          <w:i/>
          <w:iCs/>
          <w:lang w:eastAsia="zh-CN"/>
        </w:rPr>
        <w:t>ResourceConfig</w:t>
      </w:r>
      <w:proofErr w:type="spellEnd"/>
      <w:r w:rsidRPr="00321A9C">
        <w:rPr>
          <w:rFonts w:eastAsia="等线"/>
          <w:lang w:eastAsia="zh-CN"/>
        </w:rPr>
        <w:t xml:space="preserve"> </w:t>
      </w:r>
      <w:ins w:id="289" w:author="vivo-Chenli" w:date="2025-10-21T15:42:00Z">
        <w:r w:rsidR="00667D47">
          <w:rPr>
            <w:rFonts w:eastAsia="等线"/>
            <w:lang w:eastAsia="zh-CN"/>
          </w:rPr>
          <w:t xml:space="preserve">of an LTM candidate cell other than the </w:t>
        </w:r>
        <w:proofErr w:type="spellStart"/>
        <w:r w:rsidR="00667D47">
          <w:rPr>
            <w:rFonts w:eastAsia="等线"/>
            <w:lang w:eastAsia="zh-CN"/>
          </w:rPr>
          <w:t>SpCell</w:t>
        </w:r>
        <w:proofErr w:type="spellEnd"/>
        <w:r w:rsidR="00667D47">
          <w:rPr>
            <w:rFonts w:eastAsia="等线"/>
            <w:lang w:eastAsia="zh-CN"/>
          </w:rPr>
          <w:t xml:space="preserve"> listed</w:t>
        </w:r>
      </w:ins>
      <w:del w:id="290" w:author="vivo-Chenli" w:date="2025-10-21T15:43:00Z">
        <w:r w:rsidRPr="00321A9C" w:rsidDel="00667D47">
          <w:rPr>
            <w:rFonts w:eastAsia="等线"/>
            <w:lang w:eastAsia="zh-CN"/>
          </w:rPr>
          <w:delText xml:space="preserve">which associated with this </w:delText>
        </w:r>
        <w:r w:rsidRPr="00321A9C" w:rsidDel="00667D47">
          <w:rPr>
            <w:rFonts w:eastAsia="等线"/>
            <w:i/>
            <w:iCs/>
            <w:lang w:eastAsia="zh-CN"/>
          </w:rPr>
          <w:delText>ltm-CSI-ReportConfigId</w:delText>
        </w:r>
      </w:del>
      <w:r w:rsidRPr="00321A9C">
        <w:rPr>
          <w:lang w:eastAsia="zh-CN"/>
        </w:rPr>
        <w:t>, to be applicable</w:t>
      </w:r>
      <w:bookmarkEnd w:id="278"/>
      <w:r w:rsidRPr="00321A9C">
        <w:rPr>
          <w:rFonts w:eastAsia="等线"/>
          <w:lang w:eastAsia="zh-CN"/>
        </w:rPr>
        <w:t>.</w:t>
      </w:r>
    </w:p>
    <w:p w14:paraId="357D2C0A" w14:textId="77777777" w:rsidR="00AB29DA" w:rsidRPr="00AB29DA" w:rsidRDefault="00AB29DA" w:rsidP="00AB29DA">
      <w:pPr>
        <w:ind w:left="851" w:hanging="284"/>
        <w:rPr>
          <w:ins w:id="291" w:author="vivo-Chenli" w:date="2025-11-25T18:28:00Z"/>
          <w:lang w:eastAsia="zh-CN"/>
        </w:rPr>
      </w:pPr>
      <w:ins w:id="292" w:author="vivo-Chenli" w:date="2025-11-25T18:28:00Z">
        <w:r w:rsidRPr="00AB29DA">
          <w:rPr>
            <w:lang w:eastAsia="zh-CN"/>
          </w:rPr>
          <w:t>2&gt;</w:t>
        </w:r>
        <w:r w:rsidRPr="00AB29DA">
          <w:rPr>
            <w:lang w:eastAsia="zh-CN"/>
          </w:rPr>
          <w:tab/>
          <w:t>derive L1 measurement results for the applicable RS, as specified in clause 5.35.2;</w:t>
        </w:r>
      </w:ins>
    </w:p>
    <w:p w14:paraId="798ABDB1" w14:textId="487DE5A3" w:rsidR="00321A9C" w:rsidRPr="00321A9C" w:rsidRDefault="00321A9C" w:rsidP="00321A9C">
      <w:pPr>
        <w:ind w:left="851" w:hanging="284"/>
        <w:rPr>
          <w:lang w:eastAsia="zh-CN"/>
        </w:rPr>
      </w:pPr>
      <w:r w:rsidRPr="00321A9C">
        <w:rPr>
          <w:lang w:eastAsia="zh-CN"/>
        </w:rPr>
        <w:t>2&gt;</w:t>
      </w:r>
      <w:r w:rsidRPr="00321A9C">
        <w:rPr>
          <w:lang w:eastAsia="zh-CN"/>
        </w:rPr>
        <w:tab/>
        <w:t xml:space="preserve">if the entry condition for the event associated with </w:t>
      </w:r>
      <w:proofErr w:type="spellStart"/>
      <w:r w:rsidRPr="00321A9C">
        <w:rPr>
          <w:i/>
          <w:iCs/>
          <w:lang w:eastAsia="zh-CN"/>
        </w:rPr>
        <w:t>ltm</w:t>
      </w:r>
      <w:proofErr w:type="spellEnd"/>
      <w:r w:rsidRPr="00321A9C">
        <w:rPr>
          <w:i/>
          <w:iCs/>
          <w:lang w:eastAsia="zh-CN"/>
        </w:rPr>
        <w:t>-CSI-</w:t>
      </w:r>
      <w:proofErr w:type="spellStart"/>
      <w:r w:rsidRPr="00321A9C">
        <w:rPr>
          <w:i/>
          <w:iCs/>
          <w:lang w:eastAsia="zh-CN"/>
        </w:rPr>
        <w:t>ReportConfigId</w:t>
      </w:r>
      <w:proofErr w:type="spellEnd"/>
      <w:r w:rsidRPr="00321A9C">
        <w:rPr>
          <w:lang w:eastAsia="zh-CN"/>
        </w:rPr>
        <w:t xml:space="preserve"> is fulfilled </w:t>
      </w:r>
      <w:ins w:id="293" w:author="vivo-Chenli" w:date="2025-10-21T16:07:00Z">
        <w:r w:rsidR="004B29F6" w:rsidRPr="00321A9C">
          <w:rPr>
            <w:lang w:eastAsia="zh-CN"/>
          </w:rPr>
          <w:t xml:space="preserve">for the measurement from lower layer during </w:t>
        </w:r>
        <w:r w:rsidR="004B29F6" w:rsidRPr="00321A9C">
          <w:rPr>
            <w:lang w:eastAsia="ko-KR"/>
          </w:rPr>
          <w:t xml:space="preserve">TTT </w:t>
        </w:r>
      </w:ins>
      <w:r w:rsidRPr="00321A9C">
        <w:rPr>
          <w:lang w:eastAsia="zh-CN"/>
        </w:rPr>
        <w:t xml:space="preserve">for one or more applicable </w:t>
      </w:r>
      <w:del w:id="294" w:author="vivo-Chenli" w:date="2025-10-21T16:07:00Z">
        <w:r w:rsidRPr="00321A9C" w:rsidDel="004B29F6">
          <w:rPr>
            <w:lang w:eastAsia="zh-CN"/>
          </w:rPr>
          <w:delText>beams</w:delText>
        </w:r>
      </w:del>
      <w:ins w:id="295" w:author="vivo-Chenli" w:date="2025-10-21T16:07:00Z">
        <w:r w:rsidR="004B29F6">
          <w:rPr>
            <w:lang w:eastAsia="zh-CN"/>
          </w:rPr>
          <w:t>RSs</w:t>
        </w:r>
      </w:ins>
      <w:del w:id="296" w:author="vivo-Chenli" w:date="2025-10-21T16:09:00Z">
        <w:r w:rsidRPr="00321A9C" w:rsidDel="00DE7373">
          <w:rPr>
            <w:lang w:eastAsia="zh-CN"/>
          </w:rPr>
          <w:delText xml:space="preserve">, i.e. reference signalling associated with </w:delText>
        </w:r>
        <w:r w:rsidRPr="00321A9C" w:rsidDel="00DE7373">
          <w:rPr>
            <w:i/>
            <w:iCs/>
            <w:lang w:eastAsia="zh-CN"/>
          </w:rPr>
          <w:lastRenderedPageBreak/>
          <w:delText>SSB-Index</w:delText>
        </w:r>
        <w:r w:rsidRPr="00321A9C" w:rsidDel="00DE7373">
          <w:rPr>
            <w:lang w:eastAsia="zh-CN"/>
          </w:rPr>
          <w:delText xml:space="preserve"> or </w:delText>
        </w:r>
        <w:r w:rsidRPr="00321A9C" w:rsidDel="00DE7373">
          <w:rPr>
            <w:i/>
            <w:iCs/>
            <w:lang w:eastAsia="zh-CN"/>
          </w:rPr>
          <w:delText>NZP-CSI-RS-ResourceID</w:delText>
        </w:r>
        <w:r w:rsidRPr="00321A9C" w:rsidDel="00DE7373">
          <w:rPr>
            <w:lang w:eastAsia="zh-CN"/>
          </w:rPr>
          <w:delText xml:space="preserve"> in the </w:delText>
        </w:r>
        <w:r w:rsidRPr="00321A9C" w:rsidDel="00DE7373">
          <w:rPr>
            <w:i/>
            <w:iCs/>
            <w:lang w:eastAsia="zh-CN"/>
          </w:rPr>
          <w:delText>LTM-CSI-ResourceConfig</w:delText>
        </w:r>
        <w:r w:rsidRPr="00321A9C" w:rsidDel="00DE7373">
          <w:rPr>
            <w:lang w:eastAsia="zh-CN"/>
          </w:rPr>
          <w:delText xml:space="preserve"> associated with the </w:delText>
        </w:r>
        <w:r w:rsidRPr="00321A9C" w:rsidDel="00DE7373">
          <w:rPr>
            <w:i/>
            <w:iCs/>
            <w:lang w:eastAsia="zh-CN"/>
          </w:rPr>
          <w:delText>LTM-CSI-ReportConfig</w:delText>
        </w:r>
      </w:del>
      <w:r w:rsidRPr="00321A9C">
        <w:rPr>
          <w:lang w:eastAsia="zh-CN"/>
        </w:rPr>
        <w:t xml:space="preserve">, which is not in the </w:t>
      </w:r>
      <w:r w:rsidRPr="00321A9C">
        <w:rPr>
          <w:i/>
          <w:iCs/>
          <w:lang w:eastAsia="zh-CN"/>
        </w:rPr>
        <w:t>BEAM_ENTERING_LIST</w:t>
      </w:r>
      <w:r w:rsidRPr="00321A9C">
        <w:rPr>
          <w:lang w:eastAsia="zh-CN"/>
        </w:rPr>
        <w:t xml:space="preserve"> and not in the </w:t>
      </w:r>
      <w:r w:rsidRPr="00321A9C">
        <w:rPr>
          <w:i/>
          <w:iCs/>
          <w:lang w:eastAsia="zh-CN"/>
        </w:rPr>
        <w:t>BEAM_REPORTED_LIST</w:t>
      </w:r>
      <w:del w:id="297" w:author="vivo-Chenli" w:date="2025-10-21T16:14:00Z">
        <w:r w:rsidRPr="00321A9C" w:rsidDel="00A80E81">
          <w:rPr>
            <w:lang w:eastAsia="zh-CN"/>
          </w:rPr>
          <w:delText xml:space="preserve">, </w:delText>
        </w:r>
      </w:del>
      <w:del w:id="298" w:author="vivo-Chenli" w:date="2025-10-21T16:07:00Z">
        <w:r w:rsidRPr="00321A9C" w:rsidDel="004B29F6">
          <w:rPr>
            <w:lang w:eastAsia="zh-CN"/>
          </w:rPr>
          <w:delText xml:space="preserve">for the measurement from lower layer during </w:delText>
        </w:r>
        <w:r w:rsidRPr="00321A9C" w:rsidDel="004B29F6">
          <w:rPr>
            <w:lang w:eastAsia="ko-KR"/>
          </w:rPr>
          <w:delText xml:space="preserve">TTT </w:delText>
        </w:r>
      </w:del>
      <w:del w:id="299" w:author="vivo-Chenli" w:date="2025-10-21T16:13:00Z">
        <w:r w:rsidRPr="00321A9C" w:rsidDel="00E960F4">
          <w:rPr>
            <w:lang w:eastAsia="zh-CN"/>
          </w:rPr>
          <w:delText>defined for this event</w:delText>
        </w:r>
      </w:del>
      <w:r w:rsidRPr="00321A9C">
        <w:rPr>
          <w:lang w:eastAsia="zh-CN"/>
        </w:rPr>
        <w:t>:</w:t>
      </w:r>
    </w:p>
    <w:p w14:paraId="5A9C3A71" w14:textId="6152BB6E" w:rsidR="00321A9C" w:rsidRPr="00321A9C" w:rsidRDefault="00321A9C" w:rsidP="00321A9C">
      <w:pPr>
        <w:ind w:left="1135" w:hanging="284"/>
        <w:rPr>
          <w:lang w:eastAsia="zh-CN"/>
        </w:rPr>
      </w:pPr>
      <w:r w:rsidRPr="00321A9C">
        <w:rPr>
          <w:lang w:eastAsia="zh-CN"/>
        </w:rPr>
        <w:t>3&gt;</w:t>
      </w:r>
      <w:r w:rsidRPr="00321A9C">
        <w:rPr>
          <w:lang w:eastAsia="zh-CN"/>
        </w:rPr>
        <w:tab/>
        <w:t xml:space="preserve">if the </w:t>
      </w:r>
      <w:r w:rsidRPr="00321A9C">
        <w:rPr>
          <w:i/>
          <w:lang w:eastAsia="zh-CN"/>
        </w:rPr>
        <w:t>MR_LIST</w:t>
      </w:r>
      <w:r w:rsidRPr="00321A9C">
        <w:rPr>
          <w:lang w:eastAsia="zh-CN"/>
        </w:rPr>
        <w:t xml:space="preserve"> does not include a measurement reporting entry for th</w:t>
      </w:r>
      <w:ins w:id="300" w:author="vivo-Chenli" w:date="2025-10-21T16:09:00Z">
        <w:r w:rsidR="004F694D">
          <w:rPr>
            <w:lang w:eastAsia="zh-CN"/>
          </w:rPr>
          <w:t>e</w:t>
        </w:r>
      </w:ins>
      <w:del w:id="301" w:author="vivo-Chenli" w:date="2025-10-21T16:09:00Z">
        <w:r w:rsidRPr="00321A9C" w:rsidDel="004F694D">
          <w:rPr>
            <w:lang w:eastAsia="zh-CN"/>
          </w:rPr>
          <w:delText>is</w:delText>
        </w:r>
      </w:del>
      <w:r w:rsidRPr="00321A9C">
        <w:rPr>
          <w:lang w:eastAsia="zh-CN"/>
        </w:rPr>
        <w:t xml:space="preserve"> </w:t>
      </w:r>
      <w:proofErr w:type="spellStart"/>
      <w:r w:rsidRPr="00321A9C">
        <w:rPr>
          <w:rFonts w:eastAsia="等线"/>
          <w:i/>
          <w:iCs/>
          <w:lang w:eastAsia="zh-CN"/>
        </w:rPr>
        <w:t>ltm</w:t>
      </w:r>
      <w:proofErr w:type="spellEnd"/>
      <w:r w:rsidRPr="00321A9C">
        <w:rPr>
          <w:rFonts w:eastAsia="等线"/>
          <w:i/>
          <w:iCs/>
          <w:lang w:eastAsia="zh-CN"/>
        </w:rPr>
        <w:t>-CSI-</w:t>
      </w:r>
      <w:proofErr w:type="spellStart"/>
      <w:r w:rsidRPr="00321A9C">
        <w:rPr>
          <w:rFonts w:eastAsia="等线"/>
          <w:i/>
          <w:iCs/>
          <w:lang w:eastAsia="zh-CN"/>
        </w:rPr>
        <w:t>ReportConfigId</w:t>
      </w:r>
      <w:proofErr w:type="spellEnd"/>
      <w:r w:rsidRPr="00321A9C">
        <w:rPr>
          <w:lang w:eastAsia="zh-CN"/>
        </w:rPr>
        <w:t xml:space="preserve"> (a first RS triggers the event):</w:t>
      </w:r>
    </w:p>
    <w:p w14:paraId="367AE6BB" w14:textId="2E926947" w:rsidR="00321A9C" w:rsidRPr="00321A9C" w:rsidRDefault="00321A9C" w:rsidP="00321A9C">
      <w:pPr>
        <w:ind w:left="1418" w:hanging="284"/>
        <w:rPr>
          <w:lang w:eastAsia="zh-CN"/>
        </w:rPr>
      </w:pPr>
      <w:r w:rsidRPr="00321A9C">
        <w:rPr>
          <w:lang w:eastAsia="zh-CN"/>
        </w:rPr>
        <w:t>4&gt;</w:t>
      </w:r>
      <w:r w:rsidRPr="00321A9C">
        <w:rPr>
          <w:lang w:eastAsia="zh-CN"/>
        </w:rPr>
        <w:tab/>
        <w:t xml:space="preserve">include a measurement reporting entry in the </w:t>
      </w:r>
      <w:r w:rsidRPr="00321A9C">
        <w:rPr>
          <w:i/>
          <w:lang w:eastAsia="zh-CN"/>
        </w:rPr>
        <w:t>MR_LIST</w:t>
      </w:r>
      <w:r w:rsidRPr="00321A9C">
        <w:rPr>
          <w:lang w:eastAsia="zh-CN"/>
        </w:rPr>
        <w:t xml:space="preserve"> for this </w:t>
      </w:r>
      <w:proofErr w:type="spellStart"/>
      <w:r w:rsidRPr="00321A9C">
        <w:rPr>
          <w:rFonts w:eastAsia="等线"/>
          <w:i/>
          <w:iCs/>
          <w:lang w:eastAsia="zh-CN"/>
        </w:rPr>
        <w:t>ltm</w:t>
      </w:r>
      <w:proofErr w:type="spellEnd"/>
      <w:r w:rsidRPr="00321A9C">
        <w:rPr>
          <w:rFonts w:eastAsia="等线"/>
          <w:i/>
          <w:iCs/>
          <w:lang w:eastAsia="zh-CN"/>
        </w:rPr>
        <w:t>-CSI-</w:t>
      </w:r>
      <w:proofErr w:type="spellStart"/>
      <w:r w:rsidRPr="00321A9C">
        <w:rPr>
          <w:rFonts w:eastAsia="等线"/>
          <w:i/>
          <w:iCs/>
          <w:lang w:eastAsia="zh-CN"/>
        </w:rPr>
        <w:t>ReportConfigId</w:t>
      </w:r>
      <w:proofErr w:type="spellEnd"/>
      <w:ins w:id="302" w:author="vivo-Chenli" w:date="2025-10-20T11:57:00Z">
        <w:r w:rsidR="00E05BCA">
          <w:rPr>
            <w:rFonts w:eastAsia="等线"/>
            <w:lang w:eastAsia="zh-CN"/>
          </w:rPr>
          <w:t>;</w:t>
        </w:r>
      </w:ins>
      <w:del w:id="303" w:author="vivo-Chenli" w:date="2025-10-20T11:57:00Z">
        <w:r w:rsidRPr="00321A9C" w:rsidDel="00E05BCA">
          <w:rPr>
            <w:lang w:eastAsia="zh-CN"/>
          </w:rPr>
          <w:delText>.</w:delText>
        </w:r>
      </w:del>
    </w:p>
    <w:p w14:paraId="4B848E14" w14:textId="3827974F" w:rsidR="000B05B9" w:rsidRDefault="000B05B9" w:rsidP="000B05B9">
      <w:pPr>
        <w:pStyle w:val="B3"/>
        <w:rPr>
          <w:ins w:id="304" w:author="vivo-Chenli" w:date="2025-10-20T11:57:00Z"/>
        </w:rPr>
      </w:pPr>
      <w:ins w:id="305" w:author="vivo-Chenli" w:date="2025-10-20T11:57:00Z">
        <w:r>
          <w:t xml:space="preserve">3&gt; </w:t>
        </w:r>
      </w:ins>
      <w:bookmarkStart w:id="306" w:name="_Hlk210375058"/>
      <w:ins w:id="307" w:author="vivo-Chenli" w:date="2025-10-21T16:10:00Z">
        <w:r w:rsidR="005813A1">
          <w:t xml:space="preserve">for each applicable RS for which the entry condition is fulfilled during TTT and that is </w:t>
        </w:r>
      </w:ins>
      <w:bookmarkEnd w:id="306"/>
      <w:ins w:id="308" w:author="vivo-Chenli" w:date="2025-10-20T11:57:00Z">
        <w:r>
          <w:t xml:space="preserve">not in </w:t>
        </w:r>
        <w:commentRangeStart w:id="309"/>
        <w:r w:rsidRPr="00A4295C">
          <w:rPr>
            <w:i/>
            <w:iCs/>
          </w:rPr>
          <w:t>BEAM_</w:t>
        </w:r>
        <w:r>
          <w:rPr>
            <w:i/>
            <w:iCs/>
          </w:rPr>
          <w:t>LEAVING</w:t>
        </w:r>
        <w:r w:rsidRPr="00A4295C">
          <w:rPr>
            <w:i/>
            <w:iCs/>
          </w:rPr>
          <w:t>_LIST</w:t>
        </w:r>
      </w:ins>
      <w:commentRangeEnd w:id="309"/>
      <w:r w:rsidR="008C79E9">
        <w:rPr>
          <w:rStyle w:val="a6"/>
        </w:rPr>
        <w:commentReference w:id="309"/>
      </w:r>
      <w:ins w:id="310" w:author="vivo-Chenli" w:date="2025-10-20T11:57:00Z">
        <w:r>
          <w:t xml:space="preserve">: </w:t>
        </w:r>
      </w:ins>
    </w:p>
    <w:p w14:paraId="23F25A12" w14:textId="42CD5A99" w:rsidR="00321A9C" w:rsidRPr="00321A9C" w:rsidRDefault="000B05B9" w:rsidP="000B05B9">
      <w:pPr>
        <w:ind w:left="1418" w:hanging="284"/>
        <w:rPr>
          <w:lang w:eastAsia="zh-CN"/>
        </w:rPr>
      </w:pPr>
      <w:ins w:id="311" w:author="vivo-Chenli" w:date="2025-10-20T11:57:00Z">
        <w:r>
          <w:rPr>
            <w:lang w:eastAsia="zh-CN"/>
          </w:rPr>
          <w:t>4</w:t>
        </w:r>
      </w:ins>
      <w:del w:id="312" w:author="vivo-Chenli" w:date="2025-10-20T11:57:00Z">
        <w:r w:rsidR="00321A9C" w:rsidRPr="00321A9C" w:rsidDel="000B05B9">
          <w:rPr>
            <w:lang w:eastAsia="zh-CN"/>
          </w:rPr>
          <w:delText>3</w:delText>
        </w:r>
      </w:del>
      <w:r w:rsidR="00321A9C" w:rsidRPr="00321A9C">
        <w:rPr>
          <w:lang w:eastAsia="zh-CN"/>
        </w:rPr>
        <w:t>&gt;</w:t>
      </w:r>
      <w:r w:rsidR="00321A9C" w:rsidRPr="00321A9C">
        <w:rPr>
          <w:lang w:eastAsia="zh-CN"/>
        </w:rPr>
        <w:tab/>
        <w:t xml:space="preserve">include the </w:t>
      </w:r>
      <w:ins w:id="313" w:author="vivo-Chenli" w:date="2025-11-25T16:36:00Z">
        <w:r w:rsidR="005C6833" w:rsidRPr="005C6833">
          <w:rPr>
            <w:lang w:eastAsia="zh-CN"/>
          </w:rPr>
          <w:t xml:space="preserve">RS resource index </w:t>
        </w:r>
      </w:ins>
      <w:del w:id="314" w:author="vivo-Chenli" w:date="2025-11-25T16:36:00Z">
        <w:r w:rsidR="00321A9C" w:rsidRPr="00321A9C" w:rsidDel="005C6833">
          <w:rPr>
            <w:lang w:eastAsia="zh-CN"/>
          </w:rPr>
          <w:delText xml:space="preserve">SSBRI or CRI </w:delText>
        </w:r>
      </w:del>
      <w:bookmarkStart w:id="315" w:name="_Hlk197525024"/>
      <w:r w:rsidR="00321A9C" w:rsidRPr="00321A9C">
        <w:rPr>
          <w:lang w:eastAsia="zh-CN"/>
        </w:rPr>
        <w:t xml:space="preserve">of the concerned </w:t>
      </w:r>
      <w:del w:id="316" w:author="vivo-Chenli" w:date="2025-10-21T16:11:00Z">
        <w:r w:rsidR="00321A9C" w:rsidRPr="00321A9C" w:rsidDel="005F305F">
          <w:rPr>
            <w:lang w:eastAsia="zh-CN"/>
          </w:rPr>
          <w:delText>beam</w:delText>
        </w:r>
      </w:del>
      <w:ins w:id="317" w:author="vivo-Chenli" w:date="2025-10-21T16:11:00Z">
        <w:r w:rsidR="005F305F">
          <w:rPr>
            <w:lang w:eastAsia="zh-CN"/>
          </w:rPr>
          <w:t>RS</w:t>
        </w:r>
      </w:ins>
      <w:del w:id="318" w:author="vivo-Chenli" w:date="2025-10-21T16:12:00Z">
        <w:r w:rsidR="00321A9C" w:rsidRPr="00321A9C" w:rsidDel="002700C4">
          <w:rPr>
            <w:lang w:eastAsia="zh-CN"/>
          </w:rPr>
          <w:delText>(s)</w:delText>
        </w:r>
      </w:del>
      <w:bookmarkEnd w:id="315"/>
      <w:r w:rsidR="00321A9C" w:rsidRPr="00321A9C">
        <w:rPr>
          <w:lang w:eastAsia="zh-CN"/>
        </w:rPr>
        <w:t xml:space="preserve"> in the </w:t>
      </w:r>
      <w:r w:rsidR="00321A9C" w:rsidRPr="00321A9C">
        <w:rPr>
          <w:i/>
          <w:iCs/>
          <w:lang w:eastAsia="zh-CN"/>
        </w:rPr>
        <w:t>BEAM_ENTERING_LIST</w:t>
      </w:r>
      <w:r w:rsidR="00321A9C" w:rsidRPr="00321A9C">
        <w:rPr>
          <w:lang w:eastAsia="zh-CN"/>
        </w:rPr>
        <w:t xml:space="preserve"> for this </w:t>
      </w:r>
      <w:proofErr w:type="spellStart"/>
      <w:r w:rsidR="00321A9C" w:rsidRPr="00321A9C">
        <w:rPr>
          <w:i/>
          <w:iCs/>
          <w:lang w:eastAsia="zh-CN"/>
        </w:rPr>
        <w:t>ltm</w:t>
      </w:r>
      <w:proofErr w:type="spellEnd"/>
      <w:r w:rsidR="00321A9C" w:rsidRPr="00321A9C">
        <w:rPr>
          <w:i/>
          <w:iCs/>
          <w:lang w:eastAsia="zh-CN"/>
        </w:rPr>
        <w:t>-CSI-</w:t>
      </w:r>
      <w:proofErr w:type="spellStart"/>
      <w:r w:rsidR="00321A9C" w:rsidRPr="00321A9C">
        <w:rPr>
          <w:i/>
          <w:iCs/>
          <w:lang w:eastAsia="zh-CN"/>
        </w:rPr>
        <w:t>ReportConfigId</w:t>
      </w:r>
      <w:proofErr w:type="spellEnd"/>
      <w:r w:rsidR="00321A9C" w:rsidRPr="00321A9C">
        <w:rPr>
          <w:lang w:eastAsia="zh-CN"/>
        </w:rPr>
        <w:t>;</w:t>
      </w:r>
    </w:p>
    <w:p w14:paraId="2376189E" w14:textId="192B91B8" w:rsidR="00321A9C" w:rsidRPr="00321A9C" w:rsidRDefault="00321A9C" w:rsidP="00321A9C">
      <w:pPr>
        <w:ind w:left="1135" w:hanging="284"/>
        <w:rPr>
          <w:lang w:eastAsia="zh-CN"/>
        </w:rPr>
      </w:pPr>
      <w:r w:rsidRPr="00321A9C">
        <w:rPr>
          <w:lang w:eastAsia="zh-CN"/>
        </w:rPr>
        <w:t>3&gt;</w:t>
      </w:r>
      <w:r w:rsidRPr="00321A9C">
        <w:rPr>
          <w:lang w:eastAsia="zh-CN"/>
        </w:rPr>
        <w:tab/>
      </w:r>
      <w:ins w:id="319" w:author="vivo-Chenli" w:date="2025-10-21T16:12:00Z">
        <w:r w:rsidR="00404F08">
          <w:t xml:space="preserve">for each applicable RS for which the entry condition is fulfilled during TTT and that </w:t>
        </w:r>
      </w:ins>
      <w:del w:id="320" w:author="vivo-Chenli" w:date="2025-10-21T16:12:00Z">
        <w:r w:rsidRPr="00321A9C" w:rsidDel="00404F08">
          <w:rPr>
            <w:lang w:eastAsia="zh-CN"/>
          </w:rPr>
          <w:delText xml:space="preserve">if the beam </w:delText>
        </w:r>
      </w:del>
      <w:r w:rsidRPr="00321A9C">
        <w:rPr>
          <w:lang w:eastAsia="zh-CN"/>
        </w:rPr>
        <w:t xml:space="preserve">is in </w:t>
      </w:r>
      <w:r w:rsidRPr="00321A9C">
        <w:rPr>
          <w:i/>
          <w:iCs/>
          <w:lang w:eastAsia="zh-CN"/>
        </w:rPr>
        <w:t>BEAM_LEAVING_LIST</w:t>
      </w:r>
      <w:r w:rsidRPr="00321A9C">
        <w:rPr>
          <w:lang w:eastAsia="zh-CN"/>
        </w:rPr>
        <w:t>:</w:t>
      </w:r>
    </w:p>
    <w:p w14:paraId="049B2218" w14:textId="6FFEEA7A" w:rsidR="00321A9C" w:rsidRPr="00321A9C" w:rsidRDefault="00321A9C" w:rsidP="00321A9C">
      <w:pPr>
        <w:ind w:left="1418" w:hanging="284"/>
        <w:rPr>
          <w:lang w:eastAsia="zh-CN"/>
        </w:rPr>
      </w:pPr>
      <w:r w:rsidRPr="00321A9C">
        <w:rPr>
          <w:lang w:eastAsia="zh-CN"/>
        </w:rPr>
        <w:t>4&gt;</w:t>
      </w:r>
      <w:r w:rsidRPr="00321A9C">
        <w:rPr>
          <w:lang w:eastAsia="zh-CN"/>
        </w:rPr>
        <w:tab/>
        <w:t xml:space="preserve">remove the concerned </w:t>
      </w:r>
      <w:del w:id="321" w:author="vivo-Chenli" w:date="2025-10-21T16:12:00Z">
        <w:r w:rsidRPr="00321A9C" w:rsidDel="00533391">
          <w:rPr>
            <w:lang w:eastAsia="zh-CN"/>
          </w:rPr>
          <w:delText>beam</w:delText>
        </w:r>
      </w:del>
      <w:ins w:id="322" w:author="vivo-Chenli" w:date="2025-10-21T16:12:00Z">
        <w:r w:rsidR="00533391">
          <w:rPr>
            <w:lang w:eastAsia="zh-CN"/>
          </w:rPr>
          <w:t>RS</w:t>
        </w:r>
      </w:ins>
      <w:del w:id="323" w:author="vivo-Chenli" w:date="2025-10-21T16:12:00Z">
        <w:r w:rsidRPr="00321A9C" w:rsidDel="0054462E">
          <w:rPr>
            <w:lang w:eastAsia="zh-CN"/>
          </w:rPr>
          <w:delText>(s)</w:delText>
        </w:r>
      </w:del>
      <w:r w:rsidRPr="00321A9C">
        <w:rPr>
          <w:lang w:eastAsia="zh-CN"/>
        </w:rPr>
        <w:t xml:space="preserve"> in the </w:t>
      </w:r>
      <w:r w:rsidRPr="00321A9C">
        <w:rPr>
          <w:i/>
          <w:iCs/>
          <w:lang w:eastAsia="zh-CN"/>
        </w:rPr>
        <w:t>BEAM_LEAVING_LIST</w:t>
      </w:r>
      <w:r w:rsidRPr="00321A9C">
        <w:rPr>
          <w:lang w:eastAsia="zh-CN"/>
        </w:rPr>
        <w:t xml:space="preserve"> for this </w:t>
      </w:r>
      <w:proofErr w:type="spellStart"/>
      <w:r w:rsidRPr="00321A9C">
        <w:rPr>
          <w:i/>
          <w:iCs/>
          <w:lang w:eastAsia="zh-CN"/>
        </w:rPr>
        <w:t>ltm</w:t>
      </w:r>
      <w:proofErr w:type="spellEnd"/>
      <w:r w:rsidRPr="00321A9C">
        <w:rPr>
          <w:i/>
          <w:iCs/>
          <w:lang w:eastAsia="zh-CN"/>
        </w:rPr>
        <w:t>-CSI-</w:t>
      </w:r>
      <w:proofErr w:type="spellStart"/>
      <w:r w:rsidRPr="00321A9C">
        <w:rPr>
          <w:i/>
          <w:iCs/>
          <w:lang w:eastAsia="zh-CN"/>
        </w:rPr>
        <w:t>ReportConfigId</w:t>
      </w:r>
      <w:proofErr w:type="spellEnd"/>
      <w:r w:rsidRPr="00321A9C">
        <w:rPr>
          <w:lang w:eastAsia="zh-CN"/>
        </w:rPr>
        <w:t>;</w:t>
      </w:r>
    </w:p>
    <w:p w14:paraId="71963AF4" w14:textId="4D4471DB" w:rsidR="00A86391" w:rsidRPr="004914DF" w:rsidRDefault="00A86391" w:rsidP="00A86391">
      <w:pPr>
        <w:pStyle w:val="B4"/>
        <w:rPr>
          <w:ins w:id="324" w:author="vivo-Chenli" w:date="2025-10-20T11:57:00Z"/>
          <w:rFonts w:eastAsia="Malgun Gothic"/>
          <w:lang w:eastAsia="ko-KR"/>
        </w:rPr>
      </w:pPr>
      <w:ins w:id="325" w:author="vivo-Chenli" w:date="2025-10-20T11:57:00Z">
        <w:r w:rsidRPr="004914DF">
          <w:t xml:space="preserve">4&gt; </w:t>
        </w:r>
        <w:r w:rsidRPr="004914DF">
          <w:rPr>
            <w:rFonts w:eastAsia="Malgun Gothic" w:hint="eastAsia"/>
            <w:lang w:eastAsia="ko-KR"/>
          </w:rPr>
          <w:t xml:space="preserve">if </w:t>
        </w:r>
        <w:r w:rsidRPr="004914DF">
          <w:t xml:space="preserve">the </w:t>
        </w:r>
      </w:ins>
      <w:ins w:id="326" w:author="vivo-Chenli" w:date="2025-11-25T16:36:00Z">
        <w:r w:rsidR="00744CCF" w:rsidRPr="005C6833">
          <w:rPr>
            <w:lang w:eastAsia="zh-CN"/>
          </w:rPr>
          <w:t xml:space="preserve">RS resource index </w:t>
        </w:r>
      </w:ins>
      <w:ins w:id="327" w:author="vivo-Chenli" w:date="2025-10-20T11:57:00Z">
        <w:r w:rsidRPr="004914DF">
          <w:t xml:space="preserve">of the concerned </w:t>
        </w:r>
      </w:ins>
      <w:ins w:id="328" w:author="vivo-Chenli" w:date="2025-10-21T16:12:00Z">
        <w:r w:rsidR="005457B5" w:rsidRPr="004914DF">
          <w:t>RS</w:t>
        </w:r>
      </w:ins>
      <w:ins w:id="329" w:author="vivo-Chenli" w:date="2025-10-20T11:57:00Z">
        <w:r w:rsidRPr="004914DF">
          <w:rPr>
            <w:rFonts w:eastAsia="Malgun Gothic" w:hint="eastAsia"/>
            <w:lang w:eastAsia="ko-KR"/>
          </w:rPr>
          <w:t xml:space="preserve"> has been removed </w:t>
        </w:r>
        <w:r w:rsidRPr="004914DF">
          <w:rPr>
            <w:rFonts w:eastAsia="Malgun Gothic"/>
            <w:lang w:eastAsia="ko-KR"/>
          </w:rPr>
          <w:t xml:space="preserve">from </w:t>
        </w:r>
        <w:r w:rsidRPr="004914DF">
          <w:rPr>
            <w:i/>
            <w:iCs/>
          </w:rPr>
          <w:t>BEAM_REPORT</w:t>
        </w:r>
      </w:ins>
      <w:ins w:id="330" w:author="vivo-Chenli" w:date="2025-10-24T13:02:00Z">
        <w:r w:rsidR="00F326BF">
          <w:rPr>
            <w:i/>
            <w:iCs/>
          </w:rPr>
          <w:t>E</w:t>
        </w:r>
      </w:ins>
      <w:ins w:id="331" w:author="vivo-Chenli" w:date="2025-10-24T13:03:00Z">
        <w:r w:rsidR="00F326BF">
          <w:rPr>
            <w:i/>
            <w:iCs/>
          </w:rPr>
          <w:t>D</w:t>
        </w:r>
      </w:ins>
      <w:ins w:id="332" w:author="vivo-Chenli" w:date="2025-10-20T11:57:00Z">
        <w:r w:rsidRPr="004914DF">
          <w:rPr>
            <w:i/>
            <w:iCs/>
          </w:rPr>
          <w:t>_LIST</w:t>
        </w:r>
        <w:r w:rsidRPr="004914DF">
          <w:t>:</w:t>
        </w:r>
      </w:ins>
    </w:p>
    <w:p w14:paraId="4E77AB24" w14:textId="757C178B" w:rsidR="00321A9C" w:rsidRPr="00321A9C" w:rsidRDefault="00A86391" w:rsidP="00A86391">
      <w:pPr>
        <w:pStyle w:val="B5"/>
        <w:rPr>
          <w:lang w:eastAsia="zh-CN"/>
        </w:rPr>
      </w:pPr>
      <w:ins w:id="333" w:author="vivo-Chenli" w:date="2025-10-20T11:57:00Z">
        <w:r>
          <w:rPr>
            <w:lang w:eastAsia="zh-CN"/>
          </w:rPr>
          <w:t>5</w:t>
        </w:r>
      </w:ins>
      <w:del w:id="334" w:author="vivo-Chenli" w:date="2025-10-20T11:57:00Z">
        <w:r w:rsidR="00321A9C" w:rsidRPr="00321A9C" w:rsidDel="00A86391">
          <w:rPr>
            <w:lang w:eastAsia="zh-CN"/>
          </w:rPr>
          <w:delText>4</w:delText>
        </w:r>
      </w:del>
      <w:r w:rsidR="00321A9C" w:rsidRPr="00321A9C">
        <w:rPr>
          <w:lang w:eastAsia="zh-CN"/>
        </w:rPr>
        <w:t>&gt;</w:t>
      </w:r>
      <w:r w:rsidR="00321A9C" w:rsidRPr="00321A9C">
        <w:rPr>
          <w:lang w:eastAsia="zh-CN"/>
        </w:rPr>
        <w:tab/>
        <w:t xml:space="preserve">include the </w:t>
      </w:r>
      <w:ins w:id="335" w:author="vivo-Chenli" w:date="2025-11-25T16:36:00Z">
        <w:r w:rsidR="00EA540C" w:rsidRPr="005C6833">
          <w:rPr>
            <w:lang w:eastAsia="zh-CN"/>
          </w:rPr>
          <w:t xml:space="preserve">RS resource index </w:t>
        </w:r>
      </w:ins>
      <w:del w:id="336" w:author="vivo-Chenli" w:date="2025-11-25T16:36:00Z">
        <w:r w:rsidR="00321A9C" w:rsidRPr="00321A9C" w:rsidDel="00EA540C">
          <w:rPr>
            <w:lang w:eastAsia="zh-CN"/>
          </w:rPr>
          <w:delText xml:space="preserve">SSBRI or CRI </w:delText>
        </w:r>
      </w:del>
      <w:r w:rsidR="00321A9C" w:rsidRPr="00321A9C">
        <w:rPr>
          <w:lang w:eastAsia="zh-CN"/>
        </w:rPr>
        <w:t xml:space="preserve">of the concerned </w:t>
      </w:r>
      <w:del w:id="337" w:author="vivo-Chenli" w:date="2025-10-21T16:12:00Z">
        <w:r w:rsidR="00321A9C" w:rsidRPr="00321A9C" w:rsidDel="005457B5">
          <w:rPr>
            <w:lang w:eastAsia="zh-CN"/>
          </w:rPr>
          <w:delText>beam</w:delText>
        </w:r>
      </w:del>
      <w:ins w:id="338" w:author="vivo-Chenli" w:date="2025-10-21T16:12:00Z">
        <w:r w:rsidR="005457B5">
          <w:rPr>
            <w:lang w:eastAsia="zh-CN"/>
          </w:rPr>
          <w:t>RS</w:t>
        </w:r>
      </w:ins>
      <w:del w:id="339" w:author="vivo-Chenli" w:date="2025-10-21T16:16:00Z">
        <w:r w:rsidR="00321A9C" w:rsidRPr="00321A9C" w:rsidDel="002F5A76">
          <w:rPr>
            <w:lang w:eastAsia="zh-CN"/>
          </w:rPr>
          <w:delText>(s)</w:delText>
        </w:r>
      </w:del>
      <w:r w:rsidR="00321A9C" w:rsidRPr="00321A9C">
        <w:rPr>
          <w:lang w:eastAsia="zh-CN"/>
        </w:rPr>
        <w:t xml:space="preserve"> in the </w:t>
      </w:r>
      <w:r w:rsidR="00321A9C" w:rsidRPr="00321A9C">
        <w:rPr>
          <w:i/>
          <w:iCs/>
          <w:lang w:eastAsia="zh-CN"/>
        </w:rPr>
        <w:t>BEAM_REPORT</w:t>
      </w:r>
      <w:ins w:id="340" w:author="vivo-Chenli" w:date="2025-10-24T13:03:00Z">
        <w:r w:rsidR="00F326BF">
          <w:rPr>
            <w:i/>
            <w:iCs/>
            <w:lang w:eastAsia="zh-CN"/>
          </w:rPr>
          <w:t>ED</w:t>
        </w:r>
      </w:ins>
      <w:del w:id="341" w:author="vivo-Chenli" w:date="2025-10-24T13:03:00Z">
        <w:r w:rsidR="00321A9C" w:rsidRPr="00321A9C" w:rsidDel="00F326BF">
          <w:rPr>
            <w:i/>
            <w:iCs/>
            <w:lang w:eastAsia="zh-CN"/>
          </w:rPr>
          <w:delText>ING</w:delText>
        </w:r>
      </w:del>
      <w:r w:rsidR="00321A9C" w:rsidRPr="00321A9C">
        <w:rPr>
          <w:i/>
          <w:iCs/>
          <w:lang w:eastAsia="zh-CN"/>
        </w:rPr>
        <w:t>_LIST</w:t>
      </w:r>
      <w:r w:rsidR="00321A9C" w:rsidRPr="00321A9C">
        <w:rPr>
          <w:lang w:eastAsia="zh-CN"/>
        </w:rPr>
        <w:t xml:space="preserve"> for this </w:t>
      </w:r>
      <w:proofErr w:type="spellStart"/>
      <w:r w:rsidR="00321A9C" w:rsidRPr="00321A9C">
        <w:rPr>
          <w:i/>
          <w:iCs/>
          <w:lang w:eastAsia="zh-CN"/>
        </w:rPr>
        <w:t>ltm</w:t>
      </w:r>
      <w:proofErr w:type="spellEnd"/>
      <w:r w:rsidR="00321A9C" w:rsidRPr="00321A9C">
        <w:rPr>
          <w:i/>
          <w:iCs/>
          <w:lang w:eastAsia="zh-CN"/>
        </w:rPr>
        <w:t>-CSI-</w:t>
      </w:r>
      <w:proofErr w:type="spellStart"/>
      <w:r w:rsidR="00321A9C" w:rsidRPr="00321A9C">
        <w:rPr>
          <w:i/>
          <w:iCs/>
          <w:lang w:eastAsia="zh-CN"/>
        </w:rPr>
        <w:t>ReportConfigId</w:t>
      </w:r>
      <w:proofErr w:type="spellEnd"/>
      <w:r w:rsidR="00321A9C" w:rsidRPr="00321A9C">
        <w:rPr>
          <w:lang w:eastAsia="zh-CN"/>
        </w:rPr>
        <w:t>.</w:t>
      </w:r>
    </w:p>
    <w:p w14:paraId="5FED554C" w14:textId="131BB997" w:rsidR="00321A9C" w:rsidRPr="00321A9C" w:rsidRDefault="00321A9C" w:rsidP="00321A9C">
      <w:pPr>
        <w:ind w:left="1135" w:hanging="284"/>
        <w:rPr>
          <w:lang w:eastAsia="zh-CN"/>
        </w:rPr>
      </w:pPr>
      <w:r w:rsidRPr="00321A9C">
        <w:rPr>
          <w:lang w:eastAsia="zh-CN"/>
        </w:rPr>
        <w:t>3&gt;</w:t>
      </w:r>
      <w:r w:rsidRPr="00321A9C">
        <w:rPr>
          <w:lang w:eastAsia="zh-CN"/>
        </w:rPr>
        <w:tab/>
      </w:r>
      <w:ins w:id="342" w:author="vivo-Chenli" w:date="2025-10-20T11:57:00Z">
        <w:r w:rsidR="0091137E">
          <w:rPr>
            <w:lang w:eastAsia="zh-CN"/>
          </w:rPr>
          <w:t>consider L1</w:t>
        </w:r>
      </w:ins>
      <w:ins w:id="343" w:author="vivo-Chenli" w:date="2025-10-20T11:58:00Z">
        <w:r w:rsidR="0091137E">
          <w:rPr>
            <w:lang w:eastAsia="zh-CN"/>
          </w:rPr>
          <w:t xml:space="preserve"> </w:t>
        </w:r>
      </w:ins>
      <w:del w:id="344" w:author="vivo-Chenli" w:date="2025-10-20T11:58:00Z">
        <w:r w:rsidRPr="00321A9C" w:rsidDel="0091137E">
          <w:rPr>
            <w:lang w:eastAsia="zh-CN"/>
          </w:rPr>
          <w:delText xml:space="preserve">initiate the </w:delText>
        </w:r>
      </w:del>
      <w:r w:rsidRPr="00321A9C">
        <w:rPr>
          <w:lang w:eastAsia="zh-CN"/>
        </w:rPr>
        <w:t>measurement reporting</w:t>
      </w:r>
      <w:del w:id="345" w:author="vivo-Chenli" w:date="2025-10-20T11:58:00Z">
        <w:r w:rsidRPr="00321A9C" w:rsidDel="005D5A38">
          <w:rPr>
            <w:lang w:eastAsia="zh-CN"/>
          </w:rPr>
          <w:delText xml:space="preserve"> procedure</w:delText>
        </w:r>
      </w:del>
      <w:ins w:id="346" w:author="vivo-Chenli" w:date="2025-10-20T11:58:00Z">
        <w:r w:rsidR="005D5A38">
          <w:rPr>
            <w:lang w:eastAsia="zh-CN"/>
          </w:rPr>
          <w:t xml:space="preserve"> to be triggered for the </w:t>
        </w:r>
        <w:proofErr w:type="spellStart"/>
        <w:r w:rsidR="005D5A38">
          <w:rPr>
            <w:rFonts w:eastAsia="等线"/>
            <w:i/>
            <w:iCs/>
          </w:rPr>
          <w:t>ltm</w:t>
        </w:r>
        <w:proofErr w:type="spellEnd"/>
        <w:r w:rsidR="005D5A38">
          <w:rPr>
            <w:rFonts w:eastAsia="等线"/>
            <w:i/>
            <w:iCs/>
          </w:rPr>
          <w:t>-CSI-</w:t>
        </w:r>
        <w:proofErr w:type="spellStart"/>
        <w:r w:rsidR="005D5A38">
          <w:rPr>
            <w:rFonts w:eastAsia="等线"/>
            <w:i/>
            <w:iCs/>
          </w:rPr>
          <w:t>ReportConfigId</w:t>
        </w:r>
      </w:ins>
      <w:proofErr w:type="spellEnd"/>
      <w:r w:rsidRPr="00321A9C">
        <w:rPr>
          <w:lang w:eastAsia="zh-CN"/>
        </w:rPr>
        <w:t>, as specified in 5.35.4.</w:t>
      </w:r>
    </w:p>
    <w:p w14:paraId="2EEE40EB" w14:textId="2006F8DC" w:rsidR="00321A9C" w:rsidRPr="00321A9C" w:rsidRDefault="00321A9C" w:rsidP="00321A9C">
      <w:pPr>
        <w:ind w:left="851" w:hanging="284"/>
        <w:rPr>
          <w:lang w:eastAsia="zh-CN"/>
        </w:rPr>
      </w:pPr>
      <w:r w:rsidRPr="00321A9C">
        <w:rPr>
          <w:lang w:eastAsia="zh-CN"/>
        </w:rPr>
        <w:t>2&gt;</w:t>
      </w:r>
      <w:r w:rsidRPr="00321A9C">
        <w:rPr>
          <w:lang w:eastAsia="zh-CN"/>
        </w:rPr>
        <w:tab/>
        <w:t xml:space="preserve">else if the leaving condition for the event associated with </w:t>
      </w:r>
      <w:proofErr w:type="spellStart"/>
      <w:r w:rsidRPr="00321A9C">
        <w:rPr>
          <w:i/>
          <w:iCs/>
          <w:lang w:eastAsia="zh-CN"/>
        </w:rPr>
        <w:t>ltm</w:t>
      </w:r>
      <w:proofErr w:type="spellEnd"/>
      <w:r w:rsidRPr="00321A9C">
        <w:rPr>
          <w:i/>
          <w:iCs/>
          <w:lang w:eastAsia="zh-CN"/>
        </w:rPr>
        <w:t>-CSI-</w:t>
      </w:r>
      <w:proofErr w:type="spellStart"/>
      <w:r w:rsidRPr="00321A9C">
        <w:rPr>
          <w:i/>
          <w:iCs/>
          <w:lang w:eastAsia="zh-CN"/>
        </w:rPr>
        <w:t>ReportConfigId</w:t>
      </w:r>
      <w:proofErr w:type="spellEnd"/>
      <w:r w:rsidRPr="00321A9C">
        <w:rPr>
          <w:lang w:eastAsia="zh-CN"/>
        </w:rPr>
        <w:t xml:space="preserve"> is fulfilled</w:t>
      </w:r>
      <w:ins w:id="347" w:author="vivo-Chenli" w:date="2025-10-21T16:13:00Z">
        <w:r w:rsidR="00D23DEB" w:rsidRPr="00D23DEB">
          <w:rPr>
            <w:lang w:eastAsia="zh-CN"/>
          </w:rPr>
          <w:t xml:space="preserve"> </w:t>
        </w:r>
        <w:r w:rsidR="00D23DEB" w:rsidRPr="00321A9C">
          <w:rPr>
            <w:lang w:eastAsia="zh-CN"/>
          </w:rPr>
          <w:t xml:space="preserve">for the measurement from lower layer during </w:t>
        </w:r>
        <w:r w:rsidR="00D23DEB" w:rsidRPr="00321A9C">
          <w:rPr>
            <w:lang w:eastAsia="ko-KR"/>
          </w:rPr>
          <w:t>TTT</w:t>
        </w:r>
      </w:ins>
      <w:r w:rsidRPr="00321A9C">
        <w:rPr>
          <w:lang w:eastAsia="zh-CN"/>
        </w:rPr>
        <w:t xml:space="preserve"> for one or more applicable </w:t>
      </w:r>
      <w:del w:id="348" w:author="vivo-Chenli" w:date="2025-10-21T16:13:00Z">
        <w:r w:rsidRPr="00321A9C" w:rsidDel="00D23DEB">
          <w:rPr>
            <w:lang w:eastAsia="zh-CN"/>
          </w:rPr>
          <w:delText xml:space="preserve">beams </w:delText>
        </w:r>
      </w:del>
      <w:ins w:id="349" w:author="vivo-Chenli" w:date="2025-10-21T16:13:00Z">
        <w:r w:rsidR="00D23DEB">
          <w:rPr>
            <w:lang w:eastAsia="zh-CN"/>
          </w:rPr>
          <w:t>RSs</w:t>
        </w:r>
        <w:r w:rsidR="00D23DEB" w:rsidRPr="00321A9C">
          <w:rPr>
            <w:lang w:eastAsia="zh-CN"/>
          </w:rPr>
          <w:t xml:space="preserve"> </w:t>
        </w:r>
      </w:ins>
      <w:r w:rsidRPr="00321A9C">
        <w:rPr>
          <w:lang w:eastAsia="zh-CN"/>
        </w:rPr>
        <w:t xml:space="preserve">included in the </w:t>
      </w:r>
      <w:r w:rsidRPr="00321A9C">
        <w:rPr>
          <w:i/>
          <w:iCs/>
          <w:lang w:eastAsia="zh-CN"/>
        </w:rPr>
        <w:t>BEAM_ENTERING_LIST</w:t>
      </w:r>
      <w:r w:rsidRPr="00321A9C">
        <w:rPr>
          <w:lang w:eastAsia="zh-CN"/>
        </w:rPr>
        <w:t xml:space="preserve"> or </w:t>
      </w:r>
      <w:r w:rsidRPr="00321A9C">
        <w:rPr>
          <w:i/>
          <w:iCs/>
          <w:lang w:eastAsia="zh-CN"/>
        </w:rPr>
        <w:t>BEAM_REPORTED_LIST</w:t>
      </w:r>
      <w:del w:id="350" w:author="vivo-Chenli" w:date="2025-10-21T16:13:00Z">
        <w:r w:rsidRPr="00321A9C" w:rsidDel="007D5B02">
          <w:rPr>
            <w:lang w:eastAsia="zh-CN"/>
          </w:rPr>
          <w:delText xml:space="preserve"> for the measurement from lower layer during </w:delText>
        </w:r>
        <w:r w:rsidRPr="00321A9C" w:rsidDel="007D5B02">
          <w:rPr>
            <w:lang w:eastAsia="ko-KR"/>
          </w:rPr>
          <w:delText xml:space="preserve">TTT </w:delText>
        </w:r>
        <w:r w:rsidRPr="00321A9C" w:rsidDel="007D5B02">
          <w:rPr>
            <w:lang w:eastAsia="zh-CN"/>
          </w:rPr>
          <w:delText>defined for this event</w:delText>
        </w:r>
      </w:del>
      <w:r w:rsidRPr="00321A9C">
        <w:rPr>
          <w:lang w:eastAsia="zh-CN"/>
        </w:rPr>
        <w:t>:</w:t>
      </w:r>
    </w:p>
    <w:p w14:paraId="053D37F7" w14:textId="048481D9" w:rsidR="00321A9C" w:rsidRPr="00321A9C" w:rsidRDefault="00321A9C" w:rsidP="00321A9C">
      <w:pPr>
        <w:ind w:left="1135" w:hanging="284"/>
        <w:rPr>
          <w:lang w:eastAsia="zh-CN"/>
        </w:rPr>
      </w:pPr>
      <w:r w:rsidRPr="00321A9C">
        <w:rPr>
          <w:lang w:eastAsia="zh-CN"/>
        </w:rPr>
        <w:t>3&gt;</w:t>
      </w:r>
      <w:r w:rsidRPr="00321A9C">
        <w:rPr>
          <w:lang w:eastAsia="zh-CN"/>
        </w:rPr>
        <w:tab/>
      </w:r>
      <w:ins w:id="351" w:author="vivo-Chenli" w:date="2025-10-21T16:15:00Z">
        <w:r w:rsidR="00171400">
          <w:t xml:space="preserve">for each applicable RS for which the leaving condition is fulfilled during TTT and that </w:t>
        </w:r>
      </w:ins>
      <w:del w:id="352" w:author="vivo-Chenli" w:date="2025-10-21T16:15:00Z">
        <w:r w:rsidRPr="00321A9C" w:rsidDel="00092A8E">
          <w:rPr>
            <w:lang w:eastAsia="zh-CN"/>
          </w:rPr>
          <w:delText xml:space="preserve">if the </w:delText>
        </w:r>
      </w:del>
      <w:del w:id="353" w:author="vivo-Chenli" w:date="2025-10-21T16:14:00Z">
        <w:r w:rsidRPr="00321A9C" w:rsidDel="005639E5">
          <w:rPr>
            <w:lang w:eastAsia="zh-CN"/>
          </w:rPr>
          <w:delText xml:space="preserve">beam </w:delText>
        </w:r>
      </w:del>
      <w:r w:rsidRPr="00321A9C">
        <w:rPr>
          <w:lang w:eastAsia="zh-CN"/>
        </w:rPr>
        <w:t xml:space="preserve">is in </w:t>
      </w:r>
      <w:r w:rsidRPr="00321A9C">
        <w:rPr>
          <w:i/>
          <w:iCs/>
          <w:lang w:eastAsia="zh-CN"/>
        </w:rPr>
        <w:t>BEAM_ENTERING_LIST</w:t>
      </w:r>
      <w:r w:rsidRPr="00321A9C">
        <w:rPr>
          <w:lang w:eastAsia="zh-CN"/>
        </w:rPr>
        <w:t>:</w:t>
      </w:r>
    </w:p>
    <w:p w14:paraId="1898A1E0" w14:textId="4E17849D" w:rsidR="00321A9C" w:rsidRPr="00321A9C" w:rsidRDefault="00321A9C" w:rsidP="00321A9C">
      <w:pPr>
        <w:ind w:left="1418" w:hanging="284"/>
        <w:rPr>
          <w:lang w:eastAsia="zh-CN"/>
        </w:rPr>
      </w:pPr>
      <w:r w:rsidRPr="00321A9C">
        <w:rPr>
          <w:lang w:eastAsia="zh-CN"/>
        </w:rPr>
        <w:t>4&gt;</w:t>
      </w:r>
      <w:r w:rsidRPr="00321A9C">
        <w:rPr>
          <w:lang w:eastAsia="zh-CN"/>
        </w:rPr>
        <w:tab/>
        <w:t xml:space="preserve">remove the concerned </w:t>
      </w:r>
      <w:del w:id="354" w:author="vivo-Chenli" w:date="2025-10-21T16:15:00Z">
        <w:r w:rsidRPr="00321A9C" w:rsidDel="00092A8E">
          <w:rPr>
            <w:lang w:eastAsia="zh-CN"/>
          </w:rPr>
          <w:delText>beam</w:delText>
        </w:r>
      </w:del>
      <w:ins w:id="355" w:author="vivo-Chenli" w:date="2025-10-21T16:15:00Z">
        <w:r w:rsidR="00092A8E">
          <w:rPr>
            <w:lang w:eastAsia="zh-CN"/>
          </w:rPr>
          <w:t>RS</w:t>
        </w:r>
      </w:ins>
      <w:del w:id="356" w:author="vivo-Chenli" w:date="2025-10-21T16:15:00Z">
        <w:r w:rsidRPr="00321A9C" w:rsidDel="00092A8E">
          <w:rPr>
            <w:lang w:eastAsia="zh-CN"/>
          </w:rPr>
          <w:delText>(s)</w:delText>
        </w:r>
      </w:del>
      <w:r w:rsidRPr="00321A9C">
        <w:rPr>
          <w:lang w:eastAsia="zh-CN"/>
        </w:rPr>
        <w:t xml:space="preserve"> in the </w:t>
      </w:r>
      <w:r w:rsidRPr="00321A9C">
        <w:rPr>
          <w:i/>
          <w:iCs/>
          <w:lang w:eastAsia="zh-CN"/>
        </w:rPr>
        <w:t>BEAM_ENTERING_LIST</w:t>
      </w:r>
      <w:r w:rsidRPr="00321A9C">
        <w:rPr>
          <w:lang w:eastAsia="zh-CN"/>
        </w:rPr>
        <w:t xml:space="preserve"> for this </w:t>
      </w:r>
      <w:proofErr w:type="spellStart"/>
      <w:r w:rsidRPr="00321A9C">
        <w:rPr>
          <w:i/>
          <w:iCs/>
          <w:lang w:eastAsia="zh-CN"/>
        </w:rPr>
        <w:t>ltm</w:t>
      </w:r>
      <w:proofErr w:type="spellEnd"/>
      <w:r w:rsidRPr="00321A9C">
        <w:rPr>
          <w:i/>
          <w:iCs/>
          <w:lang w:eastAsia="zh-CN"/>
        </w:rPr>
        <w:t>-CSI-</w:t>
      </w:r>
      <w:proofErr w:type="spellStart"/>
      <w:r w:rsidRPr="00321A9C">
        <w:rPr>
          <w:i/>
          <w:iCs/>
          <w:lang w:eastAsia="zh-CN"/>
        </w:rPr>
        <w:t>ReportConfigId</w:t>
      </w:r>
      <w:proofErr w:type="spellEnd"/>
      <w:r w:rsidRPr="00321A9C">
        <w:rPr>
          <w:lang w:eastAsia="zh-CN"/>
        </w:rPr>
        <w:t>.</w:t>
      </w:r>
    </w:p>
    <w:p w14:paraId="3286C91F" w14:textId="14FC4CFE" w:rsidR="00321A9C" w:rsidRPr="00321A9C" w:rsidRDefault="00321A9C" w:rsidP="00321A9C">
      <w:pPr>
        <w:ind w:left="1135" w:hanging="284"/>
        <w:rPr>
          <w:lang w:eastAsia="zh-CN"/>
        </w:rPr>
      </w:pPr>
      <w:r w:rsidRPr="00321A9C">
        <w:rPr>
          <w:lang w:eastAsia="zh-CN"/>
        </w:rPr>
        <w:t>3&gt;</w:t>
      </w:r>
      <w:r w:rsidRPr="00321A9C">
        <w:rPr>
          <w:lang w:eastAsia="zh-CN"/>
        </w:rPr>
        <w:tab/>
      </w:r>
      <w:ins w:id="357" w:author="vivo-Chenli" w:date="2025-10-21T16:15:00Z">
        <w:r w:rsidR="00787C7B">
          <w:t xml:space="preserve">for each applicable RS for which the leaving condition is fulfilled during TTT and that </w:t>
        </w:r>
      </w:ins>
      <w:del w:id="358" w:author="vivo-Chenli" w:date="2025-10-21T16:15:00Z">
        <w:r w:rsidRPr="00321A9C" w:rsidDel="00787C7B">
          <w:rPr>
            <w:lang w:eastAsia="zh-CN"/>
          </w:rPr>
          <w:delText xml:space="preserve">if the beam </w:delText>
        </w:r>
      </w:del>
      <w:r w:rsidRPr="00321A9C">
        <w:rPr>
          <w:lang w:eastAsia="zh-CN"/>
        </w:rPr>
        <w:t xml:space="preserve">is in </w:t>
      </w:r>
      <w:r w:rsidRPr="00321A9C">
        <w:rPr>
          <w:i/>
          <w:iCs/>
          <w:lang w:eastAsia="zh-CN"/>
        </w:rPr>
        <w:t>BEAM_REPORTED_LIST</w:t>
      </w:r>
      <w:r w:rsidRPr="00321A9C">
        <w:rPr>
          <w:lang w:eastAsia="zh-CN"/>
        </w:rPr>
        <w:t>:</w:t>
      </w:r>
    </w:p>
    <w:p w14:paraId="77DE6D52" w14:textId="27E5FCAD" w:rsidR="00321A9C" w:rsidRPr="00321A9C" w:rsidRDefault="00321A9C" w:rsidP="00321A9C">
      <w:pPr>
        <w:ind w:left="1418" w:hanging="284"/>
        <w:rPr>
          <w:lang w:eastAsia="zh-CN"/>
        </w:rPr>
      </w:pPr>
      <w:r w:rsidRPr="00321A9C">
        <w:rPr>
          <w:lang w:eastAsia="zh-CN"/>
        </w:rPr>
        <w:t>4&gt;</w:t>
      </w:r>
      <w:r w:rsidRPr="00321A9C">
        <w:rPr>
          <w:lang w:eastAsia="zh-CN"/>
        </w:rPr>
        <w:tab/>
        <w:t xml:space="preserve">remove the concerned </w:t>
      </w:r>
      <w:del w:id="359" w:author="vivo-Chenli" w:date="2025-10-21T16:16:00Z">
        <w:r w:rsidRPr="00321A9C" w:rsidDel="000A7C84">
          <w:rPr>
            <w:lang w:eastAsia="zh-CN"/>
          </w:rPr>
          <w:delText>beam</w:delText>
        </w:r>
      </w:del>
      <w:ins w:id="360" w:author="vivo-Chenli" w:date="2025-10-21T16:16:00Z">
        <w:r w:rsidR="000A7C84">
          <w:rPr>
            <w:lang w:eastAsia="zh-CN"/>
          </w:rPr>
          <w:t>RS</w:t>
        </w:r>
      </w:ins>
      <w:del w:id="361" w:author="vivo-Chenli" w:date="2025-10-21T16:16:00Z">
        <w:r w:rsidRPr="00321A9C" w:rsidDel="000A7C84">
          <w:rPr>
            <w:lang w:eastAsia="zh-CN"/>
          </w:rPr>
          <w:delText>(s)</w:delText>
        </w:r>
      </w:del>
      <w:r w:rsidRPr="00321A9C">
        <w:rPr>
          <w:lang w:eastAsia="zh-CN"/>
        </w:rPr>
        <w:t xml:space="preserve"> in the </w:t>
      </w:r>
      <w:r w:rsidRPr="00321A9C">
        <w:rPr>
          <w:i/>
          <w:iCs/>
          <w:lang w:eastAsia="zh-CN"/>
        </w:rPr>
        <w:t>BEAM_REPORTED_LIST</w:t>
      </w:r>
      <w:r w:rsidRPr="00321A9C">
        <w:rPr>
          <w:lang w:eastAsia="zh-CN"/>
        </w:rPr>
        <w:t xml:space="preserve"> for this </w:t>
      </w:r>
      <w:proofErr w:type="spellStart"/>
      <w:r w:rsidRPr="00321A9C">
        <w:rPr>
          <w:i/>
          <w:iCs/>
          <w:lang w:eastAsia="zh-CN"/>
        </w:rPr>
        <w:t>ltm</w:t>
      </w:r>
      <w:proofErr w:type="spellEnd"/>
      <w:r w:rsidRPr="00321A9C">
        <w:rPr>
          <w:i/>
          <w:iCs/>
          <w:lang w:eastAsia="zh-CN"/>
        </w:rPr>
        <w:t>-CSI-</w:t>
      </w:r>
      <w:proofErr w:type="spellStart"/>
      <w:r w:rsidRPr="00321A9C">
        <w:rPr>
          <w:i/>
          <w:iCs/>
          <w:lang w:eastAsia="zh-CN"/>
        </w:rPr>
        <w:t>ReportConfigId</w:t>
      </w:r>
      <w:proofErr w:type="spellEnd"/>
      <w:r w:rsidRPr="00321A9C">
        <w:rPr>
          <w:lang w:eastAsia="zh-CN"/>
        </w:rPr>
        <w:t>;</w:t>
      </w:r>
    </w:p>
    <w:p w14:paraId="2B14D26F" w14:textId="347784B3" w:rsidR="00321A9C" w:rsidRPr="00321A9C" w:rsidRDefault="00321A9C" w:rsidP="00321A9C">
      <w:pPr>
        <w:ind w:left="1418" w:hanging="284"/>
        <w:rPr>
          <w:lang w:eastAsia="zh-CN"/>
        </w:rPr>
      </w:pPr>
      <w:commentRangeStart w:id="362"/>
      <w:r w:rsidRPr="00321A9C">
        <w:rPr>
          <w:lang w:eastAsia="zh-CN"/>
        </w:rPr>
        <w:t>4&gt;</w:t>
      </w:r>
      <w:r w:rsidRPr="00321A9C">
        <w:rPr>
          <w:lang w:eastAsia="zh-CN"/>
        </w:rPr>
        <w:tab/>
        <w:t xml:space="preserve">include the </w:t>
      </w:r>
      <w:ins w:id="363" w:author="vivo-Chenli" w:date="2025-11-25T16:37:00Z">
        <w:r w:rsidR="00C571FB" w:rsidRPr="00C571FB">
          <w:rPr>
            <w:lang w:eastAsia="zh-CN"/>
          </w:rPr>
          <w:t xml:space="preserve">RS resource index </w:t>
        </w:r>
      </w:ins>
      <w:del w:id="364" w:author="vivo-Chenli" w:date="2025-11-25T16:37:00Z">
        <w:r w:rsidRPr="00321A9C" w:rsidDel="00C571FB">
          <w:rPr>
            <w:lang w:eastAsia="zh-CN"/>
          </w:rPr>
          <w:delText xml:space="preserve">SSBRI or CRI </w:delText>
        </w:r>
      </w:del>
      <w:r w:rsidRPr="00321A9C">
        <w:rPr>
          <w:lang w:eastAsia="zh-CN"/>
        </w:rPr>
        <w:t xml:space="preserve">of the concerned </w:t>
      </w:r>
      <w:del w:id="365" w:author="vivo-Chenli" w:date="2025-10-21T16:16:00Z">
        <w:r w:rsidRPr="00321A9C" w:rsidDel="002F5A76">
          <w:rPr>
            <w:lang w:eastAsia="zh-CN"/>
          </w:rPr>
          <w:delText>beam</w:delText>
        </w:r>
      </w:del>
      <w:ins w:id="366" w:author="vivo-Chenli" w:date="2025-10-21T16:16:00Z">
        <w:r w:rsidR="002F5A76">
          <w:rPr>
            <w:lang w:eastAsia="zh-CN"/>
          </w:rPr>
          <w:t>RS</w:t>
        </w:r>
      </w:ins>
      <w:del w:id="367" w:author="vivo-Chenli" w:date="2025-10-21T16:16:00Z">
        <w:r w:rsidRPr="00321A9C" w:rsidDel="002F5A76">
          <w:rPr>
            <w:lang w:eastAsia="zh-CN"/>
          </w:rPr>
          <w:delText>(s)</w:delText>
        </w:r>
      </w:del>
      <w:r w:rsidRPr="00321A9C">
        <w:rPr>
          <w:lang w:eastAsia="zh-CN"/>
        </w:rPr>
        <w:t xml:space="preserve"> in the </w:t>
      </w:r>
      <w:r w:rsidRPr="00321A9C">
        <w:rPr>
          <w:i/>
          <w:iCs/>
          <w:lang w:eastAsia="zh-CN"/>
        </w:rPr>
        <w:t>BEAM_LEAVING_LIST</w:t>
      </w:r>
      <w:r w:rsidRPr="00321A9C">
        <w:rPr>
          <w:lang w:eastAsia="zh-CN"/>
        </w:rPr>
        <w:t xml:space="preserve"> for this </w:t>
      </w:r>
      <w:proofErr w:type="spellStart"/>
      <w:r w:rsidRPr="00321A9C">
        <w:rPr>
          <w:i/>
          <w:iCs/>
          <w:lang w:eastAsia="zh-CN"/>
        </w:rPr>
        <w:t>ltm</w:t>
      </w:r>
      <w:proofErr w:type="spellEnd"/>
      <w:r w:rsidRPr="00321A9C">
        <w:rPr>
          <w:i/>
          <w:iCs/>
          <w:lang w:eastAsia="zh-CN"/>
        </w:rPr>
        <w:t>-CSI-</w:t>
      </w:r>
      <w:proofErr w:type="spellStart"/>
      <w:r w:rsidRPr="00321A9C">
        <w:rPr>
          <w:i/>
          <w:iCs/>
          <w:lang w:eastAsia="zh-CN"/>
        </w:rPr>
        <w:t>ReportConfigId</w:t>
      </w:r>
      <w:proofErr w:type="spellEnd"/>
      <w:r w:rsidRPr="00321A9C">
        <w:rPr>
          <w:lang w:eastAsia="zh-CN"/>
        </w:rPr>
        <w:t>.</w:t>
      </w:r>
      <w:commentRangeEnd w:id="362"/>
      <w:r w:rsidR="008C79E9">
        <w:rPr>
          <w:rStyle w:val="a6"/>
        </w:rPr>
        <w:commentReference w:id="362"/>
      </w:r>
    </w:p>
    <w:p w14:paraId="58D9B8AD" w14:textId="77777777" w:rsidR="00321A9C" w:rsidRPr="00321A9C" w:rsidRDefault="00321A9C" w:rsidP="00321A9C">
      <w:pPr>
        <w:ind w:left="1135" w:hanging="284"/>
        <w:rPr>
          <w:lang w:eastAsia="zh-CN"/>
        </w:rPr>
      </w:pPr>
      <w:r w:rsidRPr="00321A9C">
        <w:rPr>
          <w:lang w:eastAsia="zh-CN"/>
        </w:rPr>
        <w:t>3&gt;</w:t>
      </w:r>
      <w:r w:rsidRPr="00321A9C">
        <w:rPr>
          <w:lang w:eastAsia="zh-CN"/>
        </w:rPr>
        <w:tab/>
        <w:t xml:space="preserve">if </w:t>
      </w:r>
      <w:proofErr w:type="spellStart"/>
      <w:r w:rsidRPr="00321A9C">
        <w:rPr>
          <w:i/>
          <w:iCs/>
          <w:lang w:eastAsia="zh-CN"/>
        </w:rPr>
        <w:t>reportOnLeave</w:t>
      </w:r>
      <w:proofErr w:type="spellEnd"/>
      <w:r w:rsidRPr="00321A9C">
        <w:rPr>
          <w:lang w:eastAsia="zh-CN"/>
        </w:rPr>
        <w:t xml:space="preserve"> is set to </w:t>
      </w:r>
      <w:r w:rsidRPr="00321A9C">
        <w:rPr>
          <w:i/>
          <w:iCs/>
          <w:lang w:eastAsia="en-GB"/>
        </w:rPr>
        <w:t>true</w:t>
      </w:r>
      <w:r w:rsidRPr="00321A9C">
        <w:rPr>
          <w:lang w:eastAsia="zh-CN"/>
        </w:rPr>
        <w:t xml:space="preserve"> for this </w:t>
      </w:r>
      <w:proofErr w:type="spellStart"/>
      <w:r w:rsidRPr="00321A9C">
        <w:rPr>
          <w:rFonts w:eastAsia="等线"/>
          <w:i/>
          <w:iCs/>
          <w:lang w:eastAsia="zh-CN"/>
        </w:rPr>
        <w:t>ltm</w:t>
      </w:r>
      <w:proofErr w:type="spellEnd"/>
      <w:r w:rsidRPr="00321A9C">
        <w:rPr>
          <w:rFonts w:eastAsia="等线"/>
          <w:i/>
          <w:iCs/>
          <w:lang w:eastAsia="zh-CN"/>
        </w:rPr>
        <w:t>-CSI-</w:t>
      </w:r>
      <w:proofErr w:type="spellStart"/>
      <w:r w:rsidRPr="00321A9C">
        <w:rPr>
          <w:rFonts w:eastAsia="等线"/>
          <w:i/>
          <w:iCs/>
          <w:lang w:eastAsia="zh-CN"/>
        </w:rPr>
        <w:t>ReportConfigId</w:t>
      </w:r>
      <w:proofErr w:type="spellEnd"/>
      <w:r w:rsidRPr="00321A9C">
        <w:rPr>
          <w:lang w:eastAsia="zh-CN"/>
        </w:rPr>
        <w:t>:</w:t>
      </w:r>
    </w:p>
    <w:p w14:paraId="338EA236" w14:textId="63A4C537" w:rsidR="00321A9C" w:rsidRPr="00321A9C" w:rsidRDefault="00321A9C" w:rsidP="00321A9C">
      <w:pPr>
        <w:ind w:left="1418" w:hanging="284"/>
        <w:rPr>
          <w:lang w:eastAsia="zh-CN"/>
        </w:rPr>
      </w:pPr>
      <w:r w:rsidRPr="00321A9C">
        <w:rPr>
          <w:lang w:eastAsia="zh-CN"/>
        </w:rPr>
        <w:t>4&gt;</w:t>
      </w:r>
      <w:r w:rsidRPr="00321A9C">
        <w:rPr>
          <w:lang w:eastAsia="zh-CN"/>
        </w:rPr>
        <w:tab/>
      </w:r>
      <w:ins w:id="368" w:author="vivo-Chenli" w:date="2025-10-20T11:58:00Z">
        <w:r w:rsidR="004B269F">
          <w:rPr>
            <w:lang w:eastAsia="zh-CN"/>
          </w:rPr>
          <w:t>consider L1</w:t>
        </w:r>
      </w:ins>
      <w:del w:id="369" w:author="vivo-Chenli" w:date="2025-10-20T11:58:00Z">
        <w:r w:rsidRPr="00321A9C" w:rsidDel="004B269F">
          <w:rPr>
            <w:lang w:eastAsia="zh-CN"/>
          </w:rPr>
          <w:delText>initiate the</w:delText>
        </w:r>
      </w:del>
      <w:r w:rsidRPr="00321A9C">
        <w:rPr>
          <w:lang w:eastAsia="zh-CN"/>
        </w:rPr>
        <w:t xml:space="preserve"> measurement reporting</w:t>
      </w:r>
      <w:del w:id="370" w:author="vivo-Chenli" w:date="2025-10-20T11:58:00Z">
        <w:r w:rsidRPr="00321A9C" w:rsidDel="003B1110">
          <w:rPr>
            <w:lang w:eastAsia="zh-CN"/>
          </w:rPr>
          <w:delText xml:space="preserve"> procedure</w:delText>
        </w:r>
      </w:del>
      <w:ins w:id="371" w:author="vivo-Chenli" w:date="2025-10-20T11:58:00Z">
        <w:r w:rsidR="003B1110">
          <w:rPr>
            <w:lang w:eastAsia="zh-CN"/>
          </w:rPr>
          <w:t xml:space="preserve"> to be triggered for the </w:t>
        </w:r>
        <w:proofErr w:type="spellStart"/>
        <w:r w:rsidR="003B1110">
          <w:rPr>
            <w:rFonts w:eastAsia="等线"/>
            <w:i/>
            <w:iCs/>
          </w:rPr>
          <w:t>ltm</w:t>
        </w:r>
        <w:proofErr w:type="spellEnd"/>
        <w:r w:rsidR="003B1110">
          <w:rPr>
            <w:rFonts w:eastAsia="等线"/>
            <w:i/>
            <w:iCs/>
          </w:rPr>
          <w:t>-CSI-</w:t>
        </w:r>
        <w:proofErr w:type="spellStart"/>
        <w:r w:rsidR="003B1110">
          <w:rPr>
            <w:rFonts w:eastAsia="等线"/>
            <w:i/>
            <w:iCs/>
          </w:rPr>
          <w:t>ReportConfigId</w:t>
        </w:r>
      </w:ins>
      <w:proofErr w:type="spellEnd"/>
      <w:r w:rsidRPr="00321A9C">
        <w:rPr>
          <w:lang w:eastAsia="zh-CN"/>
        </w:rPr>
        <w:t>, as specified in 5.35.4.</w:t>
      </w:r>
    </w:p>
    <w:p w14:paraId="01F1B189" w14:textId="77777777" w:rsidR="00321A9C" w:rsidRPr="00321A9C" w:rsidRDefault="00321A9C" w:rsidP="00321A9C">
      <w:pPr>
        <w:ind w:left="851" w:hanging="284"/>
        <w:rPr>
          <w:lang w:eastAsia="zh-CN"/>
        </w:rPr>
      </w:pPr>
      <w:r w:rsidRPr="00321A9C">
        <w:rPr>
          <w:lang w:eastAsia="zh-CN"/>
        </w:rPr>
        <w:t>2&gt;</w:t>
      </w:r>
      <w:r w:rsidRPr="00321A9C">
        <w:rPr>
          <w:lang w:eastAsia="zh-CN"/>
        </w:rPr>
        <w:tab/>
        <w:t xml:space="preserve">upon expiry of the periodical reporting timer for this </w:t>
      </w:r>
      <w:proofErr w:type="spellStart"/>
      <w:r w:rsidRPr="00321A9C">
        <w:rPr>
          <w:rFonts w:eastAsia="等线"/>
          <w:i/>
          <w:iCs/>
          <w:lang w:eastAsia="zh-CN"/>
        </w:rPr>
        <w:t>ltm</w:t>
      </w:r>
      <w:proofErr w:type="spellEnd"/>
      <w:r w:rsidRPr="00321A9C">
        <w:rPr>
          <w:rFonts w:eastAsia="等线"/>
          <w:i/>
          <w:iCs/>
          <w:lang w:eastAsia="zh-CN"/>
        </w:rPr>
        <w:t>-CSI-</w:t>
      </w:r>
      <w:proofErr w:type="spellStart"/>
      <w:r w:rsidRPr="00321A9C">
        <w:rPr>
          <w:rFonts w:eastAsia="等线"/>
          <w:i/>
          <w:iCs/>
          <w:lang w:eastAsia="zh-CN"/>
        </w:rPr>
        <w:t>ReportConfigId</w:t>
      </w:r>
      <w:proofErr w:type="spellEnd"/>
      <w:r w:rsidRPr="00321A9C">
        <w:rPr>
          <w:lang w:eastAsia="zh-CN"/>
        </w:rPr>
        <w:t>:</w:t>
      </w:r>
    </w:p>
    <w:p w14:paraId="303485EC" w14:textId="24F17916" w:rsidR="00321A9C" w:rsidRPr="00321A9C" w:rsidRDefault="00321A9C" w:rsidP="00321A9C">
      <w:pPr>
        <w:ind w:left="1135" w:hanging="284"/>
        <w:rPr>
          <w:lang w:eastAsia="zh-CN"/>
        </w:rPr>
      </w:pPr>
      <w:r w:rsidRPr="00321A9C">
        <w:rPr>
          <w:lang w:eastAsia="zh-CN"/>
        </w:rPr>
        <w:t>3&gt;</w:t>
      </w:r>
      <w:r w:rsidRPr="00321A9C">
        <w:rPr>
          <w:lang w:eastAsia="zh-CN"/>
        </w:rPr>
        <w:tab/>
      </w:r>
      <w:ins w:id="372" w:author="vivo-Chenli" w:date="2025-10-20T11:59:00Z">
        <w:r w:rsidR="00DE2B01">
          <w:rPr>
            <w:lang w:eastAsia="zh-CN"/>
          </w:rPr>
          <w:t>consider L1</w:t>
        </w:r>
      </w:ins>
      <w:del w:id="373" w:author="vivo-Chenli" w:date="2025-10-20T11:59:00Z">
        <w:r w:rsidRPr="00321A9C" w:rsidDel="00DE2B01">
          <w:rPr>
            <w:lang w:eastAsia="zh-CN"/>
          </w:rPr>
          <w:delText>initiate the</w:delText>
        </w:r>
      </w:del>
      <w:r w:rsidRPr="00321A9C">
        <w:rPr>
          <w:lang w:eastAsia="zh-CN"/>
        </w:rPr>
        <w:t xml:space="preserve"> measurement reporting</w:t>
      </w:r>
      <w:del w:id="374" w:author="vivo-Chenli" w:date="2025-10-20T11:59:00Z">
        <w:r w:rsidRPr="00321A9C" w:rsidDel="003769FE">
          <w:rPr>
            <w:lang w:eastAsia="zh-CN"/>
          </w:rPr>
          <w:delText xml:space="preserve"> procedure</w:delText>
        </w:r>
      </w:del>
      <w:ins w:id="375" w:author="vivo-Chenli" w:date="2025-10-20T11:59:00Z">
        <w:r w:rsidR="003769FE">
          <w:rPr>
            <w:lang w:eastAsia="zh-CN"/>
          </w:rPr>
          <w:t xml:space="preserve"> to be triggered for the </w:t>
        </w:r>
        <w:proofErr w:type="spellStart"/>
        <w:r w:rsidR="003769FE">
          <w:rPr>
            <w:rFonts w:eastAsia="等线"/>
            <w:i/>
            <w:iCs/>
          </w:rPr>
          <w:t>ltm</w:t>
        </w:r>
        <w:proofErr w:type="spellEnd"/>
        <w:r w:rsidR="003769FE">
          <w:rPr>
            <w:rFonts w:eastAsia="等线"/>
            <w:i/>
            <w:iCs/>
          </w:rPr>
          <w:t>-CSI-</w:t>
        </w:r>
        <w:proofErr w:type="spellStart"/>
        <w:r w:rsidR="003769FE">
          <w:rPr>
            <w:rFonts w:eastAsia="等线"/>
            <w:i/>
            <w:iCs/>
          </w:rPr>
          <w:t>ReportConfigId</w:t>
        </w:r>
      </w:ins>
      <w:proofErr w:type="spellEnd"/>
      <w:r w:rsidRPr="00321A9C">
        <w:rPr>
          <w:lang w:eastAsia="zh-CN"/>
        </w:rPr>
        <w:t>, as specified in 5.35.4.</w:t>
      </w:r>
    </w:p>
    <w:p w14:paraId="6A028E91" w14:textId="459E1FF6" w:rsidR="00321A9C" w:rsidRPr="00321A9C" w:rsidRDefault="00321A9C" w:rsidP="00321A9C">
      <w:pPr>
        <w:keepLines/>
        <w:ind w:leftChars="232" w:left="1315" w:hanging="851"/>
        <w:rPr>
          <w:lang w:eastAsia="ko-KR"/>
        </w:rPr>
      </w:pPr>
      <w:r w:rsidRPr="00321A9C">
        <w:rPr>
          <w:lang w:eastAsia="ko-KR"/>
        </w:rPr>
        <w:t>NOTE 1:</w:t>
      </w:r>
      <w:r w:rsidRPr="00321A9C">
        <w:rPr>
          <w:lang w:eastAsia="ko-KR"/>
        </w:rPr>
        <w:tab/>
        <w:t xml:space="preserve">TTT is not restarted if the </w:t>
      </w:r>
      <w:ins w:id="376" w:author="vivo-Chenli" w:date="2025-11-27T10:18:00Z">
        <w:r w:rsidR="00AC19CE">
          <w:rPr>
            <w:lang w:eastAsia="ko-KR"/>
          </w:rPr>
          <w:t xml:space="preserve">RS configured in </w:t>
        </w:r>
        <w:r w:rsidR="00297746">
          <w:rPr>
            <w:lang w:eastAsia="ko-KR"/>
          </w:rPr>
          <w:t xml:space="preserve">the </w:t>
        </w:r>
        <w:r w:rsidR="002D23D5">
          <w:rPr>
            <w:lang w:eastAsia="ko-KR"/>
          </w:rPr>
          <w:t>indicated TCI state</w:t>
        </w:r>
      </w:ins>
      <w:commentRangeStart w:id="377"/>
      <w:commentRangeStart w:id="378"/>
      <w:del w:id="379" w:author="vivo-Chenli" w:date="2025-11-27T10:18:00Z">
        <w:r w:rsidRPr="00321A9C" w:rsidDel="002D23D5">
          <w:rPr>
            <w:lang w:eastAsia="ko-KR"/>
          </w:rPr>
          <w:delText>current beam</w:delText>
        </w:r>
      </w:del>
      <w:commentRangeEnd w:id="377"/>
      <w:r w:rsidR="00E4088E">
        <w:rPr>
          <w:rStyle w:val="a6"/>
        </w:rPr>
        <w:commentReference w:id="377"/>
      </w:r>
      <w:commentRangeEnd w:id="378"/>
      <w:r w:rsidR="00153897">
        <w:rPr>
          <w:rStyle w:val="a6"/>
        </w:rPr>
        <w:commentReference w:id="378"/>
      </w:r>
      <w:r w:rsidRPr="00321A9C">
        <w:rPr>
          <w:lang w:eastAsia="ko-KR"/>
        </w:rPr>
        <w:t xml:space="preserve"> of serving cell changes and the entry condition is still met with the </w:t>
      </w:r>
      <w:ins w:id="380" w:author="vivo-Chenli" w:date="2025-11-27T10:19:00Z">
        <w:r w:rsidR="0013750E">
          <w:rPr>
            <w:lang w:eastAsia="ko-KR"/>
          </w:rPr>
          <w:t>RS configured in the newly indicated TCI state</w:t>
        </w:r>
      </w:ins>
      <w:commentRangeStart w:id="381"/>
      <w:commentRangeStart w:id="382"/>
      <w:del w:id="383" w:author="vivo-Chenli" w:date="2025-11-27T10:19:00Z">
        <w:r w:rsidRPr="00321A9C" w:rsidDel="0013750E">
          <w:rPr>
            <w:lang w:eastAsia="ko-KR"/>
          </w:rPr>
          <w:delText>new current beam</w:delText>
        </w:r>
      </w:del>
      <w:commentRangeEnd w:id="381"/>
      <w:r w:rsidR="00E4088E">
        <w:rPr>
          <w:rStyle w:val="a6"/>
        </w:rPr>
        <w:commentReference w:id="381"/>
      </w:r>
      <w:commentRangeEnd w:id="382"/>
      <w:r w:rsidR="00153897">
        <w:rPr>
          <w:rStyle w:val="a6"/>
        </w:rPr>
        <w:commentReference w:id="382"/>
      </w:r>
      <w:r w:rsidRPr="00321A9C">
        <w:rPr>
          <w:lang w:eastAsia="ko-KR"/>
        </w:rPr>
        <w:t>.</w:t>
      </w:r>
    </w:p>
    <w:p w14:paraId="7F244DBA" w14:textId="77777777" w:rsidR="00321A9C" w:rsidRPr="00321A9C" w:rsidRDefault="00321A9C" w:rsidP="00321A9C">
      <w:pPr>
        <w:keepLines/>
        <w:ind w:leftChars="232" w:left="1315" w:hanging="851"/>
        <w:rPr>
          <w:lang w:eastAsia="ko-KR"/>
        </w:rPr>
      </w:pPr>
      <w:r w:rsidRPr="00321A9C">
        <w:rPr>
          <w:lang w:eastAsia="ko-KR"/>
        </w:rPr>
        <w:t>NOTE 2:</w:t>
      </w:r>
      <w:r w:rsidRPr="00321A9C">
        <w:rPr>
          <w:lang w:eastAsia="ko-KR"/>
        </w:rPr>
        <w:tab/>
        <w:t xml:space="preserve">To evaluate the L1 measurement reporting triggering event, the UE uses the latest </w:t>
      </w:r>
      <w:r w:rsidRPr="00321A9C">
        <w:rPr>
          <w:i/>
          <w:iCs/>
          <w:lang w:eastAsia="ko-KR"/>
        </w:rPr>
        <w:t>L1-RSRP</w:t>
      </w:r>
      <w:r w:rsidRPr="00321A9C">
        <w:rPr>
          <w:lang w:eastAsia="ko-KR"/>
        </w:rPr>
        <w:t xml:space="preserve"> measurement from lower layer.</w:t>
      </w:r>
    </w:p>
    <w:p w14:paraId="7B0155F1" w14:textId="77777777" w:rsidR="00153C96" w:rsidRPr="00153C96" w:rsidRDefault="00153C96" w:rsidP="00153C96">
      <w:pPr>
        <w:keepNext/>
        <w:keepLines/>
        <w:spacing w:before="120"/>
        <w:ind w:left="1418" w:hanging="1418"/>
        <w:outlineLvl w:val="3"/>
        <w:rPr>
          <w:rFonts w:ascii="Arial" w:hAnsi="Arial"/>
          <w:sz w:val="24"/>
          <w:lang w:eastAsia="zh-CN"/>
        </w:rPr>
      </w:pPr>
      <w:bookmarkStart w:id="384" w:name="_Toc60776887"/>
      <w:bookmarkStart w:id="385" w:name="_Toc178104631"/>
      <w:bookmarkStart w:id="386" w:name="_Toc210509243"/>
      <w:r w:rsidRPr="00153C96">
        <w:rPr>
          <w:rFonts w:ascii="Arial" w:hAnsi="Arial"/>
          <w:sz w:val="24"/>
          <w:lang w:eastAsia="zh-CN"/>
        </w:rPr>
        <w:t>5.35.3.2</w:t>
      </w:r>
      <w:r w:rsidRPr="00153C96">
        <w:rPr>
          <w:rFonts w:ascii="Arial" w:hAnsi="Arial"/>
          <w:sz w:val="24"/>
          <w:lang w:eastAsia="zh-CN"/>
        </w:rPr>
        <w:tab/>
        <w:t>Event LTM2 (Beam of serving cell becomes worse than threshold)</w:t>
      </w:r>
      <w:bookmarkEnd w:id="384"/>
      <w:bookmarkEnd w:id="385"/>
      <w:bookmarkEnd w:id="386"/>
    </w:p>
    <w:p w14:paraId="7D4AF409" w14:textId="77777777" w:rsidR="00153C96" w:rsidRPr="00153C96" w:rsidRDefault="00153C96" w:rsidP="00153C96">
      <w:pPr>
        <w:rPr>
          <w:lang w:eastAsia="zh-CN"/>
        </w:rPr>
      </w:pPr>
      <w:r w:rsidRPr="00153C96">
        <w:rPr>
          <w:lang w:eastAsia="zh-CN"/>
        </w:rPr>
        <w:t>The UE shall:</w:t>
      </w:r>
    </w:p>
    <w:p w14:paraId="3F80F647" w14:textId="77777777" w:rsidR="00153C96" w:rsidRPr="00153C96" w:rsidRDefault="00153C96" w:rsidP="00153C96">
      <w:pPr>
        <w:ind w:left="568" w:hanging="284"/>
        <w:rPr>
          <w:lang w:eastAsia="zh-CN"/>
        </w:rPr>
      </w:pPr>
      <w:r w:rsidRPr="00153C96">
        <w:rPr>
          <w:lang w:eastAsia="zh-CN"/>
        </w:rPr>
        <w:lastRenderedPageBreak/>
        <w:t>1&gt;</w:t>
      </w:r>
      <w:r w:rsidRPr="00153C96">
        <w:rPr>
          <w:lang w:eastAsia="zh-CN"/>
        </w:rPr>
        <w:tab/>
        <w:t>consider the entering condition for this event to be satisfied when condition LTM2-1, as specified below, is fulfilled;</w:t>
      </w:r>
    </w:p>
    <w:p w14:paraId="5174E91E" w14:textId="77777777" w:rsidR="00153C96" w:rsidRPr="00153C96" w:rsidRDefault="00153C96" w:rsidP="00153C96">
      <w:pPr>
        <w:ind w:left="568" w:hanging="284"/>
        <w:rPr>
          <w:lang w:eastAsia="zh-CN"/>
        </w:rPr>
      </w:pPr>
      <w:r w:rsidRPr="00153C96">
        <w:rPr>
          <w:lang w:eastAsia="zh-CN"/>
        </w:rPr>
        <w:t>1&gt;</w:t>
      </w:r>
      <w:r w:rsidRPr="00153C96">
        <w:rPr>
          <w:lang w:eastAsia="zh-CN"/>
        </w:rPr>
        <w:tab/>
        <w:t>consider the leaving condition for this event to be satisfied when condition LTM2-2, as specified below, is fulfilled.</w:t>
      </w:r>
    </w:p>
    <w:p w14:paraId="0D201040" w14:textId="77777777" w:rsidR="00153C96" w:rsidRPr="00153C96" w:rsidRDefault="00153C96" w:rsidP="00153C96">
      <w:pPr>
        <w:rPr>
          <w:lang w:eastAsia="zh-CN"/>
        </w:rPr>
      </w:pPr>
      <w:r w:rsidRPr="00153C96">
        <w:rPr>
          <w:lang w:eastAsia="ko-KR"/>
        </w:rPr>
        <w:t>Inequality</w:t>
      </w:r>
      <w:r w:rsidRPr="00153C96">
        <w:rPr>
          <w:lang w:eastAsia="zh-CN"/>
        </w:rPr>
        <w:t xml:space="preserve"> LTM2-1 (Entering condition)</w:t>
      </w:r>
    </w:p>
    <w:p w14:paraId="221C0D64" w14:textId="77777777" w:rsidR="00153C96" w:rsidRPr="00153C96" w:rsidRDefault="00153C96" w:rsidP="00153C96">
      <w:pPr>
        <w:keepLines/>
        <w:tabs>
          <w:tab w:val="center" w:pos="4536"/>
          <w:tab w:val="right" w:pos="9072"/>
        </w:tabs>
        <w:rPr>
          <w:i/>
          <w:noProof/>
          <w:lang w:eastAsia="zh-CN"/>
        </w:rPr>
      </w:pPr>
      <w:r w:rsidRPr="00153C96">
        <w:rPr>
          <w:i/>
          <w:noProof/>
          <w:lang w:eastAsia="zh-CN"/>
        </w:rPr>
        <w:t>Ms</w:t>
      </w:r>
      <w:r w:rsidRPr="00153C96">
        <w:rPr>
          <w:iCs/>
          <w:noProof/>
          <w:lang w:eastAsia="zh-CN"/>
        </w:rPr>
        <w:t xml:space="preserve"> </w:t>
      </w:r>
      <w:r w:rsidRPr="00153C96">
        <w:rPr>
          <w:i/>
          <w:noProof/>
          <w:lang w:eastAsia="zh-CN"/>
        </w:rPr>
        <w:t>+</w:t>
      </w:r>
      <w:r w:rsidRPr="00153C96">
        <w:rPr>
          <w:iCs/>
          <w:noProof/>
          <w:lang w:eastAsia="zh-CN"/>
        </w:rPr>
        <w:t xml:space="preserve"> </w:t>
      </w:r>
      <w:r w:rsidRPr="00153C96">
        <w:rPr>
          <w:i/>
          <w:noProof/>
          <w:lang w:eastAsia="zh-CN"/>
        </w:rPr>
        <w:t>Hys</w:t>
      </w:r>
      <w:r w:rsidRPr="00153C96">
        <w:rPr>
          <w:iCs/>
          <w:noProof/>
          <w:lang w:eastAsia="zh-CN"/>
        </w:rPr>
        <w:t xml:space="preserve"> &lt; </w:t>
      </w:r>
      <w:r w:rsidRPr="00153C96">
        <w:rPr>
          <w:i/>
          <w:noProof/>
          <w:lang w:eastAsia="zh-CN"/>
        </w:rPr>
        <w:t>Thresh</w:t>
      </w:r>
    </w:p>
    <w:p w14:paraId="293A7A44" w14:textId="77777777" w:rsidR="00153C96" w:rsidRPr="00153C96" w:rsidRDefault="00153C96" w:rsidP="00153C96">
      <w:pPr>
        <w:rPr>
          <w:lang w:eastAsia="zh-CN"/>
        </w:rPr>
      </w:pPr>
      <w:r w:rsidRPr="00153C96">
        <w:rPr>
          <w:lang w:eastAsia="ko-KR"/>
        </w:rPr>
        <w:t>Inequality</w:t>
      </w:r>
      <w:r w:rsidRPr="00153C96">
        <w:rPr>
          <w:lang w:eastAsia="zh-CN"/>
        </w:rPr>
        <w:t xml:space="preserve"> LTM2-2 (Leaving condition)</w:t>
      </w:r>
    </w:p>
    <w:p w14:paraId="43713A60" w14:textId="77777777" w:rsidR="00153C96" w:rsidRPr="00153C96" w:rsidRDefault="00153C96" w:rsidP="00153C96">
      <w:pPr>
        <w:keepLines/>
        <w:tabs>
          <w:tab w:val="center" w:pos="4536"/>
          <w:tab w:val="right" w:pos="9072"/>
        </w:tabs>
        <w:rPr>
          <w:i/>
          <w:noProof/>
          <w:lang w:eastAsia="zh-CN"/>
        </w:rPr>
      </w:pPr>
      <w:r w:rsidRPr="00153C96">
        <w:rPr>
          <w:i/>
          <w:noProof/>
          <w:lang w:eastAsia="zh-CN"/>
        </w:rPr>
        <w:t>Ms</w:t>
      </w:r>
      <w:r w:rsidRPr="00153C96">
        <w:rPr>
          <w:iCs/>
          <w:noProof/>
          <w:lang w:eastAsia="zh-CN"/>
        </w:rPr>
        <w:t xml:space="preserve"> – </w:t>
      </w:r>
      <w:r w:rsidRPr="00153C96">
        <w:rPr>
          <w:i/>
          <w:noProof/>
          <w:lang w:eastAsia="zh-CN"/>
        </w:rPr>
        <w:t>Hys</w:t>
      </w:r>
      <w:r w:rsidRPr="00153C96">
        <w:rPr>
          <w:iCs/>
          <w:noProof/>
          <w:lang w:eastAsia="zh-CN"/>
        </w:rPr>
        <w:t xml:space="preserve"> &gt; </w:t>
      </w:r>
      <w:r w:rsidRPr="00153C96">
        <w:rPr>
          <w:i/>
          <w:noProof/>
          <w:lang w:eastAsia="zh-CN"/>
        </w:rPr>
        <w:t>Thresh</w:t>
      </w:r>
    </w:p>
    <w:p w14:paraId="69D94D23" w14:textId="77777777" w:rsidR="00153C96" w:rsidRPr="00153C96" w:rsidRDefault="00153C96" w:rsidP="00153C96">
      <w:pPr>
        <w:rPr>
          <w:lang w:eastAsia="zh-CN"/>
        </w:rPr>
      </w:pPr>
      <w:r w:rsidRPr="00153C96">
        <w:rPr>
          <w:lang w:eastAsia="zh-CN"/>
        </w:rPr>
        <w:t>The variables in the formula are defined as follows:</w:t>
      </w:r>
    </w:p>
    <w:p w14:paraId="507136DE" w14:textId="1E9E0136" w:rsidR="00153C96" w:rsidRPr="00153C96" w:rsidRDefault="00153C96" w:rsidP="00153C96">
      <w:pPr>
        <w:ind w:left="568" w:hanging="284"/>
        <w:rPr>
          <w:lang w:eastAsia="zh-CN"/>
        </w:rPr>
      </w:pPr>
      <w:r w:rsidRPr="00153C96">
        <w:rPr>
          <w:b/>
          <w:i/>
          <w:lang w:eastAsia="zh-CN"/>
        </w:rPr>
        <w:t>Ms</w:t>
      </w:r>
      <w:r w:rsidRPr="00153C96">
        <w:rPr>
          <w:bCs/>
          <w:iCs/>
          <w:lang w:eastAsia="zh-CN"/>
        </w:rPr>
        <w:t xml:space="preserve"> </w:t>
      </w:r>
      <w:r w:rsidRPr="00153C96">
        <w:rPr>
          <w:lang w:eastAsia="zh-CN"/>
        </w:rPr>
        <w:t>is the beam measurement quantity of the serving cell based on SS/PBCH block or CSI-RS, not taking into account any offsets.</w:t>
      </w:r>
      <w:commentRangeStart w:id="387"/>
      <w:r w:rsidRPr="00153C96">
        <w:rPr>
          <w:lang w:eastAsia="zh-CN"/>
        </w:rPr>
        <w:t xml:space="preserve"> The beam associated with this event is the current beam, i.e. corresponding to the RS configured in the indicated TCI state</w:t>
      </w:r>
      <w:ins w:id="388" w:author="vivo-Chenli" w:date="2025-11-25T14:53:00Z">
        <w:r w:rsidR="001F4230">
          <w:rPr>
            <w:lang w:eastAsia="zh-CN"/>
          </w:rPr>
          <w:t xml:space="preserve"> </w:t>
        </w:r>
      </w:ins>
      <w:ins w:id="389" w:author="vivo-Chenli" w:date="2025-10-21T15:23:00Z">
        <w:r w:rsidR="00E260F8" w:rsidRPr="00E260F8">
          <w:rPr>
            <w:lang w:eastAsia="zh-CN"/>
          </w:rPr>
          <w:t xml:space="preserve">if the associated </w:t>
        </w:r>
        <w:r w:rsidR="00E260F8" w:rsidRPr="00E260F8">
          <w:rPr>
            <w:i/>
            <w:iCs/>
            <w:lang w:eastAsia="zh-CN"/>
          </w:rPr>
          <w:t>LTM-CSI-</w:t>
        </w:r>
        <w:proofErr w:type="spellStart"/>
        <w:r w:rsidR="00E260F8" w:rsidRPr="00E260F8">
          <w:rPr>
            <w:i/>
            <w:iCs/>
            <w:lang w:eastAsia="zh-CN"/>
          </w:rPr>
          <w:t>ResourceConfig</w:t>
        </w:r>
        <w:proofErr w:type="spellEnd"/>
        <w:r w:rsidR="00E260F8" w:rsidRPr="00E260F8">
          <w:rPr>
            <w:i/>
            <w:iCs/>
            <w:lang w:eastAsia="zh-CN"/>
          </w:rPr>
          <w:t xml:space="preserve"> </w:t>
        </w:r>
        <w:r w:rsidR="00E260F8" w:rsidRPr="00E260F8">
          <w:rPr>
            <w:lang w:eastAsia="zh-CN"/>
          </w:rPr>
          <w:t xml:space="preserve">includes </w:t>
        </w:r>
        <w:proofErr w:type="spellStart"/>
        <w:r w:rsidR="00E260F8" w:rsidRPr="00E260F8">
          <w:rPr>
            <w:i/>
            <w:iCs/>
            <w:lang w:eastAsia="zh-CN"/>
          </w:rPr>
          <w:t>ltm</w:t>
        </w:r>
        <w:proofErr w:type="spellEnd"/>
        <w:r w:rsidR="00E260F8" w:rsidRPr="00E260F8">
          <w:rPr>
            <w:i/>
            <w:iCs/>
            <w:lang w:eastAsia="zh-CN"/>
          </w:rPr>
          <w:t>-NZP-CSI-RS-</w:t>
        </w:r>
        <w:proofErr w:type="spellStart"/>
        <w:r w:rsidR="00E260F8" w:rsidRPr="00E260F8">
          <w:rPr>
            <w:i/>
            <w:iCs/>
            <w:lang w:eastAsia="zh-CN"/>
          </w:rPr>
          <w:t>ResourceSet</w:t>
        </w:r>
      </w:ins>
      <w:proofErr w:type="spellEnd"/>
      <w:ins w:id="390" w:author="vivo-Chenli" w:date="2025-11-25T14:54:00Z">
        <w:r w:rsidR="00CD2829">
          <w:rPr>
            <w:lang w:eastAsia="zh-CN"/>
          </w:rPr>
          <w:t>,</w:t>
        </w:r>
      </w:ins>
      <w:r w:rsidR="00E260F8" w:rsidRPr="00E260F8">
        <w:rPr>
          <w:lang w:eastAsia="zh-CN"/>
        </w:rPr>
        <w:t xml:space="preserve"> </w:t>
      </w:r>
      <w:r w:rsidRPr="00153C96">
        <w:rPr>
          <w:lang w:eastAsia="zh-CN"/>
        </w:rPr>
        <w:t xml:space="preserve">or the </w:t>
      </w:r>
      <w:del w:id="391" w:author="vivo-Chenli" w:date="2025-11-25T17:28:00Z">
        <w:r w:rsidRPr="00153C96" w:rsidDel="00E352B4">
          <w:rPr>
            <w:lang w:eastAsia="zh-CN"/>
          </w:rPr>
          <w:delText xml:space="preserve">RS </w:delText>
        </w:r>
      </w:del>
      <w:ins w:id="392" w:author="vivo-Chenli" w:date="2025-11-25T17:28:00Z">
        <w:r w:rsidR="00E352B4">
          <w:rPr>
            <w:lang w:eastAsia="zh-CN"/>
          </w:rPr>
          <w:t>SSB</w:t>
        </w:r>
        <w:r w:rsidR="00E352B4" w:rsidRPr="00153C96">
          <w:rPr>
            <w:lang w:eastAsia="zh-CN"/>
          </w:rPr>
          <w:t xml:space="preserve"> </w:t>
        </w:r>
      </w:ins>
      <w:proofErr w:type="spellStart"/>
      <w:r w:rsidRPr="00153C96">
        <w:rPr>
          <w:lang w:eastAsia="zh-CN"/>
        </w:rPr>
        <w:t>QCLed</w:t>
      </w:r>
      <w:proofErr w:type="spellEnd"/>
      <w:r w:rsidRPr="00153C96">
        <w:rPr>
          <w:lang w:eastAsia="zh-CN"/>
        </w:rPr>
        <w:t xml:space="preserve"> with the RS configured in the indicated TCI state in the </w:t>
      </w:r>
      <w:proofErr w:type="spellStart"/>
      <w:ins w:id="393" w:author="vivo-Chenli" w:date="2025-11-25T18:45:00Z">
        <w:r w:rsidR="00A20466">
          <w:rPr>
            <w:lang w:eastAsia="zh-CN"/>
          </w:rPr>
          <w:t>SpCell</w:t>
        </w:r>
      </w:ins>
      <w:proofErr w:type="spellEnd"/>
      <w:del w:id="394" w:author="vivo-Chenli" w:date="2025-11-25T18:45:00Z">
        <w:r w:rsidRPr="00153C96" w:rsidDel="00A20466">
          <w:rPr>
            <w:lang w:eastAsia="zh-CN"/>
          </w:rPr>
          <w:delText>serving cell</w:delText>
        </w:r>
      </w:del>
      <w:r w:rsidRPr="00153C96">
        <w:rPr>
          <w:lang w:eastAsia="zh-CN"/>
        </w:rPr>
        <w:t xml:space="preserve"> as defined in clause 5.1.5 in TS 38.214 [7]</w:t>
      </w:r>
      <w:ins w:id="395" w:author="vivo-Chenli" w:date="2025-11-25T14:52:00Z">
        <w:r w:rsidR="000A7094">
          <w:rPr>
            <w:lang w:eastAsia="zh-CN"/>
          </w:rPr>
          <w:t xml:space="preserve"> otherwise</w:t>
        </w:r>
      </w:ins>
      <w:del w:id="396" w:author="vivo-Chenli" w:date="2025-11-25T14:52:00Z">
        <w:r w:rsidRPr="00153C96" w:rsidDel="000A7094">
          <w:rPr>
            <w:lang w:eastAsia="zh-CN"/>
          </w:rPr>
          <w:delText xml:space="preserve">, </w:delText>
        </w:r>
      </w:del>
      <w:commentRangeEnd w:id="387"/>
      <w:r w:rsidR="008C79E9">
        <w:rPr>
          <w:rStyle w:val="a6"/>
        </w:rPr>
        <w:commentReference w:id="387"/>
      </w:r>
      <w:del w:id="397" w:author="vivo-Chenli" w:date="2025-11-25T14:52:00Z">
        <w:r w:rsidRPr="00153C96" w:rsidDel="000A7094">
          <w:rPr>
            <w:lang w:eastAsia="zh-CN"/>
          </w:rPr>
          <w:delText xml:space="preserve">with the same RS type as the beam of LTM candidate cell, </w:delText>
        </w:r>
        <w:r w:rsidRPr="00153C96" w:rsidDel="000A7094">
          <w:rPr>
            <w:rFonts w:eastAsia="等线"/>
            <w:lang w:eastAsia="zh-CN"/>
          </w:rPr>
          <w:delText xml:space="preserve">i.e. the RSs configured in </w:delText>
        </w:r>
        <w:r w:rsidRPr="00153C96" w:rsidDel="000A7094">
          <w:rPr>
            <w:rFonts w:eastAsia="等线"/>
            <w:i/>
            <w:iCs/>
            <w:lang w:eastAsia="zh-CN"/>
          </w:rPr>
          <w:delText>LTM-CSI-ResourceConfig</w:delText>
        </w:r>
      </w:del>
      <w:r w:rsidRPr="00153C96">
        <w:rPr>
          <w:lang w:eastAsia="zh-CN"/>
        </w:rPr>
        <w:t>.</w:t>
      </w:r>
    </w:p>
    <w:p w14:paraId="2252C5DB" w14:textId="77777777" w:rsidR="00153C96" w:rsidRPr="00153C96" w:rsidRDefault="00153C96" w:rsidP="00153C96">
      <w:pPr>
        <w:ind w:left="568" w:hanging="284"/>
        <w:rPr>
          <w:lang w:eastAsia="zh-CN"/>
        </w:rPr>
      </w:pPr>
      <w:proofErr w:type="spellStart"/>
      <w:r w:rsidRPr="00153C96">
        <w:rPr>
          <w:b/>
          <w:i/>
          <w:lang w:eastAsia="zh-CN"/>
        </w:rPr>
        <w:t>Hys</w:t>
      </w:r>
      <w:proofErr w:type="spellEnd"/>
      <w:r w:rsidRPr="00153C96">
        <w:rPr>
          <w:lang w:eastAsia="zh-CN"/>
        </w:rPr>
        <w:t xml:space="preserve"> is the hysteresis parameter for this event (i.e. </w:t>
      </w:r>
      <w:r w:rsidRPr="00153C96">
        <w:rPr>
          <w:i/>
          <w:lang w:eastAsia="zh-CN"/>
        </w:rPr>
        <w:t>hysteresis</w:t>
      </w:r>
      <w:r w:rsidRPr="00153C96">
        <w:rPr>
          <w:iCs/>
          <w:lang w:eastAsia="zh-CN"/>
        </w:rPr>
        <w:t xml:space="preserve"> </w:t>
      </w:r>
      <w:r w:rsidRPr="00153C96">
        <w:rPr>
          <w:lang w:eastAsia="zh-CN"/>
        </w:rPr>
        <w:t xml:space="preserve">as defined within </w:t>
      </w:r>
      <w:r w:rsidRPr="00153C96">
        <w:rPr>
          <w:i/>
          <w:iCs/>
          <w:lang w:eastAsia="zh-CN"/>
        </w:rPr>
        <w:t>LTM-CSI-</w:t>
      </w:r>
      <w:proofErr w:type="spellStart"/>
      <w:r w:rsidRPr="00153C96">
        <w:rPr>
          <w:i/>
          <w:iCs/>
          <w:lang w:eastAsia="zh-CN"/>
        </w:rPr>
        <w:t>ReportConfig</w:t>
      </w:r>
      <w:proofErr w:type="spellEnd"/>
      <w:r w:rsidRPr="00153C96">
        <w:rPr>
          <w:lang w:eastAsia="zh-CN"/>
        </w:rPr>
        <w:t xml:space="preserve"> for this event).</w:t>
      </w:r>
    </w:p>
    <w:p w14:paraId="5C7D28EA" w14:textId="77777777" w:rsidR="00153C96" w:rsidRPr="00153C96" w:rsidRDefault="00153C96" w:rsidP="00153C96">
      <w:pPr>
        <w:ind w:left="568" w:hanging="284"/>
        <w:rPr>
          <w:lang w:eastAsia="zh-CN"/>
        </w:rPr>
      </w:pPr>
      <w:r w:rsidRPr="00153C96">
        <w:rPr>
          <w:b/>
          <w:i/>
          <w:lang w:eastAsia="zh-CN"/>
        </w:rPr>
        <w:t>Thresh</w:t>
      </w:r>
      <w:r w:rsidRPr="00153C96">
        <w:rPr>
          <w:lang w:eastAsia="zh-CN"/>
        </w:rPr>
        <w:t xml:space="preserve"> is the threshold parameter for this event (i.e. </w:t>
      </w:r>
      <w:r w:rsidRPr="00153C96">
        <w:rPr>
          <w:i/>
          <w:lang w:eastAsia="zh-CN"/>
        </w:rPr>
        <w:t>ltm2-Threshold</w:t>
      </w:r>
      <w:r w:rsidRPr="00153C96">
        <w:rPr>
          <w:iCs/>
          <w:lang w:eastAsia="zh-CN"/>
        </w:rPr>
        <w:t xml:space="preserve"> </w:t>
      </w:r>
      <w:r w:rsidRPr="00153C96">
        <w:rPr>
          <w:lang w:eastAsia="zh-CN"/>
        </w:rPr>
        <w:t xml:space="preserve">as defined within </w:t>
      </w:r>
      <w:r w:rsidRPr="00153C96">
        <w:rPr>
          <w:i/>
          <w:iCs/>
          <w:lang w:eastAsia="zh-CN"/>
        </w:rPr>
        <w:t>LTM-CSI-</w:t>
      </w:r>
      <w:proofErr w:type="spellStart"/>
      <w:r w:rsidRPr="00153C96">
        <w:rPr>
          <w:i/>
          <w:iCs/>
          <w:lang w:eastAsia="zh-CN"/>
        </w:rPr>
        <w:t>ReportConfig</w:t>
      </w:r>
      <w:proofErr w:type="spellEnd"/>
      <w:r w:rsidRPr="00153C96">
        <w:rPr>
          <w:lang w:eastAsia="zh-CN"/>
        </w:rPr>
        <w:t xml:space="preserve"> for this event).</w:t>
      </w:r>
    </w:p>
    <w:p w14:paraId="4897885A" w14:textId="77777777" w:rsidR="00153C96" w:rsidRPr="00153C96" w:rsidRDefault="00153C96" w:rsidP="00153C96">
      <w:pPr>
        <w:ind w:left="568" w:hanging="284"/>
        <w:rPr>
          <w:lang w:eastAsia="zh-CN"/>
        </w:rPr>
      </w:pPr>
      <w:r w:rsidRPr="00153C96">
        <w:rPr>
          <w:b/>
          <w:i/>
          <w:lang w:eastAsia="zh-CN"/>
        </w:rPr>
        <w:t>Ms</w:t>
      </w:r>
      <w:r w:rsidRPr="00153C96">
        <w:rPr>
          <w:bCs/>
          <w:iCs/>
          <w:lang w:eastAsia="zh-CN"/>
        </w:rPr>
        <w:t xml:space="preserve"> </w:t>
      </w:r>
      <w:r w:rsidRPr="00153C96">
        <w:rPr>
          <w:lang w:eastAsia="zh-CN"/>
        </w:rPr>
        <w:t xml:space="preserve">is expressed in dBm </w:t>
      </w:r>
      <w:r w:rsidRPr="00153C96">
        <w:rPr>
          <w:lang w:eastAsia="ko-KR"/>
        </w:rPr>
        <w:t>in case of RSRP</w:t>
      </w:r>
      <w:r w:rsidRPr="00153C96">
        <w:rPr>
          <w:lang w:eastAsia="zh-CN"/>
        </w:rPr>
        <w:t>.</w:t>
      </w:r>
    </w:p>
    <w:p w14:paraId="7856BB62" w14:textId="77777777" w:rsidR="00153C96" w:rsidRPr="00153C96" w:rsidRDefault="00153C96" w:rsidP="00153C96">
      <w:pPr>
        <w:ind w:left="568" w:hanging="284"/>
        <w:rPr>
          <w:lang w:eastAsia="zh-CN"/>
        </w:rPr>
      </w:pPr>
      <w:proofErr w:type="spellStart"/>
      <w:r w:rsidRPr="00153C96">
        <w:rPr>
          <w:b/>
          <w:i/>
          <w:lang w:eastAsia="zh-CN"/>
        </w:rPr>
        <w:t>Hys</w:t>
      </w:r>
      <w:proofErr w:type="spellEnd"/>
      <w:r w:rsidRPr="00153C96">
        <w:rPr>
          <w:bCs/>
          <w:iCs/>
          <w:lang w:eastAsia="zh-CN"/>
        </w:rPr>
        <w:t xml:space="preserve"> </w:t>
      </w:r>
      <w:r w:rsidRPr="00153C96">
        <w:rPr>
          <w:lang w:eastAsia="zh-CN"/>
        </w:rPr>
        <w:t xml:space="preserve">is expressed in </w:t>
      </w:r>
      <w:proofErr w:type="spellStart"/>
      <w:r w:rsidRPr="00153C96">
        <w:rPr>
          <w:lang w:eastAsia="zh-CN"/>
        </w:rPr>
        <w:t>dB.</w:t>
      </w:r>
      <w:proofErr w:type="spellEnd"/>
    </w:p>
    <w:p w14:paraId="325FA4E0" w14:textId="77777777" w:rsidR="00153C96" w:rsidRPr="00153C96" w:rsidRDefault="00153C96" w:rsidP="00153C96">
      <w:pPr>
        <w:ind w:left="568" w:hanging="284"/>
        <w:rPr>
          <w:lang w:eastAsia="ko-KR"/>
        </w:rPr>
      </w:pPr>
      <w:r w:rsidRPr="00153C96">
        <w:rPr>
          <w:b/>
          <w:i/>
          <w:lang w:eastAsia="zh-CN"/>
        </w:rPr>
        <w:t>Thres</w:t>
      </w:r>
      <w:r w:rsidRPr="00153C96">
        <w:rPr>
          <w:b/>
          <w:i/>
          <w:lang w:eastAsia="ko-KR"/>
        </w:rPr>
        <w:t>h</w:t>
      </w:r>
      <w:r w:rsidRPr="00153C96">
        <w:rPr>
          <w:bCs/>
          <w:iCs/>
          <w:lang w:eastAsia="ko-KR"/>
        </w:rPr>
        <w:t xml:space="preserve"> </w:t>
      </w:r>
      <w:r w:rsidRPr="00153C96">
        <w:rPr>
          <w:lang w:eastAsia="ko-KR"/>
        </w:rPr>
        <w:t>is</w:t>
      </w:r>
      <w:r w:rsidRPr="00153C96">
        <w:rPr>
          <w:lang w:eastAsia="zh-CN"/>
        </w:rPr>
        <w:t xml:space="preserve"> expressed in the same unit as </w:t>
      </w:r>
      <w:r w:rsidRPr="00153C96">
        <w:rPr>
          <w:b/>
          <w:i/>
          <w:lang w:eastAsia="zh-CN"/>
        </w:rPr>
        <w:t>Ms</w:t>
      </w:r>
      <w:r w:rsidRPr="00153C96">
        <w:rPr>
          <w:lang w:eastAsia="zh-CN"/>
        </w:rPr>
        <w:t>.</w:t>
      </w:r>
    </w:p>
    <w:p w14:paraId="2320007B" w14:textId="77777777" w:rsidR="006D6C0E" w:rsidRPr="000C13FD" w:rsidRDefault="006D6C0E" w:rsidP="006D6C0E">
      <w:pPr>
        <w:keepNext/>
        <w:keepLines/>
        <w:spacing w:before="120"/>
        <w:ind w:left="1418" w:hanging="1418"/>
        <w:outlineLvl w:val="3"/>
        <w:rPr>
          <w:rFonts w:ascii="Arial" w:hAnsi="Arial"/>
          <w:sz w:val="24"/>
          <w:lang w:eastAsia="zh-CN"/>
        </w:rPr>
      </w:pPr>
      <w:bookmarkStart w:id="398" w:name="_Toc210509244"/>
      <w:r w:rsidRPr="000C13FD">
        <w:rPr>
          <w:rFonts w:ascii="Arial" w:hAnsi="Arial"/>
          <w:sz w:val="24"/>
          <w:lang w:eastAsia="zh-CN"/>
        </w:rPr>
        <w:t>5.35.3.3</w:t>
      </w:r>
      <w:r w:rsidRPr="000C13FD">
        <w:rPr>
          <w:rFonts w:ascii="Arial" w:hAnsi="Arial"/>
          <w:sz w:val="24"/>
          <w:lang w:eastAsia="zh-CN"/>
        </w:rPr>
        <w:tab/>
        <w:t>Event LTM3 (Beam of candidate cell becomes offset better than beam of serving cell)</w:t>
      </w:r>
      <w:bookmarkEnd w:id="398"/>
    </w:p>
    <w:p w14:paraId="1DBF3F29" w14:textId="77777777" w:rsidR="006D6C0E" w:rsidRPr="000C13FD" w:rsidRDefault="006D6C0E" w:rsidP="006D6C0E">
      <w:pPr>
        <w:rPr>
          <w:lang w:eastAsia="zh-CN"/>
        </w:rPr>
      </w:pPr>
      <w:r w:rsidRPr="000C13FD">
        <w:rPr>
          <w:lang w:eastAsia="zh-CN"/>
        </w:rPr>
        <w:t>The UE shall:</w:t>
      </w:r>
    </w:p>
    <w:p w14:paraId="4CE6BE84" w14:textId="77777777" w:rsidR="006D6C0E" w:rsidRPr="000C13FD" w:rsidRDefault="006D6C0E" w:rsidP="006D6C0E">
      <w:pPr>
        <w:ind w:left="568" w:hanging="284"/>
        <w:rPr>
          <w:lang w:eastAsia="zh-CN"/>
        </w:rPr>
      </w:pPr>
      <w:r w:rsidRPr="000C13FD">
        <w:rPr>
          <w:lang w:eastAsia="zh-CN"/>
        </w:rPr>
        <w:t>1&gt;</w:t>
      </w:r>
      <w:r w:rsidRPr="000C13FD">
        <w:rPr>
          <w:lang w:eastAsia="zh-CN"/>
        </w:rPr>
        <w:tab/>
        <w:t>consider the entering condition for this event to be satisfied when condition LTM3-1, as specified below, is fulfilled;</w:t>
      </w:r>
    </w:p>
    <w:p w14:paraId="4B27B7C0" w14:textId="77777777" w:rsidR="006D6C0E" w:rsidRPr="000C13FD" w:rsidRDefault="006D6C0E" w:rsidP="006D6C0E">
      <w:pPr>
        <w:ind w:left="568" w:hanging="284"/>
        <w:rPr>
          <w:lang w:eastAsia="zh-CN"/>
        </w:rPr>
      </w:pPr>
      <w:r w:rsidRPr="000C13FD">
        <w:rPr>
          <w:lang w:eastAsia="zh-CN"/>
        </w:rPr>
        <w:t>1&gt;</w:t>
      </w:r>
      <w:r w:rsidRPr="000C13FD">
        <w:rPr>
          <w:lang w:eastAsia="zh-CN"/>
        </w:rPr>
        <w:tab/>
        <w:t>consider the leaving condition for this event to be satisfied when condition LTM3-2, as specified below, is fulfilled.</w:t>
      </w:r>
    </w:p>
    <w:p w14:paraId="4DC12CDF" w14:textId="77777777" w:rsidR="006D6C0E" w:rsidRPr="000C13FD" w:rsidRDefault="006D6C0E" w:rsidP="006D6C0E">
      <w:pPr>
        <w:rPr>
          <w:lang w:eastAsia="zh-CN"/>
        </w:rPr>
      </w:pPr>
      <w:r w:rsidRPr="000C13FD">
        <w:rPr>
          <w:lang w:eastAsia="ko-KR"/>
        </w:rPr>
        <w:t>Inequality</w:t>
      </w:r>
      <w:r w:rsidRPr="000C13FD">
        <w:rPr>
          <w:lang w:eastAsia="zh-CN"/>
        </w:rPr>
        <w:t xml:space="preserve"> LTM3-1 (Entering condition)</w:t>
      </w:r>
    </w:p>
    <w:p w14:paraId="06E344FA" w14:textId="77777777" w:rsidR="006D6C0E" w:rsidRPr="000C13FD" w:rsidRDefault="006D6C0E" w:rsidP="006D6C0E">
      <w:pPr>
        <w:keepLines/>
        <w:tabs>
          <w:tab w:val="center" w:pos="4536"/>
          <w:tab w:val="right" w:pos="9072"/>
        </w:tabs>
        <w:rPr>
          <w:i/>
          <w:iCs/>
          <w:noProof/>
          <w:lang w:eastAsia="zh-CN"/>
        </w:rPr>
      </w:pPr>
      <w:r w:rsidRPr="000C13FD">
        <w:rPr>
          <w:i/>
          <w:iCs/>
          <w:noProof/>
          <w:lang w:eastAsia="zh-CN"/>
        </w:rPr>
        <w:t>Mn</w:t>
      </w:r>
      <w:r w:rsidRPr="000C13FD">
        <w:rPr>
          <w:noProof/>
          <w:lang w:eastAsia="zh-CN"/>
        </w:rPr>
        <w:t xml:space="preserve"> + </w:t>
      </w:r>
      <w:r w:rsidRPr="000C13FD">
        <w:rPr>
          <w:i/>
          <w:iCs/>
          <w:noProof/>
          <w:lang w:eastAsia="zh-CN"/>
        </w:rPr>
        <w:t>Obn</w:t>
      </w:r>
      <w:r w:rsidRPr="000C13FD">
        <w:rPr>
          <w:noProof/>
          <w:lang w:eastAsia="zh-CN"/>
        </w:rPr>
        <w:t xml:space="preserve"> – </w:t>
      </w:r>
      <w:r w:rsidRPr="000C13FD">
        <w:rPr>
          <w:i/>
          <w:iCs/>
          <w:noProof/>
          <w:lang w:eastAsia="zh-CN"/>
        </w:rPr>
        <w:t>Hys</w:t>
      </w:r>
      <w:r w:rsidRPr="000C13FD">
        <w:rPr>
          <w:noProof/>
          <w:lang w:eastAsia="zh-CN"/>
        </w:rPr>
        <w:t xml:space="preserve"> &gt; </w:t>
      </w:r>
      <w:r w:rsidRPr="000C13FD">
        <w:rPr>
          <w:i/>
          <w:iCs/>
          <w:noProof/>
          <w:lang w:eastAsia="zh-CN"/>
        </w:rPr>
        <w:t>Ms</w:t>
      </w:r>
      <w:r w:rsidRPr="000C13FD">
        <w:rPr>
          <w:noProof/>
          <w:lang w:eastAsia="zh-CN"/>
        </w:rPr>
        <w:t xml:space="preserve"> + </w:t>
      </w:r>
      <w:r w:rsidRPr="000C13FD">
        <w:rPr>
          <w:i/>
          <w:iCs/>
          <w:noProof/>
          <w:lang w:eastAsia="zh-CN"/>
        </w:rPr>
        <w:t>Obs</w:t>
      </w:r>
      <w:r w:rsidRPr="000C13FD">
        <w:rPr>
          <w:noProof/>
          <w:lang w:eastAsia="zh-CN"/>
        </w:rPr>
        <w:t xml:space="preserve"> + </w:t>
      </w:r>
      <w:r w:rsidRPr="000C13FD">
        <w:rPr>
          <w:i/>
          <w:iCs/>
          <w:noProof/>
          <w:lang w:eastAsia="zh-CN"/>
        </w:rPr>
        <w:t>Off</w:t>
      </w:r>
    </w:p>
    <w:p w14:paraId="57D9D5C1" w14:textId="77777777" w:rsidR="006D6C0E" w:rsidRPr="000C13FD" w:rsidRDefault="006D6C0E" w:rsidP="006D6C0E">
      <w:pPr>
        <w:rPr>
          <w:lang w:eastAsia="zh-CN"/>
        </w:rPr>
      </w:pPr>
      <w:r w:rsidRPr="000C13FD">
        <w:rPr>
          <w:lang w:eastAsia="ko-KR"/>
        </w:rPr>
        <w:t>Inequality</w:t>
      </w:r>
      <w:r w:rsidRPr="000C13FD">
        <w:rPr>
          <w:lang w:eastAsia="zh-CN"/>
        </w:rPr>
        <w:t xml:space="preserve"> LTM3-2 (Leaving condition)</w:t>
      </w:r>
    </w:p>
    <w:p w14:paraId="5AEA2A06" w14:textId="77777777" w:rsidR="006D6C0E" w:rsidRPr="000C13FD" w:rsidRDefault="006D6C0E" w:rsidP="006D6C0E">
      <w:pPr>
        <w:keepLines/>
        <w:tabs>
          <w:tab w:val="center" w:pos="4536"/>
          <w:tab w:val="right" w:pos="9072"/>
        </w:tabs>
        <w:rPr>
          <w:i/>
          <w:iCs/>
          <w:noProof/>
          <w:lang w:eastAsia="zh-CN"/>
        </w:rPr>
      </w:pPr>
      <w:r w:rsidRPr="000C13FD">
        <w:rPr>
          <w:i/>
          <w:iCs/>
          <w:noProof/>
          <w:lang w:eastAsia="zh-CN"/>
        </w:rPr>
        <w:t>Mn</w:t>
      </w:r>
      <w:r w:rsidRPr="000C13FD">
        <w:rPr>
          <w:noProof/>
          <w:lang w:eastAsia="zh-CN"/>
        </w:rPr>
        <w:t xml:space="preserve"> + </w:t>
      </w:r>
      <w:r w:rsidRPr="000C13FD">
        <w:rPr>
          <w:i/>
          <w:iCs/>
          <w:noProof/>
          <w:lang w:eastAsia="zh-CN"/>
        </w:rPr>
        <w:t>Obn</w:t>
      </w:r>
      <w:r w:rsidRPr="000C13FD">
        <w:rPr>
          <w:noProof/>
          <w:lang w:eastAsia="zh-CN"/>
        </w:rPr>
        <w:t xml:space="preserve"> + </w:t>
      </w:r>
      <w:r w:rsidRPr="000C13FD">
        <w:rPr>
          <w:i/>
          <w:iCs/>
          <w:noProof/>
          <w:lang w:eastAsia="zh-CN"/>
        </w:rPr>
        <w:t>Hys</w:t>
      </w:r>
      <w:r w:rsidRPr="000C13FD">
        <w:rPr>
          <w:noProof/>
          <w:lang w:eastAsia="zh-CN"/>
        </w:rPr>
        <w:t xml:space="preserve"> &lt; </w:t>
      </w:r>
      <w:r w:rsidRPr="000C13FD">
        <w:rPr>
          <w:i/>
          <w:iCs/>
          <w:noProof/>
          <w:lang w:eastAsia="zh-CN"/>
        </w:rPr>
        <w:t>Ms</w:t>
      </w:r>
      <w:r w:rsidRPr="000C13FD">
        <w:rPr>
          <w:noProof/>
          <w:lang w:eastAsia="zh-CN"/>
        </w:rPr>
        <w:t xml:space="preserve"> + </w:t>
      </w:r>
      <w:r w:rsidRPr="000C13FD">
        <w:rPr>
          <w:i/>
          <w:iCs/>
          <w:noProof/>
          <w:lang w:eastAsia="zh-CN"/>
        </w:rPr>
        <w:t>Obs</w:t>
      </w:r>
      <w:r w:rsidRPr="000C13FD">
        <w:rPr>
          <w:noProof/>
          <w:lang w:eastAsia="zh-CN"/>
        </w:rPr>
        <w:t xml:space="preserve"> + </w:t>
      </w:r>
      <w:r w:rsidRPr="000C13FD">
        <w:rPr>
          <w:i/>
          <w:iCs/>
          <w:noProof/>
          <w:lang w:eastAsia="zh-CN"/>
        </w:rPr>
        <w:t>Off</w:t>
      </w:r>
    </w:p>
    <w:p w14:paraId="645B0B02" w14:textId="77777777" w:rsidR="006D6C0E" w:rsidRPr="000C13FD" w:rsidRDefault="006D6C0E" w:rsidP="006D6C0E">
      <w:pPr>
        <w:rPr>
          <w:lang w:eastAsia="zh-CN"/>
        </w:rPr>
      </w:pPr>
      <w:r w:rsidRPr="000C13FD">
        <w:rPr>
          <w:lang w:eastAsia="zh-CN"/>
        </w:rPr>
        <w:t>The variables in the formula are defined as follows:</w:t>
      </w:r>
    </w:p>
    <w:p w14:paraId="13C23BF9" w14:textId="77777777" w:rsidR="006D6C0E" w:rsidRPr="000C13FD" w:rsidRDefault="006D6C0E" w:rsidP="006D6C0E">
      <w:pPr>
        <w:ind w:left="568" w:hanging="284"/>
        <w:rPr>
          <w:lang w:eastAsia="zh-CN"/>
        </w:rPr>
      </w:pPr>
      <w:r w:rsidRPr="000C13FD">
        <w:rPr>
          <w:b/>
          <w:i/>
          <w:lang w:eastAsia="zh-CN"/>
        </w:rPr>
        <w:t>Mn</w:t>
      </w:r>
      <w:r w:rsidRPr="000C13FD">
        <w:rPr>
          <w:bCs/>
          <w:iCs/>
          <w:lang w:eastAsia="zh-CN"/>
        </w:rPr>
        <w:t xml:space="preserve"> </w:t>
      </w:r>
      <w:r w:rsidRPr="000C13FD">
        <w:rPr>
          <w:lang w:eastAsia="zh-CN"/>
        </w:rPr>
        <w:t>is the beam measurement quantity of the LTM candidate cell based on SS/PBCH block or CSI-RS, not taking into account any offsets.</w:t>
      </w:r>
    </w:p>
    <w:p w14:paraId="1D8376AE" w14:textId="77777777" w:rsidR="006D6C0E" w:rsidRPr="000C13FD" w:rsidRDefault="006D6C0E" w:rsidP="006D6C0E">
      <w:pPr>
        <w:ind w:left="568" w:hanging="284"/>
        <w:rPr>
          <w:lang w:eastAsia="zh-CN"/>
        </w:rPr>
      </w:pPr>
      <w:proofErr w:type="spellStart"/>
      <w:r w:rsidRPr="000C13FD">
        <w:rPr>
          <w:b/>
          <w:i/>
          <w:lang w:eastAsia="zh-CN"/>
        </w:rPr>
        <w:t>Obn</w:t>
      </w:r>
      <w:proofErr w:type="spellEnd"/>
      <w:r w:rsidRPr="000C13FD">
        <w:rPr>
          <w:bCs/>
          <w:iCs/>
          <w:lang w:eastAsia="zh-CN"/>
        </w:rPr>
        <w:t xml:space="preserve"> </w:t>
      </w:r>
      <w:r w:rsidRPr="000C13FD">
        <w:rPr>
          <w:lang w:eastAsia="zh-CN"/>
        </w:rPr>
        <w:t xml:space="preserve">is the offset of the LTM candidate cell (i.e. </w:t>
      </w:r>
      <w:proofErr w:type="spellStart"/>
      <w:r w:rsidRPr="000C13FD">
        <w:rPr>
          <w:i/>
          <w:iCs/>
          <w:lang w:eastAsia="zh-CN"/>
        </w:rPr>
        <w:t>candidateSpecificOffset</w:t>
      </w:r>
      <w:proofErr w:type="spellEnd"/>
      <w:r w:rsidRPr="000C13FD">
        <w:rPr>
          <w:lang w:eastAsia="zh-CN"/>
        </w:rPr>
        <w:t xml:space="preserve"> as defined in </w:t>
      </w:r>
      <w:r w:rsidRPr="000C13FD">
        <w:rPr>
          <w:i/>
          <w:iCs/>
          <w:lang w:eastAsia="zh-CN"/>
        </w:rPr>
        <w:t>LTM-CSI-</w:t>
      </w:r>
      <w:proofErr w:type="spellStart"/>
      <w:r w:rsidRPr="000C13FD">
        <w:rPr>
          <w:i/>
          <w:iCs/>
          <w:lang w:eastAsia="zh-CN"/>
        </w:rPr>
        <w:t>ReportConfig</w:t>
      </w:r>
      <w:proofErr w:type="spellEnd"/>
      <w:r w:rsidRPr="000C13FD">
        <w:rPr>
          <w:lang w:eastAsia="zh-CN"/>
        </w:rPr>
        <w:t xml:space="preserve"> for this event). One offset is applied to all beam(s) associated with the LTM candidate cell.</w:t>
      </w:r>
    </w:p>
    <w:p w14:paraId="576CC607" w14:textId="5DD4ADB1" w:rsidR="006D6C0E" w:rsidRPr="000C13FD" w:rsidRDefault="006D6C0E" w:rsidP="006D6C0E">
      <w:pPr>
        <w:ind w:left="568" w:hanging="284"/>
        <w:rPr>
          <w:lang w:eastAsia="zh-CN"/>
        </w:rPr>
      </w:pPr>
      <w:r w:rsidRPr="000C13FD">
        <w:rPr>
          <w:b/>
          <w:i/>
          <w:lang w:eastAsia="zh-CN"/>
        </w:rPr>
        <w:t>Ms</w:t>
      </w:r>
      <w:r w:rsidRPr="000C13FD">
        <w:rPr>
          <w:bCs/>
          <w:iCs/>
          <w:lang w:eastAsia="zh-CN"/>
        </w:rPr>
        <w:t xml:space="preserve"> </w:t>
      </w:r>
      <w:r w:rsidRPr="000C13FD">
        <w:rPr>
          <w:lang w:eastAsia="zh-CN"/>
        </w:rPr>
        <w:t xml:space="preserve">is the beam measurement quantity of the serving cell based on SS/PBCH block or CSI-RS, not taking into account any offsets. </w:t>
      </w:r>
      <w:commentRangeStart w:id="399"/>
      <w:r w:rsidRPr="000C13FD">
        <w:rPr>
          <w:lang w:eastAsia="zh-CN"/>
        </w:rPr>
        <w:t xml:space="preserve">The beam associated with this event is the current beam, </w:t>
      </w:r>
      <w:proofErr w:type="spellStart"/>
      <w:r w:rsidRPr="000C13FD">
        <w:rPr>
          <w:lang w:eastAsia="zh-CN"/>
        </w:rPr>
        <w:t>i.e</w:t>
      </w:r>
      <w:proofErr w:type="spellEnd"/>
      <w:r w:rsidRPr="000C13FD">
        <w:rPr>
          <w:lang w:eastAsia="zh-CN"/>
        </w:rPr>
        <w:t xml:space="preserve"> corresponding to the RS configured in the indicated TCI state</w:t>
      </w:r>
      <w:ins w:id="400" w:author="vivo-Chenli" w:date="2025-11-25T14:53:00Z">
        <w:r w:rsidR="00D21563" w:rsidRPr="00D21563">
          <w:rPr>
            <w:lang w:eastAsia="zh-CN"/>
          </w:rPr>
          <w:t xml:space="preserve"> </w:t>
        </w:r>
        <w:r w:rsidR="00D21563" w:rsidRPr="00E260F8">
          <w:rPr>
            <w:lang w:eastAsia="zh-CN"/>
          </w:rPr>
          <w:t xml:space="preserve">if the associated </w:t>
        </w:r>
        <w:r w:rsidR="00D21563" w:rsidRPr="00E260F8">
          <w:rPr>
            <w:i/>
            <w:iCs/>
            <w:lang w:eastAsia="zh-CN"/>
          </w:rPr>
          <w:t>LTM-CSI-</w:t>
        </w:r>
        <w:proofErr w:type="spellStart"/>
        <w:r w:rsidR="00D21563" w:rsidRPr="00E260F8">
          <w:rPr>
            <w:i/>
            <w:iCs/>
            <w:lang w:eastAsia="zh-CN"/>
          </w:rPr>
          <w:t>ResourceConfig</w:t>
        </w:r>
        <w:proofErr w:type="spellEnd"/>
        <w:r w:rsidR="00D21563" w:rsidRPr="00E260F8">
          <w:rPr>
            <w:i/>
            <w:iCs/>
            <w:lang w:eastAsia="zh-CN"/>
          </w:rPr>
          <w:t xml:space="preserve"> </w:t>
        </w:r>
        <w:r w:rsidR="00D21563" w:rsidRPr="00E260F8">
          <w:rPr>
            <w:lang w:eastAsia="zh-CN"/>
          </w:rPr>
          <w:t xml:space="preserve">includes </w:t>
        </w:r>
        <w:proofErr w:type="spellStart"/>
        <w:r w:rsidR="00D21563" w:rsidRPr="00E260F8">
          <w:rPr>
            <w:i/>
            <w:iCs/>
            <w:lang w:eastAsia="zh-CN"/>
          </w:rPr>
          <w:t>ltm</w:t>
        </w:r>
        <w:proofErr w:type="spellEnd"/>
        <w:r w:rsidR="00D21563" w:rsidRPr="00E260F8">
          <w:rPr>
            <w:i/>
            <w:iCs/>
            <w:lang w:eastAsia="zh-CN"/>
          </w:rPr>
          <w:t>-NZP-CSI-RS-</w:t>
        </w:r>
        <w:proofErr w:type="spellStart"/>
        <w:r w:rsidR="00D21563" w:rsidRPr="00E260F8">
          <w:rPr>
            <w:i/>
            <w:iCs/>
            <w:lang w:eastAsia="zh-CN"/>
          </w:rPr>
          <w:lastRenderedPageBreak/>
          <w:t>ResourceSet</w:t>
        </w:r>
      </w:ins>
      <w:proofErr w:type="spellEnd"/>
      <w:ins w:id="401" w:author="vivo-Chenli" w:date="2025-11-25T14:55:00Z">
        <w:r w:rsidR="0062531C">
          <w:rPr>
            <w:lang w:eastAsia="zh-CN"/>
          </w:rPr>
          <w:t>,</w:t>
        </w:r>
      </w:ins>
      <w:r w:rsidRPr="000C13FD">
        <w:rPr>
          <w:lang w:eastAsia="zh-CN"/>
        </w:rPr>
        <w:t xml:space="preserve"> or the </w:t>
      </w:r>
      <w:del w:id="402" w:author="vivo-Chenli" w:date="2025-11-25T17:28:00Z">
        <w:r w:rsidRPr="000C13FD" w:rsidDel="00524853">
          <w:rPr>
            <w:lang w:eastAsia="zh-CN"/>
          </w:rPr>
          <w:delText xml:space="preserve">RS </w:delText>
        </w:r>
      </w:del>
      <w:ins w:id="403" w:author="vivo-Chenli" w:date="2025-11-25T17:28:00Z">
        <w:r w:rsidR="00524853">
          <w:rPr>
            <w:lang w:eastAsia="zh-CN"/>
          </w:rPr>
          <w:t>SSB</w:t>
        </w:r>
        <w:r w:rsidR="00524853" w:rsidRPr="000C13FD">
          <w:rPr>
            <w:lang w:eastAsia="zh-CN"/>
          </w:rPr>
          <w:t xml:space="preserve"> </w:t>
        </w:r>
      </w:ins>
      <w:proofErr w:type="spellStart"/>
      <w:r w:rsidRPr="000C13FD">
        <w:rPr>
          <w:lang w:eastAsia="zh-CN"/>
        </w:rPr>
        <w:t>QCLed</w:t>
      </w:r>
      <w:proofErr w:type="spellEnd"/>
      <w:r w:rsidRPr="000C13FD">
        <w:rPr>
          <w:lang w:eastAsia="zh-CN"/>
        </w:rPr>
        <w:t xml:space="preserve"> with the RS configured in the indicated TCI State in the </w:t>
      </w:r>
      <w:proofErr w:type="spellStart"/>
      <w:ins w:id="404" w:author="vivo-Chenli" w:date="2025-11-25T18:46:00Z">
        <w:r w:rsidR="0005349F">
          <w:rPr>
            <w:lang w:eastAsia="zh-CN"/>
          </w:rPr>
          <w:t>SpCell</w:t>
        </w:r>
      </w:ins>
      <w:proofErr w:type="spellEnd"/>
      <w:del w:id="405" w:author="vivo-Chenli" w:date="2025-11-25T18:46:00Z">
        <w:r w:rsidRPr="000C13FD" w:rsidDel="0005349F">
          <w:rPr>
            <w:lang w:eastAsia="zh-CN"/>
          </w:rPr>
          <w:delText>serving cell</w:delText>
        </w:r>
      </w:del>
      <w:r w:rsidRPr="000C13FD">
        <w:rPr>
          <w:lang w:eastAsia="zh-CN"/>
        </w:rPr>
        <w:t xml:space="preserve"> as defined in clause 5.1.5 in TS 38.214 [7]</w:t>
      </w:r>
      <w:ins w:id="406" w:author="vivo-Chenli" w:date="2025-11-25T14:54:00Z">
        <w:r w:rsidR="00D21563">
          <w:rPr>
            <w:lang w:eastAsia="zh-CN"/>
          </w:rPr>
          <w:t xml:space="preserve"> otherwise</w:t>
        </w:r>
      </w:ins>
      <w:commentRangeEnd w:id="399"/>
      <w:r w:rsidR="008C79E9">
        <w:rPr>
          <w:rStyle w:val="a6"/>
        </w:rPr>
        <w:commentReference w:id="399"/>
      </w:r>
      <w:del w:id="407" w:author="vivo-Chenli" w:date="2025-11-25T14:54:00Z">
        <w:r w:rsidRPr="000C13FD" w:rsidDel="00D21563">
          <w:rPr>
            <w:lang w:eastAsia="zh-CN"/>
          </w:rPr>
          <w:delText xml:space="preserve"> in the serving cell</w:delText>
        </w:r>
      </w:del>
      <w:r w:rsidRPr="000C13FD">
        <w:rPr>
          <w:lang w:eastAsia="zh-CN"/>
        </w:rPr>
        <w:t>.</w:t>
      </w:r>
    </w:p>
    <w:p w14:paraId="02F5EC10" w14:textId="29441821" w:rsidR="006D6C0E" w:rsidRPr="000C13FD" w:rsidRDefault="006D6C0E" w:rsidP="006D6C0E">
      <w:pPr>
        <w:ind w:left="568" w:hanging="284"/>
        <w:rPr>
          <w:lang w:eastAsia="zh-CN"/>
        </w:rPr>
      </w:pPr>
      <w:proofErr w:type="spellStart"/>
      <w:r w:rsidRPr="000C13FD">
        <w:rPr>
          <w:b/>
          <w:i/>
          <w:lang w:eastAsia="zh-CN"/>
        </w:rPr>
        <w:t>Obs</w:t>
      </w:r>
      <w:proofErr w:type="spellEnd"/>
      <w:r w:rsidRPr="000C13FD">
        <w:rPr>
          <w:bCs/>
          <w:iCs/>
          <w:lang w:eastAsia="zh-CN"/>
        </w:rPr>
        <w:t xml:space="preserve"> </w:t>
      </w:r>
      <w:r w:rsidRPr="000C13FD">
        <w:rPr>
          <w:lang w:eastAsia="zh-CN"/>
        </w:rPr>
        <w:t xml:space="preserve">is the offset of the beam of the serving cell (i.e. </w:t>
      </w:r>
      <w:proofErr w:type="spellStart"/>
      <w:ins w:id="408" w:author="vivo-Chenli" w:date="2025-10-24T11:32:00Z">
        <w:r w:rsidRPr="0041397E">
          <w:rPr>
            <w:i/>
            <w:iCs/>
            <w:lang w:eastAsia="zh-CN"/>
          </w:rPr>
          <w:t>servingSpecificOffset</w:t>
        </w:r>
      </w:ins>
      <w:ins w:id="409" w:author="vivo-Chenli" w:date="2025-11-27T18:49:00Z">
        <w:r w:rsidR="001F1BBE">
          <w:rPr>
            <w:i/>
            <w:iCs/>
            <w:lang w:eastAsia="zh-CN"/>
          </w:rPr>
          <w:t>S</w:t>
        </w:r>
      </w:ins>
      <w:proofErr w:type="spellEnd"/>
      <w:ins w:id="410" w:author="vivo-Chenli" w:date="2025-10-24T11:32:00Z">
        <w:r>
          <w:rPr>
            <w:i/>
            <w:iCs/>
            <w:lang w:eastAsia="zh-CN"/>
          </w:rPr>
          <w:t xml:space="preserve"> </w:t>
        </w:r>
      </w:ins>
      <w:del w:id="411" w:author="vivo-Chenli" w:date="2025-10-24T11:32:00Z">
        <w:r w:rsidRPr="000C13FD" w:rsidDel="0041397E">
          <w:rPr>
            <w:i/>
            <w:iCs/>
            <w:lang w:eastAsia="zh-CN"/>
          </w:rPr>
          <w:delText>candidateSpecificOffsetS</w:delText>
        </w:r>
        <w:r w:rsidRPr="000C13FD" w:rsidDel="0041397E">
          <w:rPr>
            <w:lang w:eastAsia="zh-CN"/>
          </w:rPr>
          <w:delText xml:space="preserve"> </w:delText>
        </w:r>
      </w:del>
      <w:r w:rsidRPr="000C13FD">
        <w:rPr>
          <w:lang w:eastAsia="zh-CN"/>
        </w:rPr>
        <w:t xml:space="preserve">as defined in </w:t>
      </w:r>
      <w:r w:rsidRPr="000C13FD">
        <w:rPr>
          <w:i/>
          <w:iCs/>
          <w:lang w:eastAsia="zh-CN"/>
        </w:rPr>
        <w:t>LTM-CSI-</w:t>
      </w:r>
      <w:proofErr w:type="spellStart"/>
      <w:r w:rsidRPr="000C13FD">
        <w:rPr>
          <w:i/>
          <w:iCs/>
          <w:lang w:eastAsia="zh-CN"/>
        </w:rPr>
        <w:t>ReportConfig</w:t>
      </w:r>
      <w:proofErr w:type="spellEnd"/>
      <w:r w:rsidRPr="000C13FD">
        <w:rPr>
          <w:lang w:eastAsia="zh-CN"/>
        </w:rPr>
        <w:t xml:space="preserve"> for this event).</w:t>
      </w:r>
    </w:p>
    <w:p w14:paraId="2F6DDC68" w14:textId="77777777" w:rsidR="006D6C0E" w:rsidRPr="000C13FD" w:rsidRDefault="006D6C0E" w:rsidP="006D6C0E">
      <w:pPr>
        <w:ind w:left="568" w:hanging="284"/>
        <w:rPr>
          <w:lang w:eastAsia="zh-CN"/>
        </w:rPr>
      </w:pPr>
      <w:proofErr w:type="spellStart"/>
      <w:r w:rsidRPr="000C13FD">
        <w:rPr>
          <w:b/>
          <w:i/>
          <w:lang w:eastAsia="zh-CN"/>
        </w:rPr>
        <w:t>Hys</w:t>
      </w:r>
      <w:proofErr w:type="spellEnd"/>
      <w:r w:rsidRPr="000C13FD">
        <w:rPr>
          <w:lang w:eastAsia="zh-CN"/>
        </w:rPr>
        <w:t xml:space="preserve"> is the hysteresis parameter for this event (i.e. </w:t>
      </w:r>
      <w:r w:rsidRPr="000C13FD">
        <w:rPr>
          <w:i/>
          <w:lang w:eastAsia="zh-CN"/>
        </w:rPr>
        <w:t>hysteresis</w:t>
      </w:r>
      <w:r w:rsidRPr="000C13FD">
        <w:rPr>
          <w:iCs/>
          <w:lang w:eastAsia="zh-CN"/>
        </w:rPr>
        <w:t xml:space="preserve"> </w:t>
      </w:r>
      <w:r w:rsidRPr="000C13FD">
        <w:rPr>
          <w:lang w:eastAsia="zh-CN"/>
        </w:rPr>
        <w:t xml:space="preserve">as defined within </w:t>
      </w:r>
      <w:r w:rsidRPr="000C13FD">
        <w:rPr>
          <w:i/>
          <w:iCs/>
          <w:lang w:eastAsia="zh-CN"/>
        </w:rPr>
        <w:t>LTM-CSI-</w:t>
      </w:r>
      <w:proofErr w:type="spellStart"/>
      <w:r w:rsidRPr="000C13FD">
        <w:rPr>
          <w:i/>
          <w:iCs/>
          <w:lang w:eastAsia="zh-CN"/>
        </w:rPr>
        <w:t>ReportConfig</w:t>
      </w:r>
      <w:proofErr w:type="spellEnd"/>
      <w:r w:rsidRPr="000C13FD">
        <w:rPr>
          <w:lang w:eastAsia="zh-CN"/>
        </w:rPr>
        <w:t xml:space="preserve"> for this event).</w:t>
      </w:r>
    </w:p>
    <w:p w14:paraId="24AD5D46" w14:textId="77777777" w:rsidR="006D6C0E" w:rsidRPr="000C13FD" w:rsidRDefault="006D6C0E" w:rsidP="006D6C0E">
      <w:pPr>
        <w:ind w:left="568" w:hanging="284"/>
        <w:rPr>
          <w:lang w:eastAsia="zh-CN"/>
        </w:rPr>
      </w:pPr>
      <w:r w:rsidRPr="000C13FD">
        <w:rPr>
          <w:b/>
          <w:i/>
          <w:lang w:eastAsia="zh-CN"/>
        </w:rPr>
        <w:t>Off</w:t>
      </w:r>
      <w:r w:rsidRPr="000C13FD">
        <w:rPr>
          <w:lang w:eastAsia="zh-CN"/>
        </w:rPr>
        <w:t xml:space="preserve"> is the offset parameter for this event (i.e. </w:t>
      </w:r>
      <w:r w:rsidRPr="000C13FD">
        <w:rPr>
          <w:i/>
          <w:lang w:eastAsia="zh-CN"/>
        </w:rPr>
        <w:t>ltm3-</w:t>
      </w:r>
      <w:r w:rsidRPr="000C13FD">
        <w:rPr>
          <w:bCs/>
          <w:i/>
          <w:lang w:eastAsia="zh-CN"/>
        </w:rPr>
        <w:t>Offset</w:t>
      </w:r>
      <w:r w:rsidRPr="000C13FD">
        <w:rPr>
          <w:iCs/>
          <w:lang w:eastAsia="zh-CN"/>
        </w:rPr>
        <w:t xml:space="preserve"> </w:t>
      </w:r>
      <w:r w:rsidRPr="000C13FD">
        <w:rPr>
          <w:lang w:eastAsia="zh-CN"/>
        </w:rPr>
        <w:t xml:space="preserve">as defined within </w:t>
      </w:r>
      <w:r w:rsidRPr="000C13FD">
        <w:rPr>
          <w:i/>
          <w:iCs/>
          <w:lang w:eastAsia="zh-CN"/>
        </w:rPr>
        <w:t>LTM-CSI-</w:t>
      </w:r>
      <w:proofErr w:type="spellStart"/>
      <w:r w:rsidRPr="000C13FD">
        <w:rPr>
          <w:i/>
          <w:iCs/>
          <w:lang w:eastAsia="zh-CN"/>
        </w:rPr>
        <w:t>ReportConfig</w:t>
      </w:r>
      <w:proofErr w:type="spellEnd"/>
      <w:r w:rsidRPr="000C13FD">
        <w:rPr>
          <w:lang w:eastAsia="zh-CN"/>
        </w:rPr>
        <w:t xml:space="preserve"> for this event).</w:t>
      </w:r>
    </w:p>
    <w:p w14:paraId="29E00898" w14:textId="77777777" w:rsidR="006D6C0E" w:rsidRPr="000C13FD" w:rsidRDefault="006D6C0E" w:rsidP="006D6C0E">
      <w:pPr>
        <w:ind w:left="568" w:hanging="284"/>
        <w:rPr>
          <w:lang w:eastAsia="zh-CN"/>
        </w:rPr>
      </w:pPr>
      <w:r w:rsidRPr="000C13FD">
        <w:rPr>
          <w:b/>
          <w:i/>
          <w:lang w:eastAsia="zh-CN"/>
        </w:rPr>
        <w:t>Mn</w:t>
      </w:r>
      <w:r w:rsidRPr="000C13FD">
        <w:rPr>
          <w:bCs/>
          <w:iCs/>
          <w:lang w:eastAsia="zh-CN"/>
        </w:rPr>
        <w:t xml:space="preserve">, </w:t>
      </w:r>
      <w:r w:rsidRPr="000C13FD">
        <w:rPr>
          <w:b/>
          <w:i/>
          <w:lang w:eastAsia="zh-CN"/>
        </w:rPr>
        <w:t>Ms</w:t>
      </w:r>
      <w:r w:rsidRPr="000C13FD">
        <w:rPr>
          <w:bCs/>
          <w:iCs/>
          <w:lang w:eastAsia="zh-CN"/>
        </w:rPr>
        <w:t xml:space="preserve"> </w:t>
      </w:r>
      <w:r w:rsidRPr="000C13FD">
        <w:rPr>
          <w:lang w:eastAsia="zh-CN"/>
        </w:rPr>
        <w:t>are expressed in dBm</w:t>
      </w:r>
      <w:r w:rsidRPr="000C13FD">
        <w:rPr>
          <w:lang w:eastAsia="ko-KR"/>
        </w:rPr>
        <w:t xml:space="preserve"> in case of RSRP</w:t>
      </w:r>
      <w:r w:rsidRPr="000C13FD">
        <w:rPr>
          <w:lang w:eastAsia="zh-CN"/>
        </w:rPr>
        <w:t>.</w:t>
      </w:r>
    </w:p>
    <w:p w14:paraId="12B6719C" w14:textId="77777777" w:rsidR="006D6C0E" w:rsidRPr="000C13FD" w:rsidRDefault="006D6C0E" w:rsidP="006D6C0E">
      <w:pPr>
        <w:ind w:left="568" w:hanging="284"/>
        <w:rPr>
          <w:lang w:eastAsia="zh-CN"/>
        </w:rPr>
      </w:pPr>
      <w:proofErr w:type="spellStart"/>
      <w:r w:rsidRPr="000C13FD">
        <w:rPr>
          <w:b/>
          <w:i/>
          <w:lang w:eastAsia="zh-CN"/>
        </w:rPr>
        <w:t>Obn</w:t>
      </w:r>
      <w:proofErr w:type="spellEnd"/>
      <w:r w:rsidRPr="000C13FD">
        <w:rPr>
          <w:lang w:eastAsia="zh-CN"/>
        </w:rPr>
        <w:t xml:space="preserve">, </w:t>
      </w:r>
      <w:proofErr w:type="spellStart"/>
      <w:r w:rsidRPr="000C13FD">
        <w:rPr>
          <w:b/>
          <w:i/>
          <w:lang w:eastAsia="zh-CN"/>
        </w:rPr>
        <w:t>Obs</w:t>
      </w:r>
      <w:proofErr w:type="spellEnd"/>
      <w:r w:rsidRPr="000C13FD">
        <w:rPr>
          <w:lang w:eastAsia="zh-CN"/>
        </w:rPr>
        <w:t xml:space="preserve">, </w:t>
      </w:r>
      <w:proofErr w:type="spellStart"/>
      <w:r w:rsidRPr="000C13FD">
        <w:rPr>
          <w:b/>
          <w:i/>
          <w:lang w:eastAsia="zh-CN"/>
        </w:rPr>
        <w:t>Hys</w:t>
      </w:r>
      <w:proofErr w:type="spellEnd"/>
      <w:r w:rsidRPr="000C13FD">
        <w:rPr>
          <w:lang w:eastAsia="zh-CN"/>
        </w:rPr>
        <w:t xml:space="preserve">, </w:t>
      </w:r>
      <w:proofErr w:type="gramStart"/>
      <w:r w:rsidRPr="000C13FD">
        <w:rPr>
          <w:b/>
          <w:i/>
          <w:lang w:eastAsia="zh-CN"/>
        </w:rPr>
        <w:t>Off</w:t>
      </w:r>
      <w:proofErr w:type="gramEnd"/>
      <w:r w:rsidRPr="000C13FD">
        <w:rPr>
          <w:lang w:eastAsia="zh-CN"/>
        </w:rPr>
        <w:t xml:space="preserve"> are expressed in </w:t>
      </w:r>
      <w:proofErr w:type="spellStart"/>
      <w:r w:rsidRPr="000C13FD">
        <w:rPr>
          <w:lang w:eastAsia="zh-CN"/>
        </w:rPr>
        <w:t>dB.</w:t>
      </w:r>
      <w:proofErr w:type="spellEnd"/>
    </w:p>
    <w:p w14:paraId="13BE43FD" w14:textId="77777777" w:rsidR="00FB282F" w:rsidRPr="00FB282F" w:rsidRDefault="00FB282F" w:rsidP="00FB282F">
      <w:pPr>
        <w:keepNext/>
        <w:keepLines/>
        <w:spacing w:before="120"/>
        <w:ind w:left="1418" w:hanging="1418"/>
        <w:outlineLvl w:val="3"/>
        <w:rPr>
          <w:rFonts w:ascii="Arial" w:hAnsi="Arial"/>
          <w:sz w:val="24"/>
          <w:lang w:eastAsia="zh-CN"/>
        </w:rPr>
      </w:pPr>
      <w:bookmarkStart w:id="412" w:name="_Toc210509245"/>
      <w:r w:rsidRPr="00FB282F">
        <w:rPr>
          <w:rFonts w:ascii="Arial" w:hAnsi="Arial"/>
          <w:sz w:val="24"/>
          <w:lang w:eastAsia="zh-CN"/>
        </w:rPr>
        <w:t>5.35.3.4</w:t>
      </w:r>
      <w:r w:rsidRPr="00FB282F">
        <w:rPr>
          <w:rFonts w:ascii="Arial" w:hAnsi="Arial"/>
          <w:sz w:val="24"/>
          <w:lang w:eastAsia="zh-CN"/>
        </w:rPr>
        <w:tab/>
        <w:t>Event LTM4 (Beam of candidate cell becomes better than absolute threshold)</w:t>
      </w:r>
      <w:bookmarkEnd w:id="412"/>
    </w:p>
    <w:p w14:paraId="0542F3B7" w14:textId="77777777" w:rsidR="00FB282F" w:rsidRPr="00FB282F" w:rsidRDefault="00FB282F" w:rsidP="00FB282F">
      <w:pPr>
        <w:rPr>
          <w:lang w:eastAsia="zh-CN"/>
        </w:rPr>
      </w:pPr>
      <w:r w:rsidRPr="00FB282F">
        <w:rPr>
          <w:lang w:eastAsia="zh-CN"/>
        </w:rPr>
        <w:t>The UE shall:</w:t>
      </w:r>
    </w:p>
    <w:p w14:paraId="748C6CCC" w14:textId="77777777" w:rsidR="00FB282F" w:rsidRPr="00FB282F" w:rsidRDefault="00FB282F" w:rsidP="00FB282F">
      <w:pPr>
        <w:ind w:left="568" w:hanging="284"/>
        <w:rPr>
          <w:lang w:eastAsia="zh-CN"/>
        </w:rPr>
      </w:pPr>
      <w:r w:rsidRPr="00FB282F">
        <w:rPr>
          <w:lang w:eastAsia="zh-CN"/>
        </w:rPr>
        <w:t>1&gt;</w:t>
      </w:r>
      <w:r w:rsidRPr="00FB282F">
        <w:rPr>
          <w:lang w:eastAsia="zh-CN"/>
        </w:rPr>
        <w:tab/>
        <w:t>consider the entering condition for this event to be satisfied when condition LTM4-1, as specified below, is fulfilled;</w:t>
      </w:r>
    </w:p>
    <w:p w14:paraId="4A36CC97" w14:textId="77777777" w:rsidR="00FB282F" w:rsidRPr="00FB282F" w:rsidRDefault="00FB282F" w:rsidP="00FB282F">
      <w:pPr>
        <w:ind w:left="568" w:hanging="284"/>
        <w:rPr>
          <w:lang w:eastAsia="zh-CN"/>
        </w:rPr>
      </w:pPr>
      <w:r w:rsidRPr="00FB282F">
        <w:rPr>
          <w:lang w:eastAsia="zh-CN"/>
        </w:rPr>
        <w:t>1&gt;</w:t>
      </w:r>
      <w:r w:rsidRPr="00FB282F">
        <w:rPr>
          <w:lang w:eastAsia="zh-CN"/>
        </w:rPr>
        <w:tab/>
        <w:t>consider the leaving condition for this event to be satisfied when condition LTM4-2, as specified below, is fulfilled.</w:t>
      </w:r>
    </w:p>
    <w:p w14:paraId="335387B6" w14:textId="77777777" w:rsidR="00FB282F" w:rsidRPr="00FB282F" w:rsidRDefault="00FB282F" w:rsidP="00FB282F">
      <w:pPr>
        <w:rPr>
          <w:lang w:eastAsia="zh-CN"/>
        </w:rPr>
      </w:pPr>
      <w:r w:rsidRPr="00FB282F">
        <w:rPr>
          <w:lang w:eastAsia="ko-KR"/>
        </w:rPr>
        <w:t>Inequality</w:t>
      </w:r>
      <w:r w:rsidRPr="00FB282F">
        <w:rPr>
          <w:lang w:eastAsia="zh-CN"/>
        </w:rPr>
        <w:t xml:space="preserve"> LTM4-1 (Entering condition)</w:t>
      </w:r>
    </w:p>
    <w:p w14:paraId="268A1634" w14:textId="77777777" w:rsidR="00FB282F" w:rsidRPr="00FB282F" w:rsidRDefault="00FB282F" w:rsidP="00FB282F">
      <w:pPr>
        <w:keepLines/>
        <w:tabs>
          <w:tab w:val="center" w:pos="4536"/>
          <w:tab w:val="right" w:pos="9072"/>
        </w:tabs>
        <w:rPr>
          <w:i/>
          <w:iCs/>
          <w:noProof/>
          <w:lang w:eastAsia="zh-CN"/>
        </w:rPr>
      </w:pPr>
      <w:r w:rsidRPr="00FB282F">
        <w:rPr>
          <w:i/>
          <w:iCs/>
          <w:noProof/>
          <w:lang w:eastAsia="zh-CN"/>
        </w:rPr>
        <w:t>Mn</w:t>
      </w:r>
      <w:r w:rsidRPr="00FB282F">
        <w:rPr>
          <w:noProof/>
          <w:lang w:eastAsia="zh-CN"/>
        </w:rPr>
        <w:t xml:space="preserve"> + </w:t>
      </w:r>
      <w:r w:rsidRPr="00FB282F">
        <w:rPr>
          <w:i/>
          <w:iCs/>
          <w:noProof/>
          <w:lang w:eastAsia="zh-CN"/>
        </w:rPr>
        <w:t>Obn</w:t>
      </w:r>
      <w:r w:rsidRPr="00FB282F">
        <w:rPr>
          <w:noProof/>
          <w:lang w:eastAsia="zh-CN"/>
        </w:rPr>
        <w:t xml:space="preserve"> – </w:t>
      </w:r>
      <w:r w:rsidRPr="00FB282F">
        <w:rPr>
          <w:i/>
          <w:iCs/>
          <w:noProof/>
          <w:lang w:eastAsia="zh-CN"/>
        </w:rPr>
        <w:t>Hys</w:t>
      </w:r>
      <w:r w:rsidRPr="00FB282F">
        <w:rPr>
          <w:noProof/>
          <w:lang w:eastAsia="zh-CN"/>
        </w:rPr>
        <w:t xml:space="preserve"> &gt; </w:t>
      </w:r>
      <w:r w:rsidRPr="00FB282F">
        <w:rPr>
          <w:i/>
          <w:iCs/>
          <w:noProof/>
          <w:lang w:eastAsia="zh-CN"/>
        </w:rPr>
        <w:t>Thresh</w:t>
      </w:r>
    </w:p>
    <w:p w14:paraId="1A828E80" w14:textId="77777777" w:rsidR="00FB282F" w:rsidRPr="00FB282F" w:rsidRDefault="00FB282F" w:rsidP="00FB282F">
      <w:pPr>
        <w:rPr>
          <w:lang w:eastAsia="zh-CN"/>
        </w:rPr>
      </w:pPr>
      <w:r w:rsidRPr="00FB282F">
        <w:rPr>
          <w:lang w:eastAsia="ko-KR"/>
        </w:rPr>
        <w:t>Inequality</w:t>
      </w:r>
      <w:r w:rsidRPr="00FB282F">
        <w:rPr>
          <w:lang w:eastAsia="zh-CN"/>
        </w:rPr>
        <w:t xml:space="preserve"> LTM4-2 (Leaving condition)</w:t>
      </w:r>
    </w:p>
    <w:p w14:paraId="1DA19487" w14:textId="77777777" w:rsidR="00FB282F" w:rsidRPr="00FB282F" w:rsidRDefault="00FB282F" w:rsidP="00FB282F">
      <w:pPr>
        <w:keepLines/>
        <w:tabs>
          <w:tab w:val="center" w:pos="4536"/>
          <w:tab w:val="right" w:pos="9072"/>
        </w:tabs>
        <w:rPr>
          <w:i/>
          <w:iCs/>
          <w:noProof/>
          <w:lang w:eastAsia="zh-CN"/>
        </w:rPr>
      </w:pPr>
      <w:r w:rsidRPr="00FB282F">
        <w:rPr>
          <w:i/>
          <w:iCs/>
          <w:noProof/>
          <w:lang w:eastAsia="zh-CN"/>
        </w:rPr>
        <w:t>Mn</w:t>
      </w:r>
      <w:r w:rsidRPr="00FB282F">
        <w:rPr>
          <w:noProof/>
          <w:lang w:eastAsia="zh-CN"/>
        </w:rPr>
        <w:t xml:space="preserve"> + </w:t>
      </w:r>
      <w:r w:rsidRPr="00FB282F">
        <w:rPr>
          <w:i/>
          <w:iCs/>
          <w:noProof/>
          <w:lang w:eastAsia="zh-CN"/>
        </w:rPr>
        <w:t>Obn</w:t>
      </w:r>
      <w:r w:rsidRPr="00FB282F">
        <w:rPr>
          <w:noProof/>
          <w:lang w:eastAsia="zh-CN"/>
        </w:rPr>
        <w:t xml:space="preserve"> + </w:t>
      </w:r>
      <w:r w:rsidRPr="00FB282F">
        <w:rPr>
          <w:i/>
          <w:iCs/>
          <w:noProof/>
          <w:lang w:eastAsia="zh-CN"/>
        </w:rPr>
        <w:t>Hys</w:t>
      </w:r>
      <w:r w:rsidRPr="00FB282F">
        <w:rPr>
          <w:noProof/>
          <w:lang w:eastAsia="zh-CN"/>
        </w:rPr>
        <w:t xml:space="preserve"> &lt; </w:t>
      </w:r>
      <w:r w:rsidRPr="00FB282F">
        <w:rPr>
          <w:i/>
          <w:iCs/>
          <w:noProof/>
          <w:lang w:eastAsia="zh-CN"/>
        </w:rPr>
        <w:t>Thresh</w:t>
      </w:r>
    </w:p>
    <w:p w14:paraId="5ACBB238" w14:textId="77777777" w:rsidR="00FB282F" w:rsidRPr="00FB282F" w:rsidRDefault="00FB282F" w:rsidP="00FB282F">
      <w:pPr>
        <w:rPr>
          <w:lang w:eastAsia="zh-CN"/>
        </w:rPr>
      </w:pPr>
      <w:r w:rsidRPr="00FB282F">
        <w:rPr>
          <w:lang w:eastAsia="zh-CN"/>
        </w:rPr>
        <w:t>The variables in the formula are defined as follows:</w:t>
      </w:r>
    </w:p>
    <w:p w14:paraId="5380EA81" w14:textId="77777777" w:rsidR="00FB282F" w:rsidRPr="00FB282F" w:rsidRDefault="00FB282F" w:rsidP="00FB282F">
      <w:pPr>
        <w:ind w:left="568" w:hanging="284"/>
        <w:rPr>
          <w:lang w:eastAsia="zh-CN"/>
        </w:rPr>
      </w:pPr>
      <w:r w:rsidRPr="00FB282F">
        <w:rPr>
          <w:b/>
          <w:i/>
          <w:lang w:eastAsia="zh-CN"/>
        </w:rPr>
        <w:t>Mn</w:t>
      </w:r>
      <w:r w:rsidRPr="00FB282F">
        <w:rPr>
          <w:bCs/>
          <w:iCs/>
          <w:lang w:eastAsia="zh-CN"/>
        </w:rPr>
        <w:t xml:space="preserve"> </w:t>
      </w:r>
      <w:r w:rsidRPr="00FB282F">
        <w:rPr>
          <w:lang w:eastAsia="zh-CN"/>
        </w:rPr>
        <w:t>is the beam measurement quantity of the LTM candidate cell based on SS/PBCH block or CSI-RS, not taking into account any offsets.</w:t>
      </w:r>
    </w:p>
    <w:p w14:paraId="13B140BD" w14:textId="77777777" w:rsidR="00FB282F" w:rsidRPr="00FB282F" w:rsidRDefault="00FB282F" w:rsidP="00FB282F">
      <w:pPr>
        <w:ind w:left="568" w:hanging="284"/>
        <w:rPr>
          <w:lang w:eastAsia="zh-CN"/>
        </w:rPr>
      </w:pPr>
      <w:proofErr w:type="spellStart"/>
      <w:r w:rsidRPr="00FB282F">
        <w:rPr>
          <w:b/>
          <w:i/>
          <w:lang w:eastAsia="zh-CN"/>
        </w:rPr>
        <w:t>Obn</w:t>
      </w:r>
      <w:proofErr w:type="spellEnd"/>
      <w:r w:rsidRPr="00FB282F">
        <w:rPr>
          <w:bCs/>
          <w:iCs/>
          <w:lang w:eastAsia="zh-CN"/>
        </w:rPr>
        <w:t xml:space="preserve"> </w:t>
      </w:r>
      <w:r w:rsidRPr="00FB282F">
        <w:rPr>
          <w:lang w:eastAsia="zh-CN"/>
        </w:rPr>
        <w:t xml:space="preserve">is the offset of the beam of the LTM candidate cell (i.e. </w:t>
      </w:r>
      <w:proofErr w:type="spellStart"/>
      <w:r w:rsidRPr="00FB282F">
        <w:rPr>
          <w:i/>
          <w:iCs/>
          <w:lang w:eastAsia="zh-CN"/>
        </w:rPr>
        <w:t>candidateSpecificOffset</w:t>
      </w:r>
      <w:proofErr w:type="spellEnd"/>
      <w:r w:rsidRPr="00FB282F">
        <w:rPr>
          <w:lang w:eastAsia="zh-CN"/>
        </w:rPr>
        <w:t xml:space="preserve"> as defined in </w:t>
      </w:r>
      <w:r w:rsidRPr="00FB282F">
        <w:rPr>
          <w:i/>
          <w:iCs/>
          <w:lang w:eastAsia="zh-CN"/>
        </w:rPr>
        <w:t>LTM-CSI-</w:t>
      </w:r>
      <w:proofErr w:type="spellStart"/>
      <w:r w:rsidRPr="00FB282F">
        <w:rPr>
          <w:i/>
          <w:iCs/>
          <w:lang w:eastAsia="zh-CN"/>
        </w:rPr>
        <w:t>ReportConfig</w:t>
      </w:r>
      <w:proofErr w:type="spellEnd"/>
      <w:r w:rsidRPr="00FB282F">
        <w:rPr>
          <w:lang w:eastAsia="zh-CN"/>
        </w:rPr>
        <w:t xml:space="preserve"> for this event). One offset is applied to all beam(s) associated with the LTM candidate cell.</w:t>
      </w:r>
    </w:p>
    <w:p w14:paraId="120D5F64" w14:textId="77777777" w:rsidR="00FB282F" w:rsidRPr="00FB282F" w:rsidRDefault="00FB282F" w:rsidP="00FB282F">
      <w:pPr>
        <w:ind w:left="568" w:hanging="284"/>
        <w:rPr>
          <w:lang w:eastAsia="zh-CN"/>
        </w:rPr>
      </w:pPr>
      <w:proofErr w:type="spellStart"/>
      <w:r w:rsidRPr="00FB282F">
        <w:rPr>
          <w:b/>
          <w:i/>
          <w:lang w:eastAsia="zh-CN"/>
        </w:rPr>
        <w:t>Hys</w:t>
      </w:r>
      <w:proofErr w:type="spellEnd"/>
      <w:r w:rsidRPr="00FB282F">
        <w:rPr>
          <w:lang w:eastAsia="zh-CN"/>
        </w:rPr>
        <w:t xml:space="preserve"> is the hysteresis parameter for this event (i.e. </w:t>
      </w:r>
      <w:r w:rsidRPr="00FB282F">
        <w:rPr>
          <w:i/>
          <w:lang w:eastAsia="zh-CN"/>
        </w:rPr>
        <w:t>hysteresis</w:t>
      </w:r>
      <w:r w:rsidRPr="00FB282F">
        <w:rPr>
          <w:iCs/>
          <w:lang w:eastAsia="zh-CN"/>
        </w:rPr>
        <w:t xml:space="preserve"> </w:t>
      </w:r>
      <w:r w:rsidRPr="00FB282F">
        <w:rPr>
          <w:lang w:eastAsia="zh-CN"/>
        </w:rPr>
        <w:t xml:space="preserve">as defined within </w:t>
      </w:r>
      <w:r w:rsidRPr="00FB282F">
        <w:rPr>
          <w:i/>
          <w:iCs/>
          <w:lang w:eastAsia="zh-CN"/>
        </w:rPr>
        <w:t>LTM-CSI-</w:t>
      </w:r>
      <w:proofErr w:type="spellStart"/>
      <w:r w:rsidRPr="00FB282F">
        <w:rPr>
          <w:i/>
          <w:iCs/>
          <w:lang w:eastAsia="zh-CN"/>
        </w:rPr>
        <w:t>ReportConfig</w:t>
      </w:r>
      <w:proofErr w:type="spellEnd"/>
      <w:r w:rsidRPr="00FB282F">
        <w:rPr>
          <w:lang w:eastAsia="zh-CN"/>
        </w:rPr>
        <w:t xml:space="preserve"> for this event).</w:t>
      </w:r>
    </w:p>
    <w:p w14:paraId="261132CE" w14:textId="77777777" w:rsidR="00FB282F" w:rsidRPr="00FB282F" w:rsidRDefault="00FB282F" w:rsidP="00FB282F">
      <w:pPr>
        <w:ind w:left="568" w:hanging="284"/>
        <w:rPr>
          <w:lang w:eastAsia="zh-CN"/>
        </w:rPr>
      </w:pPr>
      <w:r w:rsidRPr="00FB282F">
        <w:rPr>
          <w:b/>
          <w:i/>
          <w:lang w:eastAsia="zh-CN"/>
        </w:rPr>
        <w:t>Off</w:t>
      </w:r>
      <w:r w:rsidRPr="00FB282F">
        <w:rPr>
          <w:lang w:eastAsia="zh-CN"/>
        </w:rPr>
        <w:t xml:space="preserve"> is the offset parameter for this event (i.e. </w:t>
      </w:r>
      <w:r w:rsidRPr="00FB282F">
        <w:rPr>
          <w:i/>
          <w:lang w:eastAsia="zh-CN"/>
        </w:rPr>
        <w:t>ltm4-Offset</w:t>
      </w:r>
      <w:r w:rsidRPr="00FB282F">
        <w:rPr>
          <w:iCs/>
          <w:lang w:eastAsia="zh-CN"/>
        </w:rPr>
        <w:t xml:space="preserve"> </w:t>
      </w:r>
      <w:r w:rsidRPr="00FB282F">
        <w:rPr>
          <w:lang w:eastAsia="zh-CN"/>
        </w:rPr>
        <w:t xml:space="preserve">as defined within </w:t>
      </w:r>
      <w:r w:rsidRPr="00FB282F">
        <w:rPr>
          <w:i/>
          <w:iCs/>
          <w:lang w:eastAsia="zh-CN"/>
        </w:rPr>
        <w:t>LTM-CSI-</w:t>
      </w:r>
      <w:proofErr w:type="spellStart"/>
      <w:r w:rsidRPr="00FB282F">
        <w:rPr>
          <w:i/>
          <w:iCs/>
          <w:lang w:eastAsia="zh-CN"/>
        </w:rPr>
        <w:t>ReportConfig</w:t>
      </w:r>
      <w:proofErr w:type="spellEnd"/>
      <w:r w:rsidRPr="00FB282F">
        <w:rPr>
          <w:lang w:eastAsia="zh-CN"/>
        </w:rPr>
        <w:t xml:space="preserve"> for this event).</w:t>
      </w:r>
    </w:p>
    <w:p w14:paraId="7CD6DA81" w14:textId="77777777" w:rsidR="00FB282F" w:rsidRPr="00FB282F" w:rsidRDefault="00FB282F" w:rsidP="00FB282F">
      <w:pPr>
        <w:ind w:left="568" w:hanging="284"/>
        <w:rPr>
          <w:lang w:eastAsia="zh-CN"/>
        </w:rPr>
      </w:pPr>
      <w:r w:rsidRPr="00FB282F">
        <w:rPr>
          <w:b/>
          <w:i/>
          <w:lang w:eastAsia="zh-CN"/>
        </w:rPr>
        <w:t>Mn</w:t>
      </w:r>
      <w:r w:rsidRPr="00FB282F">
        <w:rPr>
          <w:bCs/>
          <w:iCs/>
          <w:lang w:eastAsia="zh-CN"/>
        </w:rPr>
        <w:t xml:space="preserve"> </w:t>
      </w:r>
      <w:r w:rsidRPr="00FB282F">
        <w:rPr>
          <w:lang w:eastAsia="zh-CN"/>
        </w:rPr>
        <w:t>is expressed in dBm</w:t>
      </w:r>
      <w:r w:rsidRPr="00FB282F">
        <w:rPr>
          <w:lang w:eastAsia="ko-KR"/>
        </w:rPr>
        <w:t xml:space="preserve"> in case of RSRP</w:t>
      </w:r>
      <w:r w:rsidRPr="00FB282F">
        <w:rPr>
          <w:lang w:eastAsia="zh-CN"/>
        </w:rPr>
        <w:t>.</w:t>
      </w:r>
    </w:p>
    <w:p w14:paraId="5989869D" w14:textId="77777777" w:rsidR="00FB282F" w:rsidRPr="00FB282F" w:rsidRDefault="00FB282F" w:rsidP="00FB282F">
      <w:pPr>
        <w:ind w:left="568" w:hanging="284"/>
        <w:rPr>
          <w:lang w:eastAsia="zh-CN"/>
        </w:rPr>
      </w:pPr>
      <w:proofErr w:type="spellStart"/>
      <w:r w:rsidRPr="00FB282F">
        <w:rPr>
          <w:b/>
          <w:i/>
          <w:lang w:eastAsia="zh-CN"/>
        </w:rPr>
        <w:t>Obn</w:t>
      </w:r>
      <w:proofErr w:type="spellEnd"/>
      <w:r w:rsidRPr="00FB282F">
        <w:rPr>
          <w:bCs/>
          <w:iCs/>
          <w:lang w:eastAsia="zh-CN"/>
        </w:rPr>
        <w:t xml:space="preserve">, </w:t>
      </w:r>
      <w:proofErr w:type="spellStart"/>
      <w:r w:rsidRPr="00FB282F">
        <w:rPr>
          <w:b/>
          <w:i/>
          <w:lang w:eastAsia="zh-CN"/>
        </w:rPr>
        <w:t>Hys</w:t>
      </w:r>
      <w:proofErr w:type="spellEnd"/>
      <w:r w:rsidRPr="00FB282F">
        <w:rPr>
          <w:bCs/>
          <w:iCs/>
          <w:lang w:eastAsia="zh-CN"/>
        </w:rPr>
        <w:t xml:space="preserve"> </w:t>
      </w:r>
      <w:r w:rsidRPr="00FB282F">
        <w:rPr>
          <w:lang w:eastAsia="zh-CN"/>
        </w:rPr>
        <w:t xml:space="preserve">are expressed in </w:t>
      </w:r>
      <w:proofErr w:type="spellStart"/>
      <w:r w:rsidRPr="00FB282F">
        <w:rPr>
          <w:lang w:eastAsia="zh-CN"/>
        </w:rPr>
        <w:t>dB.</w:t>
      </w:r>
      <w:proofErr w:type="spellEnd"/>
    </w:p>
    <w:p w14:paraId="0BFE29B4" w14:textId="77777777" w:rsidR="00FB282F" w:rsidRPr="00FB282F" w:rsidRDefault="00FB282F" w:rsidP="00FB282F">
      <w:pPr>
        <w:ind w:left="568" w:hanging="284"/>
        <w:rPr>
          <w:lang w:eastAsia="ko-KR"/>
        </w:rPr>
      </w:pPr>
      <w:r w:rsidRPr="00FB282F">
        <w:rPr>
          <w:b/>
          <w:i/>
          <w:lang w:eastAsia="zh-CN"/>
        </w:rPr>
        <w:t>Thres</w:t>
      </w:r>
      <w:r w:rsidRPr="00FB282F">
        <w:rPr>
          <w:b/>
          <w:i/>
          <w:lang w:eastAsia="ko-KR"/>
        </w:rPr>
        <w:t>h</w:t>
      </w:r>
      <w:r w:rsidRPr="00FB282F">
        <w:rPr>
          <w:bCs/>
          <w:iCs/>
          <w:lang w:eastAsia="ko-KR"/>
        </w:rPr>
        <w:t xml:space="preserve"> </w:t>
      </w:r>
      <w:r w:rsidRPr="00FB282F">
        <w:rPr>
          <w:lang w:eastAsia="ko-KR"/>
        </w:rPr>
        <w:t>is</w:t>
      </w:r>
      <w:r w:rsidRPr="00FB282F">
        <w:rPr>
          <w:lang w:eastAsia="zh-CN"/>
        </w:rPr>
        <w:t xml:space="preserve"> expressed in the same unit as </w:t>
      </w:r>
      <w:r w:rsidRPr="00FB282F">
        <w:rPr>
          <w:b/>
          <w:i/>
          <w:lang w:eastAsia="zh-CN"/>
        </w:rPr>
        <w:t>Mn</w:t>
      </w:r>
      <w:r w:rsidRPr="00FB282F">
        <w:rPr>
          <w:lang w:eastAsia="zh-CN"/>
        </w:rPr>
        <w:t>.</w:t>
      </w:r>
    </w:p>
    <w:p w14:paraId="30928AC0" w14:textId="77777777" w:rsidR="00FB282F" w:rsidRPr="00FB282F" w:rsidRDefault="00FB282F" w:rsidP="00FB282F">
      <w:pPr>
        <w:keepNext/>
        <w:keepLines/>
        <w:spacing w:before="120"/>
        <w:ind w:left="1418" w:hanging="1418"/>
        <w:outlineLvl w:val="3"/>
        <w:rPr>
          <w:rFonts w:ascii="Arial" w:hAnsi="Arial"/>
          <w:sz w:val="24"/>
          <w:lang w:eastAsia="zh-CN"/>
        </w:rPr>
      </w:pPr>
      <w:bookmarkStart w:id="413" w:name="_Toc210509246"/>
      <w:r w:rsidRPr="00FB282F">
        <w:rPr>
          <w:rFonts w:ascii="Arial" w:hAnsi="Arial"/>
          <w:sz w:val="24"/>
          <w:lang w:eastAsia="zh-CN"/>
        </w:rPr>
        <w:t>5.35.3.5</w:t>
      </w:r>
      <w:r w:rsidRPr="00FB282F">
        <w:rPr>
          <w:rFonts w:ascii="Arial" w:hAnsi="Arial"/>
          <w:sz w:val="24"/>
          <w:lang w:eastAsia="zh-CN"/>
        </w:rPr>
        <w:tab/>
        <w:t>Event LTM5 (Beam of serving cell becomes worse than threshold1 and Beam of candidate cell becomes better than threshold2)</w:t>
      </w:r>
      <w:bookmarkEnd w:id="413"/>
    </w:p>
    <w:p w14:paraId="00E1AF9C" w14:textId="77777777" w:rsidR="00FB282F" w:rsidRPr="00FB282F" w:rsidRDefault="00FB282F" w:rsidP="00FB282F">
      <w:pPr>
        <w:rPr>
          <w:lang w:eastAsia="zh-CN"/>
        </w:rPr>
      </w:pPr>
      <w:r w:rsidRPr="00FB282F">
        <w:rPr>
          <w:lang w:eastAsia="zh-CN"/>
        </w:rPr>
        <w:t>The UE shall:</w:t>
      </w:r>
    </w:p>
    <w:p w14:paraId="6D1AAE90" w14:textId="77777777" w:rsidR="00FB282F" w:rsidRPr="00FB282F" w:rsidRDefault="00FB282F" w:rsidP="00FB282F">
      <w:pPr>
        <w:ind w:left="568" w:hanging="284"/>
        <w:rPr>
          <w:lang w:eastAsia="zh-CN"/>
        </w:rPr>
      </w:pPr>
      <w:r w:rsidRPr="00FB282F">
        <w:rPr>
          <w:lang w:eastAsia="zh-CN"/>
        </w:rPr>
        <w:t>1&gt;</w:t>
      </w:r>
      <w:r w:rsidRPr="00FB282F">
        <w:rPr>
          <w:lang w:eastAsia="zh-CN"/>
        </w:rPr>
        <w:tab/>
        <w:t>consider the entering condition for this event to be satisfied when both condition LTM5-1 and condition LTM5-2, as specified below, are fulfilled;</w:t>
      </w:r>
    </w:p>
    <w:p w14:paraId="33A7C1AD" w14:textId="77777777" w:rsidR="00FB282F" w:rsidRPr="00FB282F" w:rsidRDefault="00FB282F" w:rsidP="00FB282F">
      <w:pPr>
        <w:ind w:left="568" w:hanging="284"/>
        <w:rPr>
          <w:lang w:eastAsia="zh-CN"/>
        </w:rPr>
      </w:pPr>
      <w:r w:rsidRPr="00FB282F">
        <w:rPr>
          <w:lang w:eastAsia="zh-CN"/>
        </w:rPr>
        <w:t>1&gt;</w:t>
      </w:r>
      <w:r w:rsidRPr="00FB282F">
        <w:rPr>
          <w:lang w:eastAsia="zh-CN"/>
        </w:rPr>
        <w:tab/>
        <w:t>consider the leaving condition for this event to be satisfied when condition LTM5-3 or condition LTM5-4, i.e. at least one of the two, as specified below, is fulfilled.</w:t>
      </w:r>
    </w:p>
    <w:p w14:paraId="45BDD680" w14:textId="77777777" w:rsidR="00FB282F" w:rsidRPr="00FB282F" w:rsidRDefault="00FB282F" w:rsidP="00FB282F">
      <w:pPr>
        <w:rPr>
          <w:lang w:eastAsia="zh-CN"/>
        </w:rPr>
      </w:pPr>
      <w:r w:rsidRPr="00FB282F">
        <w:rPr>
          <w:lang w:eastAsia="ko-KR"/>
        </w:rPr>
        <w:t>Inequality</w:t>
      </w:r>
      <w:r w:rsidRPr="00FB282F">
        <w:rPr>
          <w:lang w:eastAsia="zh-CN"/>
        </w:rPr>
        <w:t xml:space="preserve"> LTM5-1 (Entering condition 1)</w:t>
      </w:r>
    </w:p>
    <w:p w14:paraId="1EDABF5F" w14:textId="77777777" w:rsidR="00FB282F" w:rsidRPr="00FB282F" w:rsidRDefault="00FB282F" w:rsidP="00FB282F">
      <w:pPr>
        <w:keepLines/>
        <w:tabs>
          <w:tab w:val="center" w:pos="4536"/>
          <w:tab w:val="right" w:pos="9072"/>
        </w:tabs>
        <w:rPr>
          <w:i/>
          <w:iCs/>
          <w:noProof/>
          <w:lang w:eastAsia="zh-CN"/>
        </w:rPr>
      </w:pPr>
      <w:r w:rsidRPr="00FB282F">
        <w:rPr>
          <w:i/>
          <w:iCs/>
          <w:noProof/>
          <w:lang w:eastAsia="zh-CN"/>
        </w:rPr>
        <w:lastRenderedPageBreak/>
        <w:t>Ms</w:t>
      </w:r>
      <w:r w:rsidRPr="00FB282F">
        <w:rPr>
          <w:noProof/>
          <w:lang w:eastAsia="zh-CN"/>
        </w:rPr>
        <w:t xml:space="preserve"> + </w:t>
      </w:r>
      <w:r w:rsidRPr="00FB282F">
        <w:rPr>
          <w:i/>
          <w:iCs/>
          <w:noProof/>
          <w:lang w:eastAsia="zh-CN"/>
        </w:rPr>
        <w:t>Hys</w:t>
      </w:r>
      <w:r w:rsidRPr="00FB282F">
        <w:rPr>
          <w:noProof/>
          <w:lang w:eastAsia="zh-CN"/>
        </w:rPr>
        <w:t xml:space="preserve"> &lt; </w:t>
      </w:r>
      <w:r w:rsidRPr="00FB282F">
        <w:rPr>
          <w:i/>
          <w:iCs/>
          <w:noProof/>
          <w:lang w:eastAsia="zh-CN"/>
        </w:rPr>
        <w:t>Thresh1</w:t>
      </w:r>
    </w:p>
    <w:p w14:paraId="48EC754E" w14:textId="77777777" w:rsidR="00FB282F" w:rsidRPr="00FB282F" w:rsidRDefault="00FB282F" w:rsidP="00FB282F">
      <w:pPr>
        <w:rPr>
          <w:lang w:eastAsia="zh-CN"/>
        </w:rPr>
      </w:pPr>
      <w:r w:rsidRPr="00FB282F">
        <w:rPr>
          <w:lang w:eastAsia="ko-KR"/>
        </w:rPr>
        <w:t>Inequality</w:t>
      </w:r>
      <w:r w:rsidRPr="00FB282F">
        <w:rPr>
          <w:lang w:eastAsia="zh-CN"/>
        </w:rPr>
        <w:t xml:space="preserve"> LTM5-2 (Entering condition 2)</w:t>
      </w:r>
    </w:p>
    <w:p w14:paraId="325D0A5A" w14:textId="77777777" w:rsidR="00FB282F" w:rsidRPr="00FB282F" w:rsidRDefault="00FB282F" w:rsidP="00FB282F">
      <w:pPr>
        <w:keepLines/>
        <w:tabs>
          <w:tab w:val="center" w:pos="4536"/>
          <w:tab w:val="right" w:pos="9072"/>
        </w:tabs>
        <w:rPr>
          <w:i/>
          <w:iCs/>
          <w:noProof/>
          <w:lang w:eastAsia="zh-CN"/>
        </w:rPr>
      </w:pPr>
      <w:r w:rsidRPr="00FB282F">
        <w:rPr>
          <w:i/>
          <w:iCs/>
          <w:noProof/>
          <w:lang w:eastAsia="zh-CN"/>
        </w:rPr>
        <w:t>Mn</w:t>
      </w:r>
      <w:r w:rsidRPr="00FB282F">
        <w:rPr>
          <w:noProof/>
          <w:lang w:eastAsia="zh-CN"/>
        </w:rPr>
        <w:t xml:space="preserve"> + </w:t>
      </w:r>
      <w:r w:rsidRPr="00FB282F">
        <w:rPr>
          <w:i/>
          <w:iCs/>
          <w:noProof/>
          <w:lang w:eastAsia="zh-CN"/>
        </w:rPr>
        <w:t>Obn</w:t>
      </w:r>
      <w:r w:rsidRPr="00FB282F">
        <w:rPr>
          <w:noProof/>
          <w:lang w:eastAsia="zh-CN"/>
        </w:rPr>
        <w:t xml:space="preserve"> – </w:t>
      </w:r>
      <w:r w:rsidRPr="00FB282F">
        <w:rPr>
          <w:i/>
          <w:iCs/>
          <w:noProof/>
          <w:lang w:eastAsia="zh-CN"/>
        </w:rPr>
        <w:t>Hys</w:t>
      </w:r>
      <w:r w:rsidRPr="00FB282F">
        <w:rPr>
          <w:noProof/>
          <w:lang w:eastAsia="zh-CN"/>
        </w:rPr>
        <w:t xml:space="preserve"> &gt; </w:t>
      </w:r>
      <w:r w:rsidRPr="00FB282F">
        <w:rPr>
          <w:i/>
          <w:iCs/>
          <w:noProof/>
          <w:lang w:eastAsia="zh-CN"/>
        </w:rPr>
        <w:t>Thresh2</w:t>
      </w:r>
    </w:p>
    <w:p w14:paraId="3662F071" w14:textId="77777777" w:rsidR="00FB282F" w:rsidRPr="00FB282F" w:rsidRDefault="00FB282F" w:rsidP="00FB282F">
      <w:pPr>
        <w:rPr>
          <w:lang w:eastAsia="zh-CN"/>
        </w:rPr>
      </w:pPr>
      <w:r w:rsidRPr="00FB282F">
        <w:rPr>
          <w:lang w:eastAsia="ko-KR"/>
        </w:rPr>
        <w:t>Inequality</w:t>
      </w:r>
      <w:r w:rsidRPr="00FB282F">
        <w:rPr>
          <w:lang w:eastAsia="zh-CN"/>
        </w:rPr>
        <w:t xml:space="preserve"> LTM5-3 (Leaving condition 1)</w:t>
      </w:r>
    </w:p>
    <w:p w14:paraId="0CAEFF69" w14:textId="77777777" w:rsidR="00FB282F" w:rsidRPr="00FB282F" w:rsidRDefault="00FB282F" w:rsidP="00FB282F">
      <w:pPr>
        <w:keepLines/>
        <w:tabs>
          <w:tab w:val="center" w:pos="4536"/>
          <w:tab w:val="right" w:pos="9072"/>
        </w:tabs>
        <w:rPr>
          <w:i/>
          <w:iCs/>
          <w:noProof/>
          <w:lang w:eastAsia="zh-CN"/>
        </w:rPr>
      </w:pPr>
      <w:r w:rsidRPr="00FB282F">
        <w:rPr>
          <w:i/>
          <w:iCs/>
          <w:noProof/>
          <w:lang w:eastAsia="zh-CN"/>
        </w:rPr>
        <w:t>Ms</w:t>
      </w:r>
      <w:r w:rsidRPr="00FB282F">
        <w:rPr>
          <w:noProof/>
          <w:lang w:eastAsia="zh-CN"/>
        </w:rPr>
        <w:t xml:space="preserve"> – </w:t>
      </w:r>
      <w:r w:rsidRPr="00FB282F">
        <w:rPr>
          <w:i/>
          <w:iCs/>
          <w:noProof/>
          <w:lang w:eastAsia="zh-CN"/>
        </w:rPr>
        <w:t>Hys</w:t>
      </w:r>
      <w:r w:rsidRPr="00FB282F">
        <w:rPr>
          <w:noProof/>
          <w:lang w:eastAsia="zh-CN"/>
        </w:rPr>
        <w:t xml:space="preserve"> &gt; </w:t>
      </w:r>
      <w:r w:rsidRPr="00FB282F">
        <w:rPr>
          <w:i/>
          <w:iCs/>
          <w:noProof/>
          <w:lang w:eastAsia="zh-CN"/>
        </w:rPr>
        <w:t>Thresh1</w:t>
      </w:r>
    </w:p>
    <w:p w14:paraId="30892940" w14:textId="77777777" w:rsidR="00FB282F" w:rsidRPr="00FB282F" w:rsidRDefault="00FB282F" w:rsidP="00FB282F">
      <w:pPr>
        <w:rPr>
          <w:lang w:eastAsia="zh-CN"/>
        </w:rPr>
      </w:pPr>
      <w:r w:rsidRPr="00FB282F">
        <w:rPr>
          <w:lang w:eastAsia="ko-KR"/>
        </w:rPr>
        <w:t>Inequality</w:t>
      </w:r>
      <w:r w:rsidRPr="00FB282F">
        <w:rPr>
          <w:lang w:eastAsia="zh-CN"/>
        </w:rPr>
        <w:t xml:space="preserve"> LTM5-4 (Leaving condition 2)</w:t>
      </w:r>
    </w:p>
    <w:p w14:paraId="19004861" w14:textId="77777777" w:rsidR="00FB282F" w:rsidRPr="00FB282F" w:rsidRDefault="00FB282F" w:rsidP="00FB282F">
      <w:pPr>
        <w:keepLines/>
        <w:tabs>
          <w:tab w:val="center" w:pos="4536"/>
          <w:tab w:val="right" w:pos="9072"/>
        </w:tabs>
        <w:rPr>
          <w:i/>
          <w:iCs/>
          <w:noProof/>
          <w:lang w:eastAsia="zh-CN"/>
        </w:rPr>
      </w:pPr>
      <w:r w:rsidRPr="00FB282F">
        <w:rPr>
          <w:i/>
          <w:iCs/>
          <w:noProof/>
          <w:lang w:eastAsia="zh-CN"/>
        </w:rPr>
        <w:t>Mn</w:t>
      </w:r>
      <w:r w:rsidRPr="00FB282F">
        <w:rPr>
          <w:noProof/>
          <w:lang w:eastAsia="zh-CN"/>
        </w:rPr>
        <w:t xml:space="preserve"> + </w:t>
      </w:r>
      <w:r w:rsidRPr="00FB282F">
        <w:rPr>
          <w:i/>
          <w:iCs/>
          <w:noProof/>
          <w:lang w:eastAsia="zh-CN"/>
        </w:rPr>
        <w:t>Obn</w:t>
      </w:r>
      <w:r w:rsidRPr="00FB282F">
        <w:rPr>
          <w:noProof/>
          <w:lang w:eastAsia="zh-CN"/>
        </w:rPr>
        <w:t xml:space="preserve"> + </w:t>
      </w:r>
      <w:r w:rsidRPr="00FB282F">
        <w:rPr>
          <w:i/>
          <w:iCs/>
          <w:noProof/>
          <w:lang w:eastAsia="zh-CN"/>
        </w:rPr>
        <w:t>Hys</w:t>
      </w:r>
      <w:r w:rsidRPr="00FB282F">
        <w:rPr>
          <w:noProof/>
          <w:lang w:eastAsia="zh-CN"/>
        </w:rPr>
        <w:t xml:space="preserve"> &lt; </w:t>
      </w:r>
      <w:r w:rsidRPr="00FB282F">
        <w:rPr>
          <w:i/>
          <w:iCs/>
          <w:noProof/>
          <w:lang w:eastAsia="zh-CN"/>
        </w:rPr>
        <w:t>Thresh2</w:t>
      </w:r>
    </w:p>
    <w:p w14:paraId="3AE579B2" w14:textId="77777777" w:rsidR="00FB282F" w:rsidRPr="00FB282F" w:rsidRDefault="00FB282F" w:rsidP="00FB282F">
      <w:pPr>
        <w:rPr>
          <w:lang w:eastAsia="zh-CN"/>
        </w:rPr>
      </w:pPr>
      <w:r w:rsidRPr="00FB282F">
        <w:rPr>
          <w:lang w:eastAsia="zh-CN"/>
        </w:rPr>
        <w:t>The variables in the formula are defined as follows:</w:t>
      </w:r>
    </w:p>
    <w:p w14:paraId="107A6DF2" w14:textId="06B92854" w:rsidR="00FB282F" w:rsidRPr="00FB282F" w:rsidRDefault="00FB282F" w:rsidP="00FB282F">
      <w:pPr>
        <w:ind w:left="568" w:hanging="284"/>
        <w:rPr>
          <w:lang w:eastAsia="zh-CN"/>
        </w:rPr>
      </w:pPr>
      <w:r w:rsidRPr="00FB282F">
        <w:rPr>
          <w:b/>
          <w:i/>
          <w:lang w:eastAsia="zh-CN"/>
        </w:rPr>
        <w:t>Ms</w:t>
      </w:r>
      <w:r w:rsidRPr="00FB282F">
        <w:rPr>
          <w:bCs/>
          <w:iCs/>
          <w:lang w:eastAsia="zh-CN"/>
        </w:rPr>
        <w:t xml:space="preserve"> </w:t>
      </w:r>
      <w:r w:rsidRPr="00FB282F">
        <w:rPr>
          <w:lang w:eastAsia="zh-CN"/>
        </w:rPr>
        <w:t xml:space="preserve">is the beam measurement quantity of the serving cell based on SS/PBCH block or CSI-RS, not taking into account any offsets. </w:t>
      </w:r>
      <w:commentRangeStart w:id="414"/>
      <w:r w:rsidRPr="00FB282F">
        <w:rPr>
          <w:lang w:eastAsia="zh-CN"/>
        </w:rPr>
        <w:t xml:space="preserve">The beam associated with this event is the current beam, </w:t>
      </w:r>
      <w:proofErr w:type="spellStart"/>
      <w:r w:rsidRPr="00FB282F">
        <w:rPr>
          <w:lang w:eastAsia="zh-CN"/>
        </w:rPr>
        <w:t>i.e</w:t>
      </w:r>
      <w:proofErr w:type="spellEnd"/>
      <w:r w:rsidRPr="00FB282F">
        <w:rPr>
          <w:lang w:eastAsia="zh-CN"/>
        </w:rPr>
        <w:t xml:space="preserve"> corresponding to the RS configured in the indicated TCI state </w:t>
      </w:r>
      <w:ins w:id="415" w:author="vivo-Chenli" w:date="2025-11-25T14:54:00Z">
        <w:r w:rsidR="00DF1663" w:rsidRPr="00E260F8">
          <w:rPr>
            <w:lang w:eastAsia="zh-CN"/>
          </w:rPr>
          <w:t xml:space="preserve">if the associated </w:t>
        </w:r>
        <w:r w:rsidR="00DF1663" w:rsidRPr="00E260F8">
          <w:rPr>
            <w:i/>
            <w:iCs/>
            <w:lang w:eastAsia="zh-CN"/>
          </w:rPr>
          <w:t>LTM-CSI-</w:t>
        </w:r>
        <w:proofErr w:type="spellStart"/>
        <w:r w:rsidR="00DF1663" w:rsidRPr="00E260F8">
          <w:rPr>
            <w:i/>
            <w:iCs/>
            <w:lang w:eastAsia="zh-CN"/>
          </w:rPr>
          <w:t>ResourceConfig</w:t>
        </w:r>
        <w:proofErr w:type="spellEnd"/>
        <w:r w:rsidR="00DF1663" w:rsidRPr="00E260F8">
          <w:rPr>
            <w:i/>
            <w:iCs/>
            <w:lang w:eastAsia="zh-CN"/>
          </w:rPr>
          <w:t xml:space="preserve"> </w:t>
        </w:r>
        <w:r w:rsidR="00DF1663" w:rsidRPr="00E260F8">
          <w:rPr>
            <w:lang w:eastAsia="zh-CN"/>
          </w:rPr>
          <w:t xml:space="preserve">includes </w:t>
        </w:r>
        <w:proofErr w:type="spellStart"/>
        <w:r w:rsidR="00DF1663" w:rsidRPr="00E260F8">
          <w:rPr>
            <w:i/>
            <w:iCs/>
            <w:lang w:eastAsia="zh-CN"/>
          </w:rPr>
          <w:t>ltm</w:t>
        </w:r>
        <w:proofErr w:type="spellEnd"/>
        <w:r w:rsidR="00DF1663" w:rsidRPr="00E260F8">
          <w:rPr>
            <w:i/>
            <w:iCs/>
            <w:lang w:eastAsia="zh-CN"/>
          </w:rPr>
          <w:t>-NZP-CSI-RS-</w:t>
        </w:r>
        <w:proofErr w:type="spellStart"/>
        <w:r w:rsidR="00DF1663" w:rsidRPr="00E260F8">
          <w:rPr>
            <w:i/>
            <w:iCs/>
            <w:lang w:eastAsia="zh-CN"/>
          </w:rPr>
          <w:t>ResourceSet</w:t>
        </w:r>
        <w:proofErr w:type="spellEnd"/>
        <w:r w:rsidR="00D61D76">
          <w:rPr>
            <w:lang w:eastAsia="zh-CN"/>
          </w:rPr>
          <w:t>,</w:t>
        </w:r>
        <w:r w:rsidR="00DF1663" w:rsidRPr="00FB282F">
          <w:rPr>
            <w:lang w:eastAsia="zh-CN"/>
          </w:rPr>
          <w:t xml:space="preserve"> </w:t>
        </w:r>
      </w:ins>
      <w:r w:rsidRPr="00FB282F">
        <w:rPr>
          <w:lang w:eastAsia="zh-CN"/>
        </w:rPr>
        <w:t xml:space="preserve">or the </w:t>
      </w:r>
      <w:del w:id="416" w:author="vivo-Chenli" w:date="2025-11-25T17:28:00Z">
        <w:r w:rsidRPr="00FB282F" w:rsidDel="00524853">
          <w:rPr>
            <w:lang w:eastAsia="zh-CN"/>
          </w:rPr>
          <w:delText xml:space="preserve">RS </w:delText>
        </w:r>
      </w:del>
      <w:ins w:id="417" w:author="vivo-Chenli" w:date="2025-11-25T17:28:00Z">
        <w:r w:rsidR="00524853">
          <w:rPr>
            <w:lang w:eastAsia="zh-CN"/>
          </w:rPr>
          <w:t>SSB</w:t>
        </w:r>
        <w:r w:rsidR="00524853" w:rsidRPr="00FB282F">
          <w:rPr>
            <w:lang w:eastAsia="zh-CN"/>
          </w:rPr>
          <w:t xml:space="preserve"> </w:t>
        </w:r>
      </w:ins>
      <w:proofErr w:type="spellStart"/>
      <w:r w:rsidRPr="00FB282F">
        <w:rPr>
          <w:lang w:eastAsia="zh-CN"/>
        </w:rPr>
        <w:t>QCLed</w:t>
      </w:r>
      <w:proofErr w:type="spellEnd"/>
      <w:r w:rsidRPr="00FB282F">
        <w:rPr>
          <w:lang w:eastAsia="zh-CN"/>
        </w:rPr>
        <w:t xml:space="preserve"> with the RS configured in the indicated TCI State in the </w:t>
      </w:r>
      <w:proofErr w:type="spellStart"/>
      <w:ins w:id="418" w:author="vivo-Chenli" w:date="2025-11-25T18:46:00Z">
        <w:r w:rsidR="00ED1135">
          <w:rPr>
            <w:lang w:eastAsia="zh-CN"/>
          </w:rPr>
          <w:t>SpCell</w:t>
        </w:r>
      </w:ins>
      <w:proofErr w:type="spellEnd"/>
      <w:del w:id="419" w:author="vivo-Chenli" w:date="2025-11-25T18:46:00Z">
        <w:r w:rsidRPr="00FB282F" w:rsidDel="00ED1135">
          <w:rPr>
            <w:lang w:eastAsia="zh-CN"/>
          </w:rPr>
          <w:delText>serving cell</w:delText>
        </w:r>
      </w:del>
      <w:del w:id="420" w:author="vivo-Chenli" w:date="2025-11-25T14:54:00Z">
        <w:r w:rsidRPr="00FB282F" w:rsidDel="00AA7C93">
          <w:rPr>
            <w:lang w:eastAsia="zh-CN"/>
          </w:rPr>
          <w:delText>,</w:delText>
        </w:r>
      </w:del>
      <w:r w:rsidRPr="00FB282F">
        <w:rPr>
          <w:lang w:eastAsia="zh-CN"/>
        </w:rPr>
        <w:t xml:space="preserve"> as defined in clause 5.1.5 in TS 38.214 [7]</w:t>
      </w:r>
      <w:ins w:id="421" w:author="vivo-Chenli" w:date="2025-11-25T14:54:00Z">
        <w:r w:rsidR="00ED4759">
          <w:rPr>
            <w:lang w:eastAsia="zh-CN"/>
          </w:rPr>
          <w:t xml:space="preserve"> otherwise</w:t>
        </w:r>
      </w:ins>
      <w:r w:rsidRPr="00FB282F">
        <w:rPr>
          <w:lang w:eastAsia="zh-CN"/>
        </w:rPr>
        <w:t>.</w:t>
      </w:r>
      <w:commentRangeEnd w:id="414"/>
      <w:r w:rsidR="008C79E9">
        <w:rPr>
          <w:rStyle w:val="a6"/>
        </w:rPr>
        <w:commentReference w:id="414"/>
      </w:r>
    </w:p>
    <w:p w14:paraId="43D88CF1" w14:textId="77777777" w:rsidR="00FB282F" w:rsidRPr="00FB282F" w:rsidRDefault="00FB282F" w:rsidP="00FB282F">
      <w:pPr>
        <w:ind w:left="568" w:hanging="284"/>
        <w:rPr>
          <w:lang w:eastAsia="zh-CN"/>
        </w:rPr>
      </w:pPr>
      <w:r w:rsidRPr="00FB282F">
        <w:rPr>
          <w:b/>
          <w:i/>
          <w:lang w:eastAsia="zh-CN"/>
        </w:rPr>
        <w:t>Mn</w:t>
      </w:r>
      <w:r w:rsidRPr="00FB282F">
        <w:rPr>
          <w:bCs/>
          <w:iCs/>
          <w:lang w:eastAsia="zh-CN"/>
        </w:rPr>
        <w:t xml:space="preserve"> </w:t>
      </w:r>
      <w:r w:rsidRPr="00FB282F">
        <w:rPr>
          <w:lang w:eastAsia="zh-CN"/>
        </w:rPr>
        <w:t>is the beam measurement quantity of the LTM candidate cell based on SS/PBCH block or CSI-RS, not taking into account any offsets.</w:t>
      </w:r>
    </w:p>
    <w:p w14:paraId="65A3E3F2" w14:textId="77777777" w:rsidR="00FB282F" w:rsidRPr="00FB282F" w:rsidRDefault="00FB282F" w:rsidP="00FB282F">
      <w:pPr>
        <w:ind w:left="568" w:hanging="284"/>
        <w:rPr>
          <w:lang w:eastAsia="zh-CN"/>
        </w:rPr>
      </w:pPr>
      <w:proofErr w:type="spellStart"/>
      <w:r w:rsidRPr="00FB282F">
        <w:rPr>
          <w:b/>
          <w:i/>
          <w:lang w:eastAsia="zh-CN"/>
        </w:rPr>
        <w:t>Obn</w:t>
      </w:r>
      <w:proofErr w:type="spellEnd"/>
      <w:r w:rsidRPr="00FB282F">
        <w:rPr>
          <w:bCs/>
          <w:iCs/>
          <w:lang w:eastAsia="zh-CN"/>
        </w:rPr>
        <w:t xml:space="preserve"> </w:t>
      </w:r>
      <w:r w:rsidRPr="00FB282F">
        <w:rPr>
          <w:lang w:eastAsia="zh-CN"/>
        </w:rPr>
        <w:t xml:space="preserve">is the offset of the LTM candidate cell (i.e. </w:t>
      </w:r>
      <w:proofErr w:type="spellStart"/>
      <w:r w:rsidRPr="00FB282F">
        <w:rPr>
          <w:i/>
          <w:iCs/>
          <w:lang w:eastAsia="zh-CN"/>
        </w:rPr>
        <w:t>candidateSpecificOffset</w:t>
      </w:r>
      <w:proofErr w:type="spellEnd"/>
      <w:r w:rsidRPr="00FB282F">
        <w:rPr>
          <w:lang w:eastAsia="zh-CN"/>
        </w:rPr>
        <w:t xml:space="preserve"> as defined in </w:t>
      </w:r>
      <w:r w:rsidRPr="00FB282F">
        <w:rPr>
          <w:i/>
          <w:iCs/>
          <w:lang w:eastAsia="zh-CN"/>
        </w:rPr>
        <w:t>LTM-CSI-</w:t>
      </w:r>
      <w:proofErr w:type="spellStart"/>
      <w:r w:rsidRPr="00FB282F">
        <w:rPr>
          <w:i/>
          <w:iCs/>
          <w:lang w:eastAsia="zh-CN"/>
        </w:rPr>
        <w:t>ReportConfig</w:t>
      </w:r>
      <w:proofErr w:type="spellEnd"/>
      <w:r w:rsidRPr="00FB282F">
        <w:rPr>
          <w:lang w:eastAsia="zh-CN"/>
        </w:rPr>
        <w:t xml:space="preserve"> for this event). One offset is applied to all beam(s) associated with the LTM candidate cell.</w:t>
      </w:r>
    </w:p>
    <w:p w14:paraId="5B6CB86B" w14:textId="77777777" w:rsidR="00FB282F" w:rsidRPr="00FB282F" w:rsidRDefault="00FB282F" w:rsidP="00FB282F">
      <w:pPr>
        <w:ind w:left="568" w:hanging="284"/>
        <w:rPr>
          <w:lang w:eastAsia="zh-CN"/>
        </w:rPr>
      </w:pPr>
      <w:proofErr w:type="spellStart"/>
      <w:r w:rsidRPr="00FB282F">
        <w:rPr>
          <w:b/>
          <w:i/>
          <w:lang w:eastAsia="zh-CN"/>
        </w:rPr>
        <w:t>Hys</w:t>
      </w:r>
      <w:proofErr w:type="spellEnd"/>
      <w:r w:rsidRPr="00FB282F">
        <w:rPr>
          <w:lang w:eastAsia="zh-CN"/>
        </w:rPr>
        <w:t xml:space="preserve"> is the hysteresis parameter for this event (i.e. </w:t>
      </w:r>
      <w:r w:rsidRPr="00FB282F">
        <w:rPr>
          <w:i/>
          <w:lang w:eastAsia="zh-CN"/>
        </w:rPr>
        <w:t>hysteresis</w:t>
      </w:r>
      <w:r w:rsidRPr="00FB282F">
        <w:rPr>
          <w:iCs/>
          <w:lang w:eastAsia="zh-CN"/>
        </w:rPr>
        <w:t xml:space="preserve"> </w:t>
      </w:r>
      <w:r w:rsidRPr="00FB282F">
        <w:rPr>
          <w:lang w:eastAsia="zh-CN"/>
        </w:rPr>
        <w:t xml:space="preserve">as defined within </w:t>
      </w:r>
      <w:r w:rsidRPr="00FB282F">
        <w:rPr>
          <w:i/>
          <w:iCs/>
          <w:lang w:eastAsia="zh-CN"/>
        </w:rPr>
        <w:t>LTM-CSI-</w:t>
      </w:r>
      <w:proofErr w:type="spellStart"/>
      <w:r w:rsidRPr="00FB282F">
        <w:rPr>
          <w:i/>
          <w:iCs/>
          <w:lang w:eastAsia="zh-CN"/>
        </w:rPr>
        <w:t>ReportConfig</w:t>
      </w:r>
      <w:proofErr w:type="spellEnd"/>
      <w:r w:rsidRPr="00FB282F">
        <w:rPr>
          <w:lang w:eastAsia="zh-CN"/>
        </w:rPr>
        <w:t xml:space="preserve"> for this event).</w:t>
      </w:r>
    </w:p>
    <w:p w14:paraId="74EBC439" w14:textId="77777777" w:rsidR="00FB282F" w:rsidRPr="00FB282F" w:rsidRDefault="00FB282F" w:rsidP="00FB282F">
      <w:pPr>
        <w:ind w:left="568" w:hanging="284"/>
        <w:rPr>
          <w:lang w:eastAsia="zh-CN"/>
        </w:rPr>
      </w:pPr>
      <w:r w:rsidRPr="00FB282F">
        <w:rPr>
          <w:b/>
          <w:i/>
          <w:lang w:eastAsia="zh-CN"/>
        </w:rPr>
        <w:t>Thresh1</w:t>
      </w:r>
      <w:r w:rsidRPr="00FB282F">
        <w:rPr>
          <w:lang w:eastAsia="zh-CN"/>
        </w:rPr>
        <w:t xml:space="preserve"> is the threshold parameter for this event (i.e. </w:t>
      </w:r>
      <w:r w:rsidRPr="00FB282F">
        <w:rPr>
          <w:i/>
          <w:iCs/>
          <w:lang w:eastAsia="zh-CN"/>
        </w:rPr>
        <w:t>ltm5</w:t>
      </w:r>
      <w:r w:rsidRPr="00FB282F">
        <w:rPr>
          <w:i/>
          <w:lang w:eastAsia="zh-CN"/>
        </w:rPr>
        <w:t>-Threshold1</w:t>
      </w:r>
      <w:r w:rsidRPr="00FB282F">
        <w:rPr>
          <w:iCs/>
          <w:lang w:eastAsia="zh-CN"/>
        </w:rPr>
        <w:t xml:space="preserve"> </w:t>
      </w:r>
      <w:r w:rsidRPr="00FB282F">
        <w:rPr>
          <w:lang w:eastAsia="zh-CN"/>
        </w:rPr>
        <w:t xml:space="preserve">as defined within </w:t>
      </w:r>
      <w:r w:rsidRPr="00FB282F">
        <w:rPr>
          <w:i/>
          <w:iCs/>
          <w:lang w:eastAsia="zh-CN"/>
        </w:rPr>
        <w:t>LTM-CSI-</w:t>
      </w:r>
      <w:proofErr w:type="spellStart"/>
      <w:r w:rsidRPr="00FB282F">
        <w:rPr>
          <w:i/>
          <w:iCs/>
          <w:lang w:eastAsia="zh-CN"/>
        </w:rPr>
        <w:t>ReportConfig</w:t>
      </w:r>
      <w:proofErr w:type="spellEnd"/>
      <w:r w:rsidRPr="00FB282F">
        <w:rPr>
          <w:lang w:eastAsia="zh-CN"/>
        </w:rPr>
        <w:t xml:space="preserve"> for this event).</w:t>
      </w:r>
    </w:p>
    <w:p w14:paraId="13D3B95E" w14:textId="77777777" w:rsidR="00FB282F" w:rsidRPr="00FB282F" w:rsidRDefault="00FB282F" w:rsidP="00FB282F">
      <w:pPr>
        <w:ind w:left="568" w:hanging="284"/>
        <w:rPr>
          <w:lang w:eastAsia="zh-CN"/>
        </w:rPr>
      </w:pPr>
      <w:r w:rsidRPr="00FB282F">
        <w:rPr>
          <w:b/>
          <w:i/>
          <w:lang w:eastAsia="zh-CN"/>
        </w:rPr>
        <w:t>Thresh2</w:t>
      </w:r>
      <w:r w:rsidRPr="00FB282F">
        <w:rPr>
          <w:lang w:eastAsia="zh-CN"/>
        </w:rPr>
        <w:t xml:space="preserve"> is the threshold parameter for this event (i.e. </w:t>
      </w:r>
      <w:r w:rsidRPr="00FB282F">
        <w:rPr>
          <w:i/>
          <w:iCs/>
          <w:lang w:eastAsia="zh-CN"/>
        </w:rPr>
        <w:t>ltm5</w:t>
      </w:r>
      <w:r w:rsidRPr="00FB282F">
        <w:rPr>
          <w:i/>
          <w:lang w:eastAsia="zh-CN"/>
        </w:rPr>
        <w:t>-Threshold2</w:t>
      </w:r>
      <w:r w:rsidRPr="00FB282F">
        <w:rPr>
          <w:iCs/>
          <w:lang w:eastAsia="zh-CN"/>
        </w:rPr>
        <w:t xml:space="preserve"> </w:t>
      </w:r>
      <w:r w:rsidRPr="00FB282F">
        <w:rPr>
          <w:lang w:eastAsia="zh-CN"/>
        </w:rPr>
        <w:t xml:space="preserve">as defined within </w:t>
      </w:r>
      <w:r w:rsidRPr="00FB282F">
        <w:rPr>
          <w:i/>
          <w:iCs/>
          <w:lang w:eastAsia="zh-CN"/>
        </w:rPr>
        <w:t>LTM-CSI-</w:t>
      </w:r>
      <w:proofErr w:type="spellStart"/>
      <w:r w:rsidRPr="00FB282F">
        <w:rPr>
          <w:i/>
          <w:iCs/>
          <w:lang w:eastAsia="zh-CN"/>
        </w:rPr>
        <w:t>ReportConfig</w:t>
      </w:r>
      <w:proofErr w:type="spellEnd"/>
      <w:r w:rsidRPr="00FB282F">
        <w:rPr>
          <w:lang w:eastAsia="zh-CN"/>
        </w:rPr>
        <w:t xml:space="preserve"> for this event).</w:t>
      </w:r>
    </w:p>
    <w:p w14:paraId="3C7B0BF6" w14:textId="77777777" w:rsidR="00FB282F" w:rsidRPr="00FB282F" w:rsidRDefault="00FB282F" w:rsidP="00FB282F">
      <w:pPr>
        <w:ind w:left="568" w:hanging="284"/>
        <w:rPr>
          <w:lang w:eastAsia="zh-CN"/>
        </w:rPr>
      </w:pPr>
      <w:r w:rsidRPr="00FB282F">
        <w:rPr>
          <w:b/>
          <w:i/>
          <w:lang w:eastAsia="zh-CN"/>
        </w:rPr>
        <w:t>Mn</w:t>
      </w:r>
      <w:r w:rsidRPr="00FB282F">
        <w:rPr>
          <w:bCs/>
          <w:iCs/>
          <w:lang w:eastAsia="zh-CN"/>
        </w:rPr>
        <w:t xml:space="preserve">, </w:t>
      </w:r>
      <w:r w:rsidRPr="00FB282F">
        <w:rPr>
          <w:b/>
          <w:i/>
          <w:lang w:eastAsia="zh-CN"/>
        </w:rPr>
        <w:t>Ms</w:t>
      </w:r>
      <w:r w:rsidRPr="00FB282F">
        <w:rPr>
          <w:bCs/>
          <w:iCs/>
          <w:lang w:eastAsia="zh-CN"/>
        </w:rPr>
        <w:t xml:space="preserve"> </w:t>
      </w:r>
      <w:r w:rsidRPr="00FB282F">
        <w:rPr>
          <w:lang w:eastAsia="zh-CN"/>
        </w:rPr>
        <w:t>are expressed in dBm</w:t>
      </w:r>
      <w:r w:rsidRPr="00FB282F">
        <w:rPr>
          <w:lang w:eastAsia="ko-KR"/>
        </w:rPr>
        <w:t xml:space="preserve"> in case of RSRP</w:t>
      </w:r>
      <w:r w:rsidRPr="00FB282F">
        <w:rPr>
          <w:lang w:eastAsia="zh-CN"/>
        </w:rPr>
        <w:t>.</w:t>
      </w:r>
    </w:p>
    <w:p w14:paraId="5786BAC7" w14:textId="77777777" w:rsidR="00FB282F" w:rsidRPr="00FB282F" w:rsidRDefault="00FB282F" w:rsidP="00FB282F">
      <w:pPr>
        <w:ind w:left="568" w:hanging="284"/>
        <w:rPr>
          <w:lang w:eastAsia="zh-CN"/>
        </w:rPr>
      </w:pPr>
      <w:proofErr w:type="spellStart"/>
      <w:r w:rsidRPr="00FB282F">
        <w:rPr>
          <w:b/>
          <w:i/>
          <w:lang w:eastAsia="zh-CN"/>
        </w:rPr>
        <w:t>Obn</w:t>
      </w:r>
      <w:proofErr w:type="spellEnd"/>
      <w:r w:rsidRPr="00FB282F">
        <w:rPr>
          <w:lang w:eastAsia="zh-CN"/>
        </w:rPr>
        <w:t xml:space="preserve">, </w:t>
      </w:r>
      <w:proofErr w:type="spellStart"/>
      <w:r w:rsidRPr="00FB282F">
        <w:rPr>
          <w:b/>
          <w:i/>
          <w:lang w:eastAsia="zh-CN"/>
        </w:rPr>
        <w:t>Hys</w:t>
      </w:r>
      <w:proofErr w:type="spellEnd"/>
      <w:r w:rsidRPr="00FB282F">
        <w:rPr>
          <w:lang w:eastAsia="zh-CN"/>
        </w:rPr>
        <w:t xml:space="preserve"> are expressed in </w:t>
      </w:r>
      <w:proofErr w:type="spellStart"/>
      <w:r w:rsidRPr="00FB282F">
        <w:rPr>
          <w:lang w:eastAsia="zh-CN"/>
        </w:rPr>
        <w:t>dB.</w:t>
      </w:r>
      <w:proofErr w:type="spellEnd"/>
    </w:p>
    <w:p w14:paraId="66B83909" w14:textId="77777777" w:rsidR="00FB282F" w:rsidRPr="00FB282F" w:rsidRDefault="00FB282F" w:rsidP="00FB282F">
      <w:pPr>
        <w:ind w:left="568" w:hanging="284"/>
        <w:rPr>
          <w:lang w:eastAsia="ko-KR"/>
        </w:rPr>
      </w:pPr>
      <w:r w:rsidRPr="00FB282F">
        <w:rPr>
          <w:b/>
          <w:i/>
          <w:lang w:eastAsia="ko-KR"/>
        </w:rPr>
        <w:t>Thresh1</w:t>
      </w:r>
      <w:r w:rsidRPr="00FB282F">
        <w:rPr>
          <w:bCs/>
          <w:iCs/>
          <w:lang w:eastAsia="ko-KR"/>
        </w:rPr>
        <w:t xml:space="preserve"> </w:t>
      </w:r>
      <w:r w:rsidRPr="00FB282F">
        <w:rPr>
          <w:lang w:eastAsia="ko-KR"/>
        </w:rPr>
        <w:t>is</w:t>
      </w:r>
      <w:r w:rsidRPr="00FB282F">
        <w:rPr>
          <w:lang w:eastAsia="zh-CN"/>
        </w:rPr>
        <w:t xml:space="preserve"> expressed in the same unit as </w:t>
      </w:r>
      <w:r w:rsidRPr="00FB282F">
        <w:rPr>
          <w:b/>
          <w:i/>
          <w:lang w:eastAsia="zh-CN"/>
        </w:rPr>
        <w:t>Ms</w:t>
      </w:r>
      <w:r w:rsidRPr="00FB282F">
        <w:rPr>
          <w:lang w:eastAsia="zh-CN"/>
        </w:rPr>
        <w:t>.</w:t>
      </w:r>
    </w:p>
    <w:p w14:paraId="4470F8D1" w14:textId="77777777" w:rsidR="00FB282F" w:rsidRPr="00FB282F" w:rsidRDefault="00FB282F" w:rsidP="00FB282F">
      <w:pPr>
        <w:ind w:left="568" w:hanging="284"/>
        <w:rPr>
          <w:lang w:eastAsia="zh-CN"/>
        </w:rPr>
      </w:pPr>
      <w:r w:rsidRPr="00FB282F">
        <w:rPr>
          <w:b/>
          <w:i/>
          <w:lang w:eastAsia="ko-KR"/>
        </w:rPr>
        <w:t>Thresh2</w:t>
      </w:r>
      <w:r w:rsidRPr="00FB282F">
        <w:rPr>
          <w:bCs/>
          <w:iCs/>
          <w:lang w:eastAsia="ko-KR"/>
        </w:rPr>
        <w:t xml:space="preserve"> </w:t>
      </w:r>
      <w:r w:rsidRPr="00FB282F">
        <w:rPr>
          <w:lang w:eastAsia="ko-KR"/>
        </w:rPr>
        <w:t>is</w:t>
      </w:r>
      <w:r w:rsidRPr="00FB282F">
        <w:rPr>
          <w:lang w:eastAsia="zh-CN"/>
        </w:rPr>
        <w:t xml:space="preserve"> expressed in the same unit as </w:t>
      </w:r>
      <w:r w:rsidRPr="00FB282F">
        <w:rPr>
          <w:b/>
          <w:i/>
          <w:lang w:eastAsia="zh-CN"/>
        </w:rPr>
        <w:t>Mn</w:t>
      </w:r>
      <w:r w:rsidRPr="00FB282F">
        <w:rPr>
          <w:lang w:eastAsia="zh-CN"/>
        </w:rPr>
        <w:t>.</w:t>
      </w:r>
    </w:p>
    <w:p w14:paraId="3493C093" w14:textId="77777777" w:rsidR="00C91760" w:rsidRDefault="00C91760"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2BBD8A69" w14:textId="77777777" w:rsidR="00DA561D" w:rsidRDefault="00DA561D" w:rsidP="00DA561D">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154D2D07" w14:textId="77777777" w:rsidR="00852A39" w:rsidRPr="00852A39" w:rsidRDefault="00852A39" w:rsidP="00852A39">
      <w:pPr>
        <w:keepNext/>
        <w:keepLines/>
        <w:spacing w:before="120"/>
        <w:ind w:left="1134" w:hanging="1134"/>
        <w:outlineLvl w:val="2"/>
        <w:rPr>
          <w:rFonts w:ascii="Arial" w:hAnsi="Arial"/>
          <w:sz w:val="28"/>
          <w:lang w:eastAsia="zh-CN"/>
        </w:rPr>
      </w:pPr>
      <w:bookmarkStart w:id="422" w:name="_Toc210509247"/>
      <w:r w:rsidRPr="00852A39">
        <w:rPr>
          <w:rFonts w:ascii="Arial" w:hAnsi="Arial"/>
          <w:sz w:val="28"/>
          <w:lang w:eastAsia="zh-CN"/>
        </w:rPr>
        <w:t>5.35.4</w:t>
      </w:r>
      <w:r w:rsidRPr="00852A39">
        <w:rPr>
          <w:rFonts w:ascii="Arial" w:hAnsi="Arial"/>
          <w:sz w:val="28"/>
          <w:lang w:eastAsia="zh-CN"/>
        </w:rPr>
        <w:tab/>
        <w:t>Measurement report</w:t>
      </w:r>
      <w:bookmarkEnd w:id="422"/>
    </w:p>
    <w:p w14:paraId="4CC51353" w14:textId="77777777" w:rsidR="00852A39" w:rsidRPr="00852A39" w:rsidRDefault="00852A39" w:rsidP="00852A39">
      <w:pPr>
        <w:rPr>
          <w:lang w:eastAsia="zh-CN"/>
        </w:rPr>
      </w:pPr>
      <w:r w:rsidRPr="00852A39">
        <w:rPr>
          <w:lang w:eastAsia="zh-CN"/>
        </w:rPr>
        <w:t>The purpose of this procedure is to transfer L1 measurement results from the UE to the network.</w:t>
      </w:r>
    </w:p>
    <w:p w14:paraId="3F833051" w14:textId="77777777" w:rsidR="00852A39" w:rsidRPr="00852A39" w:rsidRDefault="00852A39" w:rsidP="00852A39">
      <w:pPr>
        <w:rPr>
          <w:lang w:eastAsia="ko-KR"/>
        </w:rPr>
      </w:pPr>
      <w:r w:rsidRPr="00852A39">
        <w:rPr>
          <w:lang w:eastAsia="ko-KR"/>
        </w:rPr>
        <w:t xml:space="preserve">RRC controls the </w:t>
      </w:r>
      <w:r w:rsidRPr="00852A39">
        <w:rPr>
          <w:lang w:eastAsia="zh-CN"/>
        </w:rPr>
        <w:t xml:space="preserve">event triggered L1 beam level measurement </w:t>
      </w:r>
      <w:r w:rsidRPr="00852A39">
        <w:rPr>
          <w:lang w:eastAsia="ko-KR"/>
        </w:rPr>
        <w:t>reporting by configuring the following parameter:</w:t>
      </w:r>
    </w:p>
    <w:p w14:paraId="26E1731C" w14:textId="77777777" w:rsidR="00852A39" w:rsidRPr="00852A39" w:rsidRDefault="00852A39" w:rsidP="00852A39">
      <w:pPr>
        <w:ind w:left="568" w:hanging="284"/>
        <w:rPr>
          <w:lang w:eastAsia="ko-KR"/>
        </w:rPr>
      </w:pPr>
      <w:r w:rsidRPr="00852A39">
        <w:rPr>
          <w:lang w:eastAsia="ko-KR"/>
        </w:rPr>
        <w:t>-</w:t>
      </w:r>
      <w:r w:rsidRPr="00852A39">
        <w:rPr>
          <w:lang w:eastAsia="ko-KR"/>
        </w:rPr>
        <w:tab/>
      </w:r>
      <w:proofErr w:type="spellStart"/>
      <w:r w:rsidRPr="00852A39">
        <w:rPr>
          <w:rFonts w:eastAsia="等线"/>
          <w:i/>
          <w:iCs/>
          <w:lang w:eastAsia="zh-CN"/>
        </w:rPr>
        <w:t>reportInterval</w:t>
      </w:r>
      <w:proofErr w:type="spellEnd"/>
      <w:r w:rsidRPr="00852A39">
        <w:rPr>
          <w:lang w:eastAsia="ko-KR"/>
        </w:rPr>
        <w:t>:</w:t>
      </w:r>
      <w:r w:rsidRPr="00852A39">
        <w:rPr>
          <w:lang w:eastAsia="zh-CN"/>
        </w:rPr>
        <w:t xml:space="preserve"> </w:t>
      </w:r>
      <w:r w:rsidRPr="00852A39">
        <w:rPr>
          <w:lang w:eastAsia="ko-KR"/>
        </w:rPr>
        <w:t>the periodicity of the event-triggered periodic measurement report;</w:t>
      </w:r>
    </w:p>
    <w:p w14:paraId="3209D14A" w14:textId="77777777" w:rsidR="00852A39" w:rsidRPr="00852A39" w:rsidRDefault="00852A39" w:rsidP="00852A39">
      <w:pPr>
        <w:ind w:left="568" w:hanging="284"/>
        <w:rPr>
          <w:rFonts w:eastAsia="等线"/>
          <w:lang w:eastAsia="zh-CN"/>
        </w:rPr>
      </w:pPr>
      <w:r w:rsidRPr="00852A39">
        <w:rPr>
          <w:lang w:eastAsia="ko-KR"/>
        </w:rPr>
        <w:t>-</w:t>
      </w:r>
      <w:r w:rsidRPr="00852A39">
        <w:rPr>
          <w:lang w:eastAsia="ko-KR"/>
        </w:rPr>
        <w:tab/>
      </w:r>
      <w:proofErr w:type="spellStart"/>
      <w:r w:rsidRPr="00852A39">
        <w:rPr>
          <w:rFonts w:eastAsia="等线"/>
          <w:i/>
          <w:iCs/>
          <w:lang w:eastAsia="zh-CN"/>
        </w:rPr>
        <w:t>reportAmount</w:t>
      </w:r>
      <w:proofErr w:type="spellEnd"/>
      <w:r w:rsidRPr="00852A39">
        <w:rPr>
          <w:rFonts w:eastAsia="等线"/>
          <w:lang w:eastAsia="zh-CN"/>
        </w:rPr>
        <w:t>:</w:t>
      </w:r>
      <w:r w:rsidRPr="00852A39">
        <w:rPr>
          <w:lang w:eastAsia="zh-CN"/>
        </w:rPr>
        <w:t xml:space="preserve"> n</w:t>
      </w:r>
      <w:r w:rsidRPr="00852A39">
        <w:rPr>
          <w:rFonts w:eastAsia="等线"/>
          <w:lang w:eastAsia="zh-CN"/>
        </w:rPr>
        <w:t>umber of measurement reports needs to be transmitted after the event is triggered;</w:t>
      </w:r>
    </w:p>
    <w:p w14:paraId="3DAECEBD" w14:textId="77777777" w:rsidR="00852A39" w:rsidRPr="00852A39" w:rsidRDefault="00852A39" w:rsidP="00852A39">
      <w:pPr>
        <w:ind w:left="568" w:hanging="284"/>
        <w:rPr>
          <w:lang w:eastAsia="ko-KR"/>
        </w:rPr>
      </w:pPr>
      <w:r w:rsidRPr="00852A39">
        <w:rPr>
          <w:lang w:eastAsia="ko-KR"/>
        </w:rPr>
        <w:t>-</w:t>
      </w:r>
      <w:r w:rsidRPr="00852A39">
        <w:rPr>
          <w:lang w:eastAsia="ko-KR"/>
        </w:rPr>
        <w:tab/>
      </w:r>
      <w:proofErr w:type="spellStart"/>
      <w:r w:rsidRPr="00852A39">
        <w:rPr>
          <w:i/>
          <w:iCs/>
          <w:lang w:eastAsia="ko-KR"/>
        </w:rPr>
        <w:t>maxNumberOfReportedBeams</w:t>
      </w:r>
      <w:proofErr w:type="spellEnd"/>
      <w:r w:rsidRPr="00852A39">
        <w:rPr>
          <w:lang w:eastAsia="ko-KR"/>
        </w:rPr>
        <w:t>:</w:t>
      </w:r>
      <w:r w:rsidRPr="00852A39">
        <w:rPr>
          <w:lang w:eastAsia="zh-CN"/>
        </w:rPr>
        <w:t xml:space="preserve"> number of beams whose measurements can be reported in the event triggered L1 measurement report by MAC CE regardless whether or not the report includes the current beam;</w:t>
      </w:r>
    </w:p>
    <w:p w14:paraId="763DEDBE" w14:textId="77777777" w:rsidR="00852A39" w:rsidRPr="00852A39" w:rsidRDefault="00852A39" w:rsidP="00852A39">
      <w:pPr>
        <w:ind w:left="568" w:hanging="284"/>
        <w:rPr>
          <w:lang w:eastAsia="ko-KR"/>
        </w:rPr>
      </w:pPr>
      <w:r w:rsidRPr="00852A39">
        <w:rPr>
          <w:lang w:eastAsia="ko-KR"/>
        </w:rPr>
        <w:t>-</w:t>
      </w:r>
      <w:r w:rsidRPr="00852A39">
        <w:rPr>
          <w:lang w:eastAsia="ko-KR"/>
        </w:rPr>
        <w:tab/>
      </w:r>
      <w:proofErr w:type="spellStart"/>
      <w:r w:rsidRPr="00852A39">
        <w:rPr>
          <w:i/>
          <w:iCs/>
          <w:lang w:eastAsia="ko-KR"/>
        </w:rPr>
        <w:t>allowReportAnyBeam</w:t>
      </w:r>
      <w:proofErr w:type="spellEnd"/>
      <w:r w:rsidRPr="00852A39">
        <w:rPr>
          <w:lang w:eastAsia="ko-KR"/>
        </w:rPr>
        <w:t xml:space="preserve">: </w:t>
      </w:r>
      <w:r w:rsidRPr="00852A39">
        <w:rPr>
          <w:rFonts w:eastAsia="等线"/>
          <w:bCs/>
          <w:iCs/>
          <w:lang w:eastAsia="zh-CN"/>
        </w:rPr>
        <w:t>whether the UE can report the measurement results for the beams not satisfying the conditions of the events;</w:t>
      </w:r>
    </w:p>
    <w:p w14:paraId="40D67DFF" w14:textId="77777777" w:rsidR="00852A39" w:rsidRPr="00852A39" w:rsidRDefault="00852A39" w:rsidP="00852A39">
      <w:pPr>
        <w:ind w:left="568" w:hanging="284"/>
        <w:rPr>
          <w:lang w:eastAsia="ko-KR"/>
        </w:rPr>
      </w:pPr>
      <w:r w:rsidRPr="00852A39">
        <w:rPr>
          <w:lang w:eastAsia="ko-KR"/>
        </w:rPr>
        <w:t>-</w:t>
      </w:r>
      <w:r w:rsidRPr="00852A39">
        <w:rPr>
          <w:lang w:eastAsia="ko-KR"/>
        </w:rPr>
        <w:tab/>
      </w:r>
      <w:proofErr w:type="spellStart"/>
      <w:r w:rsidRPr="00852A39">
        <w:rPr>
          <w:i/>
          <w:iCs/>
          <w:lang w:eastAsia="ko-KR"/>
        </w:rPr>
        <w:t>reportCurrentBeam</w:t>
      </w:r>
      <w:proofErr w:type="spellEnd"/>
      <w:r w:rsidRPr="00852A39">
        <w:rPr>
          <w:lang w:eastAsia="ko-KR"/>
        </w:rPr>
        <w:t>: whether the UE is required to report the measurement result of the current beam;</w:t>
      </w:r>
    </w:p>
    <w:p w14:paraId="7FAC6FBB" w14:textId="77777777" w:rsidR="00852A39" w:rsidRPr="00852A39" w:rsidRDefault="00852A39" w:rsidP="00852A39">
      <w:pPr>
        <w:ind w:left="568" w:hanging="284"/>
        <w:rPr>
          <w:lang w:eastAsia="zh-CN"/>
        </w:rPr>
      </w:pPr>
      <w:r w:rsidRPr="00852A39">
        <w:rPr>
          <w:lang w:eastAsia="ko-KR"/>
        </w:rPr>
        <w:lastRenderedPageBreak/>
        <w:t>-</w:t>
      </w:r>
      <w:r w:rsidRPr="00852A39">
        <w:rPr>
          <w:lang w:eastAsia="ko-KR"/>
        </w:rPr>
        <w:tab/>
      </w:r>
      <w:proofErr w:type="spellStart"/>
      <w:r w:rsidRPr="00852A39">
        <w:rPr>
          <w:i/>
          <w:iCs/>
          <w:lang w:eastAsia="zh-CN"/>
        </w:rPr>
        <w:t>ltm-CandidateReportConfigId</w:t>
      </w:r>
      <w:proofErr w:type="spellEnd"/>
      <w:r w:rsidRPr="00852A39">
        <w:rPr>
          <w:lang w:eastAsia="zh-CN"/>
        </w:rPr>
        <w:t>: LTM candidate cell ID for which the UE is required to measure reference signal and perform LTM event evaluation;</w:t>
      </w:r>
    </w:p>
    <w:p w14:paraId="15475FCF" w14:textId="77777777" w:rsidR="00852A39" w:rsidRPr="00852A39" w:rsidRDefault="00852A39" w:rsidP="00852A39">
      <w:pPr>
        <w:ind w:left="568" w:hanging="284"/>
        <w:rPr>
          <w:lang w:eastAsia="zh-CN"/>
        </w:rPr>
      </w:pPr>
      <w:r w:rsidRPr="00852A39">
        <w:rPr>
          <w:lang w:eastAsia="ko-KR"/>
        </w:rPr>
        <w:t>-</w:t>
      </w:r>
      <w:r w:rsidRPr="00852A39">
        <w:rPr>
          <w:lang w:eastAsia="ko-KR"/>
        </w:rPr>
        <w:tab/>
      </w:r>
      <w:proofErr w:type="spellStart"/>
      <w:r w:rsidRPr="00852A39">
        <w:rPr>
          <w:i/>
          <w:iCs/>
          <w:lang w:eastAsia="zh-CN"/>
        </w:rPr>
        <w:t>reportQuantity</w:t>
      </w:r>
      <w:proofErr w:type="spellEnd"/>
      <w:r w:rsidRPr="00852A39">
        <w:rPr>
          <w:lang w:eastAsia="zh-CN"/>
        </w:rPr>
        <w:t>: the report quantity for the CSI report.</w:t>
      </w:r>
    </w:p>
    <w:p w14:paraId="6E3339E0" w14:textId="6B1D62E4" w:rsidR="00852A39" w:rsidRPr="00852A39" w:rsidRDefault="00852A39" w:rsidP="00852A39">
      <w:pPr>
        <w:rPr>
          <w:lang w:eastAsia="zh-CN"/>
        </w:rPr>
      </w:pPr>
      <w:del w:id="423" w:author="vivo-Chenli" w:date="2025-10-24T14:02:00Z">
        <w:r w:rsidRPr="00852A39" w:rsidDel="004D46EB">
          <w:rPr>
            <w:rFonts w:eastAsia="Yu Mincho"/>
            <w:lang w:eastAsia="zh-CN"/>
          </w:rPr>
          <w:delText>F</w:delText>
        </w:r>
        <w:r w:rsidRPr="00852A39" w:rsidDel="004D46EB">
          <w:rPr>
            <w:rFonts w:eastAsia="Yu Mincho" w:hint="eastAsia"/>
            <w:lang w:eastAsia="zh-CN"/>
          </w:rPr>
          <w:delText xml:space="preserve">or the </w:delText>
        </w:r>
        <w:r w:rsidRPr="00852A39" w:rsidDel="004D46EB">
          <w:rPr>
            <w:rFonts w:eastAsia="Yu Mincho"/>
            <w:lang w:eastAsia="zh-CN"/>
          </w:rPr>
          <w:delText xml:space="preserve">event triggered </w:delText>
        </w:r>
        <w:r w:rsidRPr="00852A39" w:rsidDel="004D46EB">
          <w:rPr>
            <w:rFonts w:eastAsia="Yu Mincho" w:hint="eastAsia"/>
            <w:lang w:eastAsia="zh-CN"/>
          </w:rPr>
          <w:delText xml:space="preserve">L1 measurement reporting, </w:delText>
        </w:r>
        <w:r w:rsidRPr="00852A39" w:rsidDel="004D46EB">
          <w:rPr>
            <w:rFonts w:eastAsia="Yu Mincho"/>
            <w:lang w:eastAsia="zh-CN"/>
          </w:rPr>
          <w:delText>f</w:delText>
        </w:r>
      </w:del>
      <w:ins w:id="424" w:author="vivo-Chenli" w:date="2025-10-24T14:02:00Z">
        <w:r w:rsidR="004D46EB">
          <w:rPr>
            <w:rFonts w:eastAsia="Yu Mincho"/>
            <w:lang w:eastAsia="zh-CN"/>
          </w:rPr>
          <w:t>F</w:t>
        </w:r>
      </w:ins>
      <w:r w:rsidRPr="00852A39">
        <w:rPr>
          <w:rFonts w:eastAsia="Yu Mincho"/>
          <w:lang w:eastAsia="zh-CN"/>
        </w:rPr>
        <w:t xml:space="preserve">or each </w:t>
      </w:r>
      <w:proofErr w:type="spellStart"/>
      <w:r w:rsidRPr="00852A39">
        <w:rPr>
          <w:rFonts w:eastAsia="Yu Mincho"/>
          <w:i/>
          <w:iCs/>
          <w:lang w:eastAsia="zh-CN"/>
        </w:rPr>
        <w:t>ltm</w:t>
      </w:r>
      <w:proofErr w:type="spellEnd"/>
      <w:r w:rsidRPr="00852A39">
        <w:rPr>
          <w:rFonts w:eastAsia="Yu Mincho"/>
          <w:i/>
          <w:iCs/>
          <w:lang w:eastAsia="zh-CN"/>
        </w:rPr>
        <w:t>-CSI-</w:t>
      </w:r>
      <w:proofErr w:type="spellStart"/>
      <w:r w:rsidRPr="00852A39">
        <w:rPr>
          <w:rFonts w:eastAsia="Yu Mincho"/>
          <w:i/>
          <w:iCs/>
          <w:lang w:eastAsia="zh-CN"/>
        </w:rPr>
        <w:t>ReportConfigId</w:t>
      </w:r>
      <w:proofErr w:type="spellEnd"/>
      <w:r w:rsidRPr="00852A39">
        <w:rPr>
          <w:rFonts w:eastAsia="Yu Mincho"/>
          <w:lang w:eastAsia="zh-CN"/>
        </w:rPr>
        <w:t xml:space="preserve"> included in the </w:t>
      </w:r>
      <w:proofErr w:type="spellStart"/>
      <w:ins w:id="425" w:author="vivo-Chenli" w:date="2025-10-24T14:04:00Z">
        <w:r w:rsidR="005B20CD">
          <w:rPr>
            <w:rFonts w:eastAsia="Yu Mincho"/>
            <w:lang w:eastAsia="zh-CN"/>
          </w:rPr>
          <w:t>SpCell</w:t>
        </w:r>
        <w:proofErr w:type="spellEnd"/>
        <w:r w:rsidR="005B20CD">
          <w:rPr>
            <w:rFonts w:eastAsia="Yu Mincho"/>
            <w:lang w:eastAsia="zh-CN"/>
          </w:rPr>
          <w:t xml:space="preserve"> </w:t>
        </w:r>
      </w:ins>
      <w:ins w:id="426" w:author="vivo-Chenli" w:date="2025-10-20T12:00:00Z">
        <w:r w:rsidR="00ED4490">
          <w:rPr>
            <w:rFonts w:eastAsia="Yu Mincho"/>
            <w:lang w:eastAsia="zh-CN"/>
          </w:rPr>
          <w:t>cell</w:t>
        </w:r>
      </w:ins>
      <w:del w:id="427" w:author="vivo-Chenli" w:date="2025-10-20T12:00:00Z">
        <w:r w:rsidRPr="00852A39" w:rsidDel="00ED4490">
          <w:rPr>
            <w:rFonts w:eastAsia="Yu Mincho"/>
            <w:i/>
            <w:iCs/>
            <w:lang w:eastAsia="zh-CN"/>
          </w:rPr>
          <w:delText>LTM-CSI-ReportConfig</w:delText>
        </w:r>
      </w:del>
      <w:ins w:id="428" w:author="vivo-Chenli" w:date="2025-10-24T14:04:00Z">
        <w:r w:rsidR="005B20CD">
          <w:rPr>
            <w:rFonts w:eastAsia="Yu Mincho"/>
            <w:lang w:eastAsia="zh-CN"/>
          </w:rPr>
          <w:t xml:space="preserve"> for L1 measurement and event triggered measurement report</w:t>
        </w:r>
      </w:ins>
      <w:r w:rsidRPr="00852A39">
        <w:rPr>
          <w:rFonts w:eastAsia="Yu Mincho"/>
          <w:lang w:eastAsia="zh-CN"/>
        </w:rPr>
        <w:t xml:space="preserve">, </w:t>
      </w:r>
      <w:r w:rsidRPr="00852A39">
        <w:rPr>
          <w:rFonts w:eastAsia="Yu Mincho" w:hint="eastAsia"/>
          <w:lang w:eastAsia="zh-CN"/>
        </w:rPr>
        <w:t>t</w:t>
      </w:r>
      <w:r w:rsidRPr="00852A39">
        <w:rPr>
          <w:lang w:eastAsia="zh-CN"/>
        </w:rPr>
        <w:t>he MAC entity shall:</w:t>
      </w:r>
    </w:p>
    <w:p w14:paraId="3E4030A0" w14:textId="3FDCE305" w:rsidR="00852A39" w:rsidRPr="00852A39" w:rsidRDefault="00852A39" w:rsidP="00852A39">
      <w:pPr>
        <w:ind w:left="568" w:hanging="284"/>
        <w:rPr>
          <w:lang w:eastAsia="zh-CN"/>
        </w:rPr>
      </w:pPr>
      <w:r w:rsidRPr="00852A39">
        <w:rPr>
          <w:lang w:eastAsia="zh-CN"/>
        </w:rPr>
        <w:t>1&gt;</w:t>
      </w:r>
      <w:r w:rsidRPr="00852A39">
        <w:rPr>
          <w:lang w:eastAsia="zh-CN"/>
        </w:rPr>
        <w:tab/>
      </w:r>
      <w:r w:rsidRPr="00852A39">
        <w:rPr>
          <w:lang w:eastAsia="ko-KR"/>
        </w:rPr>
        <w:t>i</w:t>
      </w:r>
      <w:r w:rsidRPr="00852A39">
        <w:rPr>
          <w:lang w:eastAsia="zh-CN"/>
        </w:rPr>
        <w:t xml:space="preserve">f at least one L1 measurement report </w:t>
      </w:r>
      <w:r w:rsidRPr="00852A39">
        <w:rPr>
          <w:rFonts w:eastAsia="Yu Mincho" w:hint="eastAsia"/>
          <w:lang w:eastAsia="zh-CN"/>
        </w:rPr>
        <w:t xml:space="preserve">has been triggered </w:t>
      </w:r>
      <w:ins w:id="429" w:author="vivo-Chenli" w:date="2025-10-20T12:00:00Z">
        <w:r w:rsidR="001C1211">
          <w:t>for the</w:t>
        </w:r>
        <w:r w:rsidR="001C1211" w:rsidRPr="00D974F1">
          <w:rPr>
            <w:rFonts w:eastAsia="等线"/>
            <w:i/>
            <w:iCs/>
          </w:rPr>
          <w:t xml:space="preserve"> </w:t>
        </w:r>
        <w:proofErr w:type="spellStart"/>
        <w:r w:rsidR="001C1211">
          <w:rPr>
            <w:rFonts w:eastAsia="等线"/>
            <w:i/>
            <w:iCs/>
          </w:rPr>
          <w:t>ltm</w:t>
        </w:r>
        <w:proofErr w:type="spellEnd"/>
        <w:r w:rsidR="001C1211">
          <w:rPr>
            <w:rFonts w:eastAsia="等线"/>
            <w:i/>
            <w:iCs/>
          </w:rPr>
          <w:t>-CSI-</w:t>
        </w:r>
        <w:proofErr w:type="spellStart"/>
        <w:r w:rsidR="001C1211">
          <w:rPr>
            <w:rFonts w:eastAsia="等线"/>
            <w:i/>
            <w:iCs/>
          </w:rPr>
          <w:t>ReportConfigId</w:t>
        </w:r>
        <w:proofErr w:type="spellEnd"/>
        <w:r w:rsidR="001C1211">
          <w:rPr>
            <w:rFonts w:eastAsiaTheme="minorEastAsia" w:hint="eastAsia"/>
            <w:lang w:eastAsia="zh-CN"/>
          </w:rPr>
          <w:t xml:space="preserve"> </w:t>
        </w:r>
      </w:ins>
      <w:r w:rsidRPr="00852A39">
        <w:rPr>
          <w:rFonts w:eastAsia="Yu Mincho" w:hint="eastAsia"/>
          <w:lang w:eastAsia="zh-CN"/>
        </w:rPr>
        <w:t>as specified in 5.35</w:t>
      </w:r>
      <w:r w:rsidRPr="00852A39">
        <w:rPr>
          <w:rFonts w:eastAsia="Yu Mincho"/>
          <w:lang w:eastAsia="zh-CN"/>
        </w:rPr>
        <w:t>.3</w:t>
      </w:r>
      <w:r w:rsidRPr="00852A39">
        <w:rPr>
          <w:lang w:eastAsia="zh-CN"/>
        </w:rPr>
        <w:t xml:space="preserve"> and not cancelled:</w:t>
      </w:r>
    </w:p>
    <w:p w14:paraId="3F96337B" w14:textId="2861746E" w:rsidR="00852A39" w:rsidRPr="00852A39" w:rsidRDefault="00852A39" w:rsidP="00852A39">
      <w:pPr>
        <w:ind w:left="851" w:hanging="284"/>
        <w:rPr>
          <w:lang w:eastAsia="zh-CN"/>
        </w:rPr>
      </w:pPr>
      <w:r w:rsidRPr="00852A39">
        <w:rPr>
          <w:lang w:eastAsia="zh-CN"/>
        </w:rPr>
        <w:t>2&gt;</w:t>
      </w:r>
      <w:r w:rsidRPr="00852A39">
        <w:rPr>
          <w:lang w:eastAsia="zh-CN"/>
        </w:rPr>
        <w:tab/>
      </w:r>
      <w:r w:rsidRPr="00852A39">
        <w:rPr>
          <w:rFonts w:eastAsia="Yu Mincho"/>
          <w:lang w:eastAsia="zh-CN"/>
        </w:rPr>
        <w:t>if</w:t>
      </w:r>
      <w:r w:rsidRPr="00852A39">
        <w:rPr>
          <w:rFonts w:eastAsia="Yu Mincho" w:hint="eastAsia"/>
          <w:lang w:eastAsia="zh-CN"/>
        </w:rPr>
        <w:t xml:space="preserve"> UL-SCH resources are available for a new transmission in the </w:t>
      </w:r>
      <w:r w:rsidRPr="00852A39">
        <w:rPr>
          <w:rFonts w:eastAsia="Yu Mincho"/>
          <w:lang w:eastAsia="zh-CN"/>
        </w:rPr>
        <w:t>serving cell</w:t>
      </w:r>
      <w:r w:rsidRPr="00852A39">
        <w:rPr>
          <w:rFonts w:eastAsia="Yu Mincho" w:hint="eastAsia"/>
          <w:lang w:eastAsia="zh-CN"/>
        </w:rPr>
        <w:t xml:space="preserve"> and these UL-SCH resources can accommodate the</w:t>
      </w:r>
      <w:ins w:id="430" w:author="vivo-Chenli" w:date="2025-11-25T09:00:00Z">
        <w:r w:rsidR="0044433B" w:rsidRPr="0044433B">
          <w:rPr>
            <w:rFonts w:eastAsia="MS Mincho"/>
            <w:lang w:eastAsia="zh-CN"/>
          </w:rPr>
          <w:t xml:space="preserve"> </w:t>
        </w:r>
        <w:r w:rsidR="0044433B">
          <w:rPr>
            <w:rFonts w:eastAsia="MS Mincho"/>
            <w:lang w:eastAsia="zh-CN"/>
          </w:rPr>
          <w:t>event triggered</w:t>
        </w:r>
      </w:ins>
      <w:r w:rsidRPr="00852A39">
        <w:rPr>
          <w:rFonts w:eastAsia="Yu Mincho" w:hint="eastAsia"/>
          <w:lang w:eastAsia="zh-CN"/>
        </w:rPr>
        <w:t xml:space="preserve"> L1 measurement report MAC CE plus its </w:t>
      </w:r>
      <w:proofErr w:type="spellStart"/>
      <w:r w:rsidRPr="00852A39">
        <w:rPr>
          <w:rFonts w:eastAsia="Yu Mincho" w:hint="eastAsia"/>
          <w:lang w:eastAsia="zh-CN"/>
        </w:rPr>
        <w:t>subheader</w:t>
      </w:r>
      <w:proofErr w:type="spellEnd"/>
      <w:r w:rsidRPr="00852A39">
        <w:rPr>
          <w:rFonts w:eastAsia="Yu Mincho" w:hint="eastAsia"/>
          <w:lang w:eastAsia="zh-CN"/>
        </w:rPr>
        <w:t xml:space="preserve"> as a result of logical channel prioritization</w:t>
      </w:r>
      <w:r w:rsidRPr="00852A39">
        <w:rPr>
          <w:lang w:eastAsia="zh-CN"/>
        </w:rPr>
        <w:t>:</w:t>
      </w:r>
    </w:p>
    <w:p w14:paraId="0041C8DC" w14:textId="51D2A9B8" w:rsidR="00852A39" w:rsidRPr="00852A39" w:rsidRDefault="00852A39" w:rsidP="00852A39">
      <w:pPr>
        <w:ind w:left="1135" w:hanging="284"/>
        <w:rPr>
          <w:lang w:eastAsia="zh-CN"/>
        </w:rPr>
      </w:pPr>
      <w:r w:rsidRPr="00852A39">
        <w:rPr>
          <w:lang w:eastAsia="zh-CN"/>
        </w:rPr>
        <w:t>3&gt;</w:t>
      </w:r>
      <w:r w:rsidRPr="00852A39">
        <w:rPr>
          <w:lang w:eastAsia="zh-CN"/>
        </w:rPr>
        <w:tab/>
      </w:r>
      <w:r w:rsidRPr="00852A39">
        <w:rPr>
          <w:rFonts w:eastAsia="Yu Mincho"/>
          <w:lang w:eastAsia="zh-CN"/>
        </w:rPr>
        <w:t>i</w:t>
      </w:r>
      <w:r w:rsidRPr="00852A39">
        <w:rPr>
          <w:rFonts w:eastAsia="Yu Mincho" w:hint="eastAsia"/>
          <w:lang w:eastAsia="zh-CN"/>
        </w:rPr>
        <w:t>nstruct the Multiplexing and Assembly procedure to generate the</w:t>
      </w:r>
      <w:ins w:id="431" w:author="vivo-Chenli" w:date="2025-11-25T09:00:00Z">
        <w:r w:rsidR="0044433B" w:rsidRPr="0044433B">
          <w:rPr>
            <w:rFonts w:eastAsia="MS Mincho"/>
            <w:lang w:eastAsia="zh-CN"/>
          </w:rPr>
          <w:t xml:space="preserve"> </w:t>
        </w:r>
        <w:r w:rsidR="0044433B">
          <w:rPr>
            <w:rFonts w:eastAsia="MS Mincho"/>
            <w:lang w:eastAsia="zh-CN"/>
          </w:rPr>
          <w:t>event triggered</w:t>
        </w:r>
      </w:ins>
      <w:r w:rsidRPr="00852A39">
        <w:rPr>
          <w:rFonts w:eastAsia="Yu Mincho" w:hint="eastAsia"/>
          <w:lang w:eastAsia="zh-CN"/>
        </w:rPr>
        <w:t xml:space="preserve"> L1 measurement report MAC CE</w:t>
      </w:r>
      <w:bookmarkStart w:id="432" w:name="_Hlk196927027"/>
      <w:r w:rsidRPr="00852A39">
        <w:rPr>
          <w:rFonts w:ascii="等线" w:eastAsia="等线" w:hAnsi="等线" w:hint="eastAsia"/>
          <w:lang w:eastAsia="zh-CN"/>
        </w:rPr>
        <w:t xml:space="preserve"> </w:t>
      </w:r>
      <w:r w:rsidRPr="00852A39">
        <w:rPr>
          <w:rFonts w:eastAsia="Yu Mincho" w:hint="eastAsia"/>
          <w:lang w:eastAsia="zh-CN"/>
        </w:rPr>
        <w:t>associated</w:t>
      </w:r>
      <w:r w:rsidRPr="00852A39">
        <w:rPr>
          <w:rFonts w:eastAsia="Yu Mincho"/>
          <w:lang w:eastAsia="zh-CN"/>
        </w:rPr>
        <w:t xml:space="preserve"> with the </w:t>
      </w:r>
      <w:proofErr w:type="spellStart"/>
      <w:r w:rsidRPr="00852A39">
        <w:rPr>
          <w:rFonts w:eastAsia="Yu Mincho"/>
          <w:i/>
          <w:iCs/>
          <w:lang w:eastAsia="zh-CN"/>
        </w:rPr>
        <w:t>ltm</w:t>
      </w:r>
      <w:proofErr w:type="spellEnd"/>
      <w:r w:rsidRPr="00852A39">
        <w:rPr>
          <w:rFonts w:eastAsia="Yu Mincho"/>
          <w:i/>
          <w:iCs/>
          <w:lang w:eastAsia="zh-CN"/>
        </w:rPr>
        <w:t>-CSI-</w:t>
      </w:r>
      <w:proofErr w:type="spellStart"/>
      <w:r w:rsidRPr="00852A39">
        <w:rPr>
          <w:rFonts w:eastAsia="Yu Mincho"/>
          <w:i/>
          <w:iCs/>
          <w:lang w:eastAsia="zh-CN"/>
        </w:rPr>
        <w:t>ReportConfigId</w:t>
      </w:r>
      <w:bookmarkEnd w:id="432"/>
      <w:proofErr w:type="spellEnd"/>
      <w:r w:rsidRPr="00852A39">
        <w:rPr>
          <w:rFonts w:eastAsia="Yu Mincho"/>
          <w:lang w:eastAsia="zh-CN"/>
        </w:rPr>
        <w:t xml:space="preserve"> as </w:t>
      </w:r>
      <w:del w:id="433" w:author="vivo-Chenli" w:date="2025-11-25T09:01:00Z">
        <w:r w:rsidRPr="00852A39" w:rsidDel="00FB4E70">
          <w:rPr>
            <w:rFonts w:eastAsia="Yu Mincho"/>
            <w:lang w:eastAsia="zh-CN"/>
          </w:rPr>
          <w:delText xml:space="preserve">befined </w:delText>
        </w:r>
      </w:del>
      <w:ins w:id="434" w:author="vivo-Chenli" w:date="2025-11-25T09:01:00Z">
        <w:r w:rsidR="00FB4E70">
          <w:rPr>
            <w:rFonts w:eastAsia="Yu Mincho"/>
            <w:lang w:eastAsia="zh-CN"/>
          </w:rPr>
          <w:t>defined</w:t>
        </w:r>
        <w:r w:rsidR="00FB4E70" w:rsidRPr="00852A39">
          <w:rPr>
            <w:rFonts w:eastAsia="Yu Mincho"/>
            <w:lang w:eastAsia="zh-CN"/>
          </w:rPr>
          <w:t xml:space="preserve"> </w:t>
        </w:r>
      </w:ins>
      <w:r w:rsidRPr="00852A39">
        <w:rPr>
          <w:rFonts w:eastAsia="Yu Mincho"/>
          <w:lang w:eastAsia="zh-CN"/>
        </w:rPr>
        <w:t xml:space="preserve">in clause 6.1.3.84 according to the measurement report information in the </w:t>
      </w:r>
      <w:r w:rsidRPr="00852A39">
        <w:rPr>
          <w:rFonts w:eastAsia="Yu Mincho"/>
          <w:i/>
          <w:iCs/>
          <w:lang w:eastAsia="zh-CN"/>
        </w:rPr>
        <w:t>MR_LIST</w:t>
      </w:r>
      <w:r w:rsidRPr="00852A39">
        <w:rPr>
          <w:lang w:eastAsia="zh-CN"/>
        </w:rPr>
        <w:t>;</w:t>
      </w:r>
    </w:p>
    <w:p w14:paraId="76C344DC" w14:textId="77777777" w:rsidR="00852A39" w:rsidRPr="00852A39" w:rsidRDefault="00852A39" w:rsidP="00852A39">
      <w:pPr>
        <w:ind w:left="1135" w:hanging="284"/>
        <w:rPr>
          <w:rFonts w:eastAsia="Yu Mincho"/>
          <w:lang w:eastAsia="zh-CN"/>
        </w:rPr>
      </w:pPr>
      <w:r w:rsidRPr="00852A39">
        <w:rPr>
          <w:lang w:eastAsia="zh-CN"/>
        </w:rPr>
        <w:t>3&gt;</w:t>
      </w:r>
      <w:r w:rsidRPr="00852A39">
        <w:rPr>
          <w:rFonts w:eastAsia="Yu Mincho"/>
          <w:lang w:eastAsia="zh-CN"/>
        </w:rPr>
        <w:tab/>
      </w:r>
      <w:r w:rsidRPr="00852A39">
        <w:rPr>
          <w:lang w:eastAsia="zh-CN"/>
        </w:rPr>
        <w:t>i</w:t>
      </w:r>
      <w:r w:rsidRPr="00852A39">
        <w:rPr>
          <w:rFonts w:eastAsia="等线" w:hint="eastAsia"/>
          <w:lang w:eastAsia="zh-CN"/>
        </w:rPr>
        <w:t xml:space="preserve">f </w:t>
      </w:r>
      <w:proofErr w:type="spellStart"/>
      <w:r w:rsidRPr="00852A39">
        <w:rPr>
          <w:rFonts w:eastAsia="等线"/>
          <w:i/>
          <w:iCs/>
          <w:lang w:eastAsia="zh-CN"/>
        </w:rPr>
        <w:t>reportAmount</w:t>
      </w:r>
      <w:proofErr w:type="spellEnd"/>
      <w:r w:rsidRPr="00852A39">
        <w:rPr>
          <w:rFonts w:eastAsia="等线"/>
          <w:lang w:eastAsia="zh-CN"/>
        </w:rPr>
        <w:t xml:space="preserve"> </w:t>
      </w:r>
      <w:r w:rsidRPr="00852A39">
        <w:rPr>
          <w:rFonts w:eastAsia="等线" w:hint="eastAsia"/>
          <w:lang w:eastAsia="zh-CN"/>
        </w:rPr>
        <w:t xml:space="preserve">is configured </w:t>
      </w:r>
      <w:r w:rsidRPr="00852A39">
        <w:rPr>
          <w:rFonts w:eastAsia="等线"/>
          <w:lang w:eastAsia="zh-CN"/>
        </w:rPr>
        <w:t xml:space="preserve">in the </w:t>
      </w:r>
      <w:r w:rsidRPr="00852A39">
        <w:rPr>
          <w:rFonts w:eastAsia="等线" w:hint="eastAsia"/>
          <w:i/>
          <w:iCs/>
          <w:lang w:eastAsia="zh-CN"/>
        </w:rPr>
        <w:t>L</w:t>
      </w:r>
      <w:r w:rsidRPr="00852A39">
        <w:rPr>
          <w:rFonts w:eastAsia="等线"/>
          <w:i/>
          <w:iCs/>
          <w:lang w:eastAsia="zh-CN"/>
        </w:rPr>
        <w:t>TM-</w:t>
      </w:r>
      <w:proofErr w:type="spellStart"/>
      <w:r w:rsidRPr="00852A39">
        <w:rPr>
          <w:rFonts w:eastAsia="等线"/>
          <w:i/>
          <w:iCs/>
          <w:lang w:eastAsia="zh-CN"/>
        </w:rPr>
        <w:t>EventTriggeredPeriodicReport</w:t>
      </w:r>
      <w:proofErr w:type="spellEnd"/>
      <w:r w:rsidRPr="00852A39">
        <w:rPr>
          <w:rFonts w:eastAsia="等线"/>
          <w:lang w:eastAsia="zh-CN"/>
        </w:rPr>
        <w:t xml:space="preserve"> </w:t>
      </w:r>
      <w:r w:rsidRPr="00852A39">
        <w:rPr>
          <w:rFonts w:eastAsia="等线" w:hint="eastAsia"/>
          <w:lang w:eastAsia="zh-CN"/>
        </w:rPr>
        <w:t>by RRC</w:t>
      </w:r>
      <w:r w:rsidRPr="00852A39">
        <w:rPr>
          <w:rFonts w:eastAsia="Yu Mincho"/>
          <w:lang w:eastAsia="zh-CN"/>
        </w:rPr>
        <w:t>:</w:t>
      </w:r>
    </w:p>
    <w:p w14:paraId="3C359AD1" w14:textId="77777777" w:rsidR="00852A39" w:rsidRPr="00852A39" w:rsidRDefault="00852A39" w:rsidP="00852A39">
      <w:pPr>
        <w:ind w:left="1418" w:hanging="284"/>
        <w:rPr>
          <w:lang w:eastAsia="zh-CN"/>
        </w:rPr>
      </w:pPr>
      <w:r w:rsidRPr="00852A39">
        <w:rPr>
          <w:lang w:eastAsia="zh-CN"/>
        </w:rPr>
        <w:t>4&gt;</w:t>
      </w:r>
      <w:r w:rsidRPr="00852A39">
        <w:rPr>
          <w:lang w:eastAsia="zh-CN"/>
        </w:rPr>
        <w:tab/>
        <w:t xml:space="preserve">if at least one L1 measurement report associated with the </w:t>
      </w:r>
      <w:proofErr w:type="spellStart"/>
      <w:r w:rsidRPr="00852A39">
        <w:rPr>
          <w:i/>
          <w:iCs/>
          <w:lang w:eastAsia="zh-CN"/>
        </w:rPr>
        <w:t>ltm</w:t>
      </w:r>
      <w:proofErr w:type="spellEnd"/>
      <w:r w:rsidRPr="00852A39">
        <w:rPr>
          <w:i/>
          <w:iCs/>
          <w:lang w:eastAsia="zh-CN"/>
        </w:rPr>
        <w:t>-CSI-</w:t>
      </w:r>
      <w:proofErr w:type="spellStart"/>
      <w:r w:rsidRPr="00852A39">
        <w:rPr>
          <w:i/>
          <w:iCs/>
          <w:lang w:eastAsia="zh-CN"/>
        </w:rPr>
        <w:t>ReportConfigId</w:t>
      </w:r>
      <w:proofErr w:type="spellEnd"/>
      <w:r w:rsidRPr="00852A39">
        <w:rPr>
          <w:lang w:eastAsia="zh-CN"/>
        </w:rPr>
        <w:t xml:space="preserve"> </w:t>
      </w:r>
      <w:r w:rsidRPr="00852A39">
        <w:rPr>
          <w:rFonts w:hint="eastAsia"/>
          <w:lang w:eastAsia="zh-CN"/>
        </w:rPr>
        <w:t xml:space="preserve">has been triggered </w:t>
      </w:r>
      <w:r w:rsidRPr="00852A39">
        <w:rPr>
          <w:lang w:eastAsia="zh-CN"/>
        </w:rPr>
        <w:t xml:space="preserve">due to the reason other than the expiry of the periodical reporting timer and </w:t>
      </w:r>
      <w:r w:rsidRPr="00852A39">
        <w:rPr>
          <w:rFonts w:hint="eastAsia"/>
          <w:lang w:eastAsia="zh-CN"/>
        </w:rPr>
        <w:t>the</w:t>
      </w:r>
      <w:r w:rsidRPr="00852A39">
        <w:rPr>
          <w:lang w:eastAsia="zh-CN"/>
        </w:rPr>
        <w:t xml:space="preserve"> L1 measurement report </w:t>
      </w:r>
      <w:r w:rsidRPr="00852A39">
        <w:rPr>
          <w:rFonts w:hint="eastAsia"/>
          <w:lang w:eastAsia="zh-CN"/>
        </w:rPr>
        <w:t>is</w:t>
      </w:r>
      <w:r w:rsidRPr="00852A39">
        <w:rPr>
          <w:lang w:eastAsia="zh-CN"/>
        </w:rPr>
        <w:t xml:space="preserve"> not cancelled:</w:t>
      </w:r>
    </w:p>
    <w:p w14:paraId="6F81258E" w14:textId="77777777" w:rsidR="00852A39" w:rsidRPr="00852A39" w:rsidRDefault="00852A39" w:rsidP="00852A39">
      <w:pPr>
        <w:overflowPunct/>
        <w:autoSpaceDE/>
        <w:autoSpaceDN/>
        <w:adjustRightInd/>
        <w:ind w:left="1702" w:hanging="284"/>
        <w:textAlignment w:val="auto"/>
        <w:rPr>
          <w:lang w:eastAsia="zh-CN"/>
        </w:rPr>
      </w:pPr>
      <w:r w:rsidRPr="00852A39">
        <w:rPr>
          <w:lang w:eastAsia="zh-CN"/>
        </w:rPr>
        <w:t>5&gt;</w:t>
      </w:r>
      <w:r w:rsidRPr="00852A39">
        <w:rPr>
          <w:lang w:eastAsia="zh-CN"/>
        </w:rPr>
        <w:tab/>
      </w:r>
      <w:r w:rsidRPr="00852A39">
        <w:rPr>
          <w:rFonts w:eastAsia="等线"/>
          <w:lang w:eastAsia="zh-CN"/>
        </w:rPr>
        <w:t>set the MR_SENT_COUNTER</w:t>
      </w:r>
      <w:r w:rsidRPr="00852A39">
        <w:rPr>
          <w:lang w:eastAsia="zh-CN"/>
        </w:rPr>
        <w:t xml:space="preserve"> </w:t>
      </w:r>
      <w:r w:rsidRPr="00852A39">
        <w:rPr>
          <w:rFonts w:eastAsia="等线" w:hint="eastAsia"/>
          <w:lang w:eastAsia="zh-CN"/>
        </w:rPr>
        <w:t>to 0</w:t>
      </w:r>
      <w:r w:rsidRPr="00852A39">
        <w:rPr>
          <w:rFonts w:eastAsia="等线"/>
          <w:lang w:eastAsia="zh-CN"/>
        </w:rPr>
        <w:t xml:space="preserve"> </w:t>
      </w:r>
      <w:r w:rsidRPr="00852A39">
        <w:rPr>
          <w:rFonts w:eastAsia="等线" w:hint="eastAsia"/>
          <w:lang w:eastAsia="zh-CN"/>
        </w:rPr>
        <w:t xml:space="preserve">for this </w:t>
      </w:r>
      <w:proofErr w:type="spellStart"/>
      <w:r w:rsidRPr="00852A39">
        <w:rPr>
          <w:rFonts w:eastAsia="等线"/>
          <w:i/>
          <w:iCs/>
          <w:lang w:eastAsia="zh-CN"/>
        </w:rPr>
        <w:t>ltm</w:t>
      </w:r>
      <w:proofErr w:type="spellEnd"/>
      <w:r w:rsidRPr="00852A39">
        <w:rPr>
          <w:rFonts w:eastAsia="等线"/>
          <w:i/>
          <w:iCs/>
          <w:lang w:eastAsia="zh-CN"/>
        </w:rPr>
        <w:t>-</w:t>
      </w:r>
      <w:r w:rsidRPr="00852A39">
        <w:rPr>
          <w:rFonts w:eastAsia="Malgun Gothic"/>
          <w:i/>
          <w:iCs/>
          <w:lang w:eastAsia="zh-CN"/>
        </w:rPr>
        <w:t>CSI-</w:t>
      </w:r>
      <w:proofErr w:type="spellStart"/>
      <w:r w:rsidRPr="00852A39">
        <w:rPr>
          <w:rFonts w:eastAsia="Malgun Gothic"/>
          <w:i/>
          <w:iCs/>
          <w:lang w:eastAsia="zh-CN"/>
        </w:rPr>
        <w:t>ReportConfigId</w:t>
      </w:r>
      <w:proofErr w:type="spellEnd"/>
      <w:r w:rsidRPr="00852A39">
        <w:rPr>
          <w:rFonts w:eastAsia="Malgun Gothic"/>
          <w:lang w:eastAsia="zh-CN"/>
        </w:rPr>
        <w:t>;</w:t>
      </w:r>
    </w:p>
    <w:p w14:paraId="488AAC6D" w14:textId="77777777" w:rsidR="00852A39" w:rsidRPr="00852A39" w:rsidRDefault="00852A39" w:rsidP="00852A39">
      <w:pPr>
        <w:ind w:left="1418" w:hanging="284"/>
        <w:rPr>
          <w:rFonts w:eastAsia="Yu Mincho"/>
          <w:lang w:eastAsia="zh-CN"/>
        </w:rPr>
      </w:pPr>
      <w:r w:rsidRPr="00852A39">
        <w:rPr>
          <w:lang w:eastAsia="zh-CN"/>
        </w:rPr>
        <w:t>4&gt;</w:t>
      </w:r>
      <w:r w:rsidRPr="00852A39">
        <w:rPr>
          <w:rFonts w:eastAsia="Yu Mincho"/>
          <w:lang w:eastAsia="zh-CN"/>
        </w:rPr>
        <w:tab/>
        <w:t xml:space="preserve">increment the </w:t>
      </w:r>
      <w:r w:rsidRPr="00852A39">
        <w:rPr>
          <w:rFonts w:eastAsia="MS Mincho"/>
          <w:i/>
          <w:iCs/>
          <w:lang w:eastAsia="zh-CN"/>
        </w:rPr>
        <w:t>MR_SENT_COUNTER</w:t>
      </w:r>
      <w:r w:rsidRPr="00852A39">
        <w:rPr>
          <w:lang w:eastAsia="zh-CN"/>
        </w:rPr>
        <w:t xml:space="preserve"> associated with the </w:t>
      </w:r>
      <w:proofErr w:type="spellStart"/>
      <w:r w:rsidRPr="00852A39">
        <w:rPr>
          <w:i/>
          <w:iCs/>
          <w:lang w:eastAsia="zh-CN"/>
        </w:rPr>
        <w:t>ltm</w:t>
      </w:r>
      <w:proofErr w:type="spellEnd"/>
      <w:r w:rsidRPr="00852A39">
        <w:rPr>
          <w:i/>
          <w:iCs/>
          <w:lang w:eastAsia="zh-CN"/>
        </w:rPr>
        <w:t>-CSI-</w:t>
      </w:r>
      <w:proofErr w:type="spellStart"/>
      <w:r w:rsidRPr="00852A39">
        <w:rPr>
          <w:i/>
          <w:iCs/>
          <w:lang w:eastAsia="zh-CN"/>
        </w:rPr>
        <w:t>ReportConfigId</w:t>
      </w:r>
      <w:proofErr w:type="spellEnd"/>
      <w:r w:rsidRPr="00852A39">
        <w:rPr>
          <w:rFonts w:eastAsia="Yu Mincho"/>
          <w:lang w:eastAsia="zh-CN"/>
        </w:rPr>
        <w:t xml:space="preserve"> by 1;</w:t>
      </w:r>
    </w:p>
    <w:p w14:paraId="0B05A48C" w14:textId="77777777" w:rsidR="00852A39" w:rsidRPr="00852A39" w:rsidRDefault="00852A39" w:rsidP="00852A39">
      <w:pPr>
        <w:ind w:left="1418" w:hanging="284"/>
        <w:rPr>
          <w:rFonts w:eastAsia="Yu Mincho"/>
          <w:lang w:eastAsia="zh-CN"/>
        </w:rPr>
      </w:pPr>
      <w:r w:rsidRPr="00852A39">
        <w:rPr>
          <w:lang w:eastAsia="zh-CN"/>
        </w:rPr>
        <w:t>4&gt;</w:t>
      </w:r>
      <w:r w:rsidRPr="00852A39">
        <w:rPr>
          <w:rFonts w:eastAsia="Yu Mincho"/>
          <w:lang w:eastAsia="zh-CN"/>
        </w:rPr>
        <w:tab/>
        <w:t>stop</w:t>
      </w:r>
      <w:r w:rsidRPr="00852A39">
        <w:rPr>
          <w:lang w:eastAsia="zh-CN"/>
        </w:rPr>
        <w:t xml:space="preserve"> the periodical reporting timer, if running</w:t>
      </w:r>
      <w:r w:rsidRPr="00852A39">
        <w:rPr>
          <w:rFonts w:eastAsia="Yu Mincho"/>
          <w:lang w:eastAsia="zh-CN"/>
        </w:rPr>
        <w:t>;</w:t>
      </w:r>
    </w:p>
    <w:p w14:paraId="72864541" w14:textId="77777777" w:rsidR="00852A39" w:rsidRPr="00852A39" w:rsidRDefault="00852A39" w:rsidP="00852A39">
      <w:pPr>
        <w:ind w:left="1418" w:hanging="284"/>
        <w:rPr>
          <w:iCs/>
          <w:lang w:eastAsia="zh-CN"/>
        </w:rPr>
      </w:pPr>
      <w:r w:rsidRPr="00852A39">
        <w:rPr>
          <w:lang w:eastAsia="zh-CN"/>
        </w:rPr>
        <w:t>4&gt;</w:t>
      </w:r>
      <w:r w:rsidRPr="00852A39">
        <w:rPr>
          <w:rFonts w:eastAsia="Yu Mincho"/>
          <w:lang w:eastAsia="zh-CN"/>
        </w:rPr>
        <w:tab/>
      </w:r>
      <w:r w:rsidRPr="00852A39">
        <w:rPr>
          <w:lang w:eastAsia="zh-CN"/>
        </w:rPr>
        <w:t>i</w:t>
      </w:r>
      <w:r w:rsidRPr="00852A39">
        <w:rPr>
          <w:rFonts w:eastAsia="等线" w:hint="eastAsia"/>
          <w:lang w:eastAsia="zh-CN"/>
        </w:rPr>
        <w:t xml:space="preserve">f </w:t>
      </w:r>
      <w:proofErr w:type="spellStart"/>
      <w:r w:rsidRPr="00852A39">
        <w:rPr>
          <w:rFonts w:eastAsia="等线"/>
          <w:i/>
          <w:iCs/>
          <w:lang w:eastAsia="zh-CN"/>
        </w:rPr>
        <w:t>reportAmount</w:t>
      </w:r>
      <w:proofErr w:type="spellEnd"/>
      <w:r w:rsidRPr="00852A39">
        <w:rPr>
          <w:rFonts w:eastAsia="等线"/>
          <w:lang w:eastAsia="zh-CN"/>
        </w:rPr>
        <w:t xml:space="preserve"> </w:t>
      </w:r>
      <w:r w:rsidRPr="00852A39">
        <w:rPr>
          <w:rFonts w:eastAsia="等线" w:hint="eastAsia"/>
          <w:lang w:eastAsia="zh-CN"/>
        </w:rPr>
        <w:t xml:space="preserve">is configured </w:t>
      </w:r>
      <w:r w:rsidRPr="00852A39">
        <w:rPr>
          <w:rFonts w:eastAsia="等线"/>
          <w:lang w:eastAsia="zh-CN"/>
        </w:rPr>
        <w:t xml:space="preserve">in RRC, and </w:t>
      </w:r>
      <w:r w:rsidRPr="00852A39">
        <w:rPr>
          <w:lang w:eastAsia="zh-CN"/>
        </w:rPr>
        <w:t xml:space="preserve">the </w:t>
      </w:r>
      <w:r w:rsidRPr="00852A39">
        <w:rPr>
          <w:rFonts w:eastAsia="MS Mincho"/>
          <w:i/>
          <w:iCs/>
          <w:lang w:eastAsia="zh-CN"/>
        </w:rPr>
        <w:t>MR_SENT_COUNTER</w:t>
      </w:r>
      <w:r w:rsidRPr="00852A39">
        <w:rPr>
          <w:rFonts w:eastAsia="Yu Mincho"/>
          <w:lang w:eastAsia="zh-CN"/>
        </w:rPr>
        <w:t xml:space="preserve"> </w:t>
      </w:r>
      <w:r w:rsidRPr="00852A39">
        <w:rPr>
          <w:lang w:eastAsia="zh-CN"/>
        </w:rPr>
        <w:t xml:space="preserve">as defined for this </w:t>
      </w:r>
      <w:proofErr w:type="spellStart"/>
      <w:r w:rsidRPr="00852A39">
        <w:rPr>
          <w:i/>
          <w:iCs/>
          <w:lang w:eastAsia="zh-CN"/>
        </w:rPr>
        <w:t>ltm</w:t>
      </w:r>
      <w:proofErr w:type="spellEnd"/>
      <w:r w:rsidRPr="00852A39">
        <w:rPr>
          <w:i/>
          <w:iCs/>
          <w:lang w:eastAsia="zh-CN"/>
        </w:rPr>
        <w:t>-CSI-</w:t>
      </w:r>
      <w:proofErr w:type="spellStart"/>
      <w:r w:rsidRPr="00852A39">
        <w:rPr>
          <w:i/>
          <w:iCs/>
          <w:lang w:eastAsia="zh-CN"/>
        </w:rPr>
        <w:t>ReportConfigId</w:t>
      </w:r>
      <w:proofErr w:type="spellEnd"/>
      <w:r w:rsidRPr="00852A39">
        <w:rPr>
          <w:lang w:eastAsia="zh-CN"/>
        </w:rPr>
        <w:t xml:space="preserve"> is less than </w:t>
      </w:r>
      <w:proofErr w:type="spellStart"/>
      <w:r w:rsidRPr="00852A39">
        <w:rPr>
          <w:i/>
          <w:lang w:eastAsia="zh-CN"/>
        </w:rPr>
        <w:t>reportAmount</w:t>
      </w:r>
      <w:proofErr w:type="spellEnd"/>
      <w:r w:rsidRPr="00852A39">
        <w:rPr>
          <w:iCs/>
          <w:lang w:eastAsia="zh-CN"/>
        </w:rPr>
        <w:t>:</w:t>
      </w:r>
    </w:p>
    <w:p w14:paraId="241BC9DF" w14:textId="77777777" w:rsidR="00852A39" w:rsidRPr="00852A39" w:rsidRDefault="00852A39" w:rsidP="00852A39">
      <w:pPr>
        <w:overflowPunct/>
        <w:autoSpaceDE/>
        <w:autoSpaceDN/>
        <w:adjustRightInd/>
        <w:ind w:left="1702" w:hanging="284"/>
        <w:textAlignment w:val="auto"/>
        <w:rPr>
          <w:lang w:eastAsia="zh-CN"/>
        </w:rPr>
      </w:pPr>
      <w:r w:rsidRPr="00852A39">
        <w:rPr>
          <w:lang w:eastAsia="zh-CN"/>
        </w:rPr>
        <w:t>5&gt;</w:t>
      </w:r>
      <w:r w:rsidRPr="00852A39">
        <w:rPr>
          <w:lang w:eastAsia="zh-CN"/>
        </w:rPr>
        <w:tab/>
        <w:t xml:space="preserve">restart the periodical reporting timer with the value of </w:t>
      </w:r>
      <w:proofErr w:type="spellStart"/>
      <w:r w:rsidRPr="00852A39">
        <w:rPr>
          <w:rFonts w:eastAsia="等线"/>
          <w:i/>
          <w:iCs/>
          <w:lang w:eastAsia="zh-CN"/>
        </w:rPr>
        <w:t>reportInterval</w:t>
      </w:r>
      <w:proofErr w:type="spellEnd"/>
      <w:r w:rsidRPr="00852A39">
        <w:rPr>
          <w:lang w:eastAsia="zh-CN"/>
        </w:rPr>
        <w:t xml:space="preserve"> for this </w:t>
      </w:r>
      <w:proofErr w:type="spellStart"/>
      <w:r w:rsidRPr="00852A39">
        <w:rPr>
          <w:i/>
          <w:iCs/>
          <w:lang w:eastAsia="zh-CN"/>
        </w:rPr>
        <w:t>ltm</w:t>
      </w:r>
      <w:proofErr w:type="spellEnd"/>
      <w:r w:rsidRPr="00852A39">
        <w:rPr>
          <w:i/>
          <w:iCs/>
          <w:lang w:eastAsia="zh-CN"/>
        </w:rPr>
        <w:t>-CSI-</w:t>
      </w:r>
      <w:proofErr w:type="spellStart"/>
      <w:r w:rsidRPr="00852A39">
        <w:rPr>
          <w:i/>
          <w:iCs/>
          <w:lang w:eastAsia="zh-CN"/>
        </w:rPr>
        <w:t>ReportConfigId</w:t>
      </w:r>
      <w:proofErr w:type="spellEnd"/>
      <w:r w:rsidRPr="00852A39">
        <w:rPr>
          <w:lang w:eastAsia="zh-CN"/>
        </w:rPr>
        <w:t xml:space="preserve"> as defined within the corresponding </w:t>
      </w:r>
      <w:r w:rsidRPr="00852A39">
        <w:rPr>
          <w:rFonts w:hint="eastAsia"/>
          <w:i/>
          <w:lang w:eastAsia="zh-CN"/>
        </w:rPr>
        <w:t>LTM-CSI-</w:t>
      </w:r>
      <w:proofErr w:type="spellStart"/>
      <w:r w:rsidRPr="00852A39">
        <w:rPr>
          <w:i/>
          <w:lang w:eastAsia="zh-CN"/>
        </w:rPr>
        <w:t>reportConfig</w:t>
      </w:r>
      <w:proofErr w:type="spellEnd"/>
      <w:r w:rsidRPr="00852A39">
        <w:rPr>
          <w:lang w:eastAsia="zh-CN"/>
        </w:rPr>
        <w:t>;</w:t>
      </w:r>
    </w:p>
    <w:p w14:paraId="591C4235" w14:textId="77777777" w:rsidR="00852A39" w:rsidRPr="00852A39" w:rsidRDefault="00852A39" w:rsidP="00852A39">
      <w:pPr>
        <w:ind w:left="1135" w:hanging="284"/>
        <w:rPr>
          <w:rFonts w:eastAsia="Yu Mincho"/>
          <w:lang w:eastAsia="zh-CN"/>
        </w:rPr>
      </w:pPr>
      <w:r w:rsidRPr="00852A39">
        <w:rPr>
          <w:lang w:eastAsia="zh-CN"/>
        </w:rPr>
        <w:t>3&gt;</w:t>
      </w:r>
      <w:r w:rsidRPr="00852A39">
        <w:rPr>
          <w:rFonts w:eastAsia="Yu Mincho"/>
          <w:lang w:eastAsia="zh-CN"/>
        </w:rPr>
        <w:tab/>
      </w:r>
      <w:r w:rsidRPr="00852A39">
        <w:rPr>
          <w:lang w:eastAsia="zh-CN"/>
        </w:rPr>
        <w:t xml:space="preserve">include the SSBRI or CRI in the </w:t>
      </w:r>
      <w:r w:rsidRPr="00852A39">
        <w:rPr>
          <w:i/>
          <w:iCs/>
          <w:lang w:eastAsia="zh-CN"/>
        </w:rPr>
        <w:t>BEAM_ENTERING_LIST</w:t>
      </w:r>
      <w:r w:rsidRPr="00852A39">
        <w:rPr>
          <w:lang w:eastAsia="zh-CN"/>
        </w:rPr>
        <w:t xml:space="preserve"> for this </w:t>
      </w:r>
      <w:proofErr w:type="spellStart"/>
      <w:r w:rsidRPr="00852A39">
        <w:rPr>
          <w:i/>
          <w:iCs/>
          <w:lang w:eastAsia="zh-CN"/>
        </w:rPr>
        <w:t>ltm</w:t>
      </w:r>
      <w:proofErr w:type="spellEnd"/>
      <w:r w:rsidRPr="00852A39">
        <w:rPr>
          <w:i/>
          <w:iCs/>
          <w:lang w:eastAsia="zh-CN"/>
        </w:rPr>
        <w:t>-CSI-</w:t>
      </w:r>
      <w:proofErr w:type="spellStart"/>
      <w:r w:rsidRPr="00852A39">
        <w:rPr>
          <w:i/>
          <w:iCs/>
          <w:lang w:eastAsia="zh-CN"/>
        </w:rPr>
        <w:t>ReportConfigId</w:t>
      </w:r>
      <w:proofErr w:type="spellEnd"/>
      <w:r w:rsidRPr="00852A39">
        <w:rPr>
          <w:lang w:eastAsia="zh-CN"/>
        </w:rPr>
        <w:t xml:space="preserve">, if any, into the </w:t>
      </w:r>
      <w:r w:rsidRPr="00852A39">
        <w:rPr>
          <w:i/>
          <w:iCs/>
          <w:lang w:eastAsia="zh-CN"/>
        </w:rPr>
        <w:t>BEAM_REPORTED_LIST</w:t>
      </w:r>
      <w:r w:rsidRPr="00852A39">
        <w:rPr>
          <w:lang w:eastAsia="zh-CN"/>
        </w:rPr>
        <w:t xml:space="preserve"> for this </w:t>
      </w:r>
      <w:proofErr w:type="spellStart"/>
      <w:r w:rsidRPr="00852A39">
        <w:rPr>
          <w:i/>
          <w:iCs/>
          <w:lang w:eastAsia="zh-CN"/>
        </w:rPr>
        <w:t>ltm</w:t>
      </w:r>
      <w:proofErr w:type="spellEnd"/>
      <w:r w:rsidRPr="00852A39">
        <w:rPr>
          <w:i/>
          <w:iCs/>
          <w:lang w:eastAsia="zh-CN"/>
        </w:rPr>
        <w:t>-CSI-</w:t>
      </w:r>
      <w:proofErr w:type="spellStart"/>
      <w:r w:rsidRPr="00852A39">
        <w:rPr>
          <w:i/>
          <w:iCs/>
          <w:lang w:eastAsia="zh-CN"/>
        </w:rPr>
        <w:t>ReportConfigId</w:t>
      </w:r>
      <w:proofErr w:type="spellEnd"/>
      <w:r w:rsidRPr="00852A39">
        <w:rPr>
          <w:rFonts w:eastAsia="Yu Mincho"/>
          <w:lang w:eastAsia="zh-CN"/>
        </w:rPr>
        <w:t>;</w:t>
      </w:r>
    </w:p>
    <w:p w14:paraId="2C24CF0F" w14:textId="77777777" w:rsidR="00852A39" w:rsidRPr="00852A39" w:rsidRDefault="00852A39" w:rsidP="00852A39">
      <w:pPr>
        <w:ind w:left="1135" w:hanging="284"/>
        <w:rPr>
          <w:lang w:eastAsia="zh-CN"/>
        </w:rPr>
      </w:pPr>
      <w:r w:rsidRPr="00852A39">
        <w:rPr>
          <w:lang w:eastAsia="zh-CN"/>
        </w:rPr>
        <w:t>3&gt;</w:t>
      </w:r>
      <w:r w:rsidRPr="00852A39">
        <w:rPr>
          <w:rFonts w:eastAsia="Yu Mincho"/>
          <w:lang w:eastAsia="zh-CN"/>
        </w:rPr>
        <w:tab/>
        <w:t xml:space="preserve">clear the </w:t>
      </w:r>
      <w:r w:rsidRPr="00852A39">
        <w:rPr>
          <w:i/>
          <w:iCs/>
          <w:lang w:eastAsia="zh-CN"/>
        </w:rPr>
        <w:t>BEAM_ENTERING_LIST</w:t>
      </w:r>
      <w:r w:rsidRPr="00852A39">
        <w:rPr>
          <w:lang w:eastAsia="zh-CN"/>
        </w:rPr>
        <w:t xml:space="preserve"> for this </w:t>
      </w:r>
      <w:proofErr w:type="spellStart"/>
      <w:r w:rsidRPr="00852A39">
        <w:rPr>
          <w:i/>
          <w:iCs/>
          <w:lang w:eastAsia="zh-CN"/>
        </w:rPr>
        <w:t>ltm</w:t>
      </w:r>
      <w:proofErr w:type="spellEnd"/>
      <w:r w:rsidRPr="00852A39">
        <w:rPr>
          <w:i/>
          <w:iCs/>
          <w:lang w:eastAsia="zh-CN"/>
        </w:rPr>
        <w:t>-CSI-</w:t>
      </w:r>
      <w:proofErr w:type="spellStart"/>
      <w:r w:rsidRPr="00852A39">
        <w:rPr>
          <w:i/>
          <w:iCs/>
          <w:lang w:eastAsia="zh-CN"/>
        </w:rPr>
        <w:t>ReportConfigId</w:t>
      </w:r>
      <w:proofErr w:type="spellEnd"/>
      <w:r w:rsidRPr="00852A39">
        <w:rPr>
          <w:rFonts w:eastAsia="Yu Mincho"/>
          <w:lang w:eastAsia="zh-CN"/>
        </w:rPr>
        <w:t>;</w:t>
      </w:r>
    </w:p>
    <w:p w14:paraId="1B284A31" w14:textId="77777777" w:rsidR="00852A39" w:rsidRPr="00852A39" w:rsidRDefault="00852A39" w:rsidP="00852A39">
      <w:pPr>
        <w:ind w:left="1135" w:hanging="284"/>
        <w:rPr>
          <w:rFonts w:eastAsia="Yu Mincho"/>
          <w:lang w:eastAsia="zh-CN"/>
        </w:rPr>
      </w:pPr>
      <w:r w:rsidRPr="00852A39">
        <w:rPr>
          <w:lang w:eastAsia="zh-CN"/>
        </w:rPr>
        <w:t>3&gt;</w:t>
      </w:r>
      <w:r w:rsidRPr="00852A39">
        <w:rPr>
          <w:rFonts w:eastAsia="Yu Mincho"/>
          <w:lang w:eastAsia="zh-CN"/>
        </w:rPr>
        <w:tab/>
        <w:t xml:space="preserve">clear the </w:t>
      </w:r>
      <w:r w:rsidRPr="00852A39">
        <w:rPr>
          <w:i/>
          <w:iCs/>
          <w:lang w:eastAsia="zh-CN"/>
        </w:rPr>
        <w:t>BEAM_LEAVING_LIST</w:t>
      </w:r>
      <w:r w:rsidRPr="00852A39">
        <w:rPr>
          <w:lang w:eastAsia="zh-CN"/>
        </w:rPr>
        <w:t xml:space="preserve"> for this </w:t>
      </w:r>
      <w:proofErr w:type="spellStart"/>
      <w:r w:rsidRPr="00852A39">
        <w:rPr>
          <w:i/>
          <w:iCs/>
          <w:lang w:eastAsia="zh-CN"/>
        </w:rPr>
        <w:t>ltm</w:t>
      </w:r>
      <w:proofErr w:type="spellEnd"/>
      <w:r w:rsidRPr="00852A39">
        <w:rPr>
          <w:i/>
          <w:iCs/>
          <w:lang w:eastAsia="zh-CN"/>
        </w:rPr>
        <w:t>-CSI-</w:t>
      </w:r>
      <w:proofErr w:type="spellStart"/>
      <w:r w:rsidRPr="00852A39">
        <w:rPr>
          <w:i/>
          <w:iCs/>
          <w:lang w:eastAsia="zh-CN"/>
        </w:rPr>
        <w:t>ReportConfigId</w:t>
      </w:r>
      <w:proofErr w:type="spellEnd"/>
      <w:r w:rsidRPr="00852A39">
        <w:rPr>
          <w:rFonts w:eastAsia="Yu Mincho"/>
          <w:lang w:eastAsia="zh-CN"/>
        </w:rPr>
        <w:t>;</w:t>
      </w:r>
    </w:p>
    <w:p w14:paraId="73B3082C" w14:textId="77777777" w:rsidR="00852A39" w:rsidRPr="00852A39" w:rsidRDefault="00852A39" w:rsidP="00852A39">
      <w:pPr>
        <w:ind w:left="1135" w:hanging="284"/>
        <w:rPr>
          <w:lang w:eastAsia="zh-CN"/>
        </w:rPr>
      </w:pPr>
      <w:r w:rsidRPr="00852A39">
        <w:rPr>
          <w:lang w:eastAsia="zh-CN"/>
        </w:rPr>
        <w:t>3&gt;</w:t>
      </w:r>
      <w:r w:rsidRPr="00852A39">
        <w:rPr>
          <w:lang w:eastAsia="zh-CN"/>
        </w:rPr>
        <w:tab/>
        <w:t xml:space="preserve">if the </w:t>
      </w:r>
      <w:r w:rsidRPr="00852A39">
        <w:rPr>
          <w:i/>
          <w:iCs/>
          <w:lang w:eastAsia="zh-CN"/>
        </w:rPr>
        <w:t>BEAM_REPORTED_LIST</w:t>
      </w:r>
      <w:r w:rsidRPr="00852A39">
        <w:rPr>
          <w:lang w:eastAsia="zh-CN"/>
        </w:rPr>
        <w:t xml:space="preserve"> for this </w:t>
      </w:r>
      <w:proofErr w:type="spellStart"/>
      <w:r w:rsidRPr="00852A39">
        <w:rPr>
          <w:rFonts w:eastAsia="等线"/>
          <w:i/>
          <w:iCs/>
          <w:lang w:eastAsia="zh-CN"/>
        </w:rPr>
        <w:t>ltm</w:t>
      </w:r>
      <w:proofErr w:type="spellEnd"/>
      <w:r w:rsidRPr="00852A39">
        <w:rPr>
          <w:rFonts w:eastAsia="等线"/>
          <w:i/>
          <w:iCs/>
          <w:lang w:eastAsia="zh-CN"/>
        </w:rPr>
        <w:t>-CSI-</w:t>
      </w:r>
      <w:proofErr w:type="spellStart"/>
      <w:r w:rsidRPr="00852A39">
        <w:rPr>
          <w:rFonts w:eastAsia="等线"/>
          <w:i/>
          <w:iCs/>
          <w:lang w:eastAsia="zh-CN"/>
        </w:rPr>
        <w:t>ReportConfigId</w:t>
      </w:r>
      <w:proofErr w:type="spellEnd"/>
      <w:r w:rsidRPr="00852A39">
        <w:rPr>
          <w:lang w:eastAsia="zh-CN"/>
        </w:rPr>
        <w:t xml:space="preserve"> is empty:</w:t>
      </w:r>
    </w:p>
    <w:p w14:paraId="364D800A" w14:textId="77777777" w:rsidR="00852A39" w:rsidRPr="00852A39" w:rsidRDefault="00852A39" w:rsidP="00852A39">
      <w:pPr>
        <w:ind w:left="1418" w:hanging="284"/>
        <w:rPr>
          <w:lang w:eastAsia="zh-CN"/>
        </w:rPr>
      </w:pPr>
      <w:r w:rsidRPr="00852A39">
        <w:rPr>
          <w:lang w:eastAsia="zh-CN"/>
        </w:rPr>
        <w:t>4&gt;</w:t>
      </w:r>
      <w:r w:rsidRPr="00852A39">
        <w:rPr>
          <w:lang w:eastAsia="zh-CN"/>
        </w:rPr>
        <w:tab/>
        <w:t xml:space="preserve">remove the measurement reporting entry within the </w:t>
      </w:r>
      <w:r w:rsidRPr="00852A39">
        <w:rPr>
          <w:i/>
          <w:lang w:eastAsia="zh-CN"/>
        </w:rPr>
        <w:t>MR_LIST</w:t>
      </w:r>
      <w:r w:rsidRPr="00852A39">
        <w:rPr>
          <w:lang w:eastAsia="zh-CN"/>
        </w:rPr>
        <w:t xml:space="preserve"> for this </w:t>
      </w:r>
      <w:proofErr w:type="spellStart"/>
      <w:r w:rsidRPr="00852A39">
        <w:rPr>
          <w:rFonts w:eastAsia="等线"/>
          <w:i/>
          <w:iCs/>
          <w:lang w:eastAsia="zh-CN"/>
        </w:rPr>
        <w:t>ltm</w:t>
      </w:r>
      <w:proofErr w:type="spellEnd"/>
      <w:r w:rsidRPr="00852A39">
        <w:rPr>
          <w:rFonts w:eastAsia="等线"/>
          <w:i/>
          <w:iCs/>
          <w:lang w:eastAsia="zh-CN"/>
        </w:rPr>
        <w:t>-CSI-</w:t>
      </w:r>
      <w:proofErr w:type="spellStart"/>
      <w:r w:rsidRPr="00852A39">
        <w:rPr>
          <w:rFonts w:eastAsia="等线"/>
          <w:i/>
          <w:iCs/>
          <w:lang w:eastAsia="zh-CN"/>
        </w:rPr>
        <w:t>ReportConfigId</w:t>
      </w:r>
      <w:proofErr w:type="spellEnd"/>
      <w:r w:rsidRPr="00852A39">
        <w:rPr>
          <w:lang w:eastAsia="zh-CN"/>
        </w:rPr>
        <w:t>;</w:t>
      </w:r>
    </w:p>
    <w:p w14:paraId="5635C371" w14:textId="77777777" w:rsidR="00852A39" w:rsidRPr="00852A39" w:rsidRDefault="00852A39" w:rsidP="00852A39">
      <w:pPr>
        <w:ind w:left="1418" w:hanging="284"/>
        <w:rPr>
          <w:lang w:eastAsia="zh-CN"/>
        </w:rPr>
      </w:pPr>
      <w:r w:rsidRPr="00852A39">
        <w:rPr>
          <w:lang w:eastAsia="zh-CN"/>
        </w:rPr>
        <w:t>4&gt;</w:t>
      </w:r>
      <w:r w:rsidRPr="00852A39">
        <w:rPr>
          <w:lang w:eastAsia="zh-CN"/>
        </w:rPr>
        <w:tab/>
        <w:t xml:space="preserve">stop the periodical reporting timer for this </w:t>
      </w:r>
      <w:proofErr w:type="spellStart"/>
      <w:r w:rsidRPr="00852A39">
        <w:rPr>
          <w:i/>
          <w:iCs/>
          <w:lang w:eastAsia="zh-CN"/>
        </w:rPr>
        <w:t>ltm</w:t>
      </w:r>
      <w:proofErr w:type="spellEnd"/>
      <w:r w:rsidRPr="00852A39">
        <w:rPr>
          <w:i/>
          <w:iCs/>
          <w:lang w:eastAsia="zh-CN"/>
        </w:rPr>
        <w:t>-CSI-</w:t>
      </w:r>
      <w:proofErr w:type="spellStart"/>
      <w:r w:rsidRPr="00852A39">
        <w:rPr>
          <w:i/>
          <w:iCs/>
          <w:lang w:eastAsia="zh-CN"/>
        </w:rPr>
        <w:t>ReportConfigId</w:t>
      </w:r>
      <w:proofErr w:type="spellEnd"/>
      <w:r w:rsidRPr="00852A39">
        <w:rPr>
          <w:lang w:eastAsia="zh-CN"/>
        </w:rPr>
        <w:t>, if running.</w:t>
      </w:r>
    </w:p>
    <w:p w14:paraId="6797AEA6" w14:textId="77777777" w:rsidR="00852A39" w:rsidRPr="00852A39" w:rsidRDefault="00852A39" w:rsidP="00852A39">
      <w:pPr>
        <w:ind w:left="1135" w:hanging="284"/>
        <w:rPr>
          <w:rFonts w:eastAsia="Yu Mincho"/>
          <w:lang w:eastAsia="zh-CN"/>
        </w:rPr>
      </w:pPr>
      <w:r w:rsidRPr="00852A39">
        <w:rPr>
          <w:lang w:eastAsia="zh-CN"/>
        </w:rPr>
        <w:t>3&gt;</w:t>
      </w:r>
      <w:r w:rsidRPr="00852A39">
        <w:rPr>
          <w:rFonts w:eastAsia="Yu Mincho"/>
          <w:lang w:eastAsia="zh-CN"/>
        </w:rPr>
        <w:tab/>
        <w:t xml:space="preserve">cancel </w:t>
      </w:r>
      <w:r w:rsidRPr="00852A39">
        <w:rPr>
          <w:rFonts w:eastAsia="Yu Mincho" w:hint="eastAsia"/>
          <w:lang w:eastAsia="zh-CN"/>
        </w:rPr>
        <w:t>the</w:t>
      </w:r>
      <w:r w:rsidRPr="00852A39">
        <w:rPr>
          <w:rFonts w:eastAsia="Yu Mincho"/>
          <w:lang w:eastAsia="zh-CN"/>
        </w:rPr>
        <w:t xml:space="preserve"> triggered</w:t>
      </w:r>
      <w:r w:rsidRPr="00852A39">
        <w:rPr>
          <w:rFonts w:eastAsia="Yu Mincho" w:hint="eastAsia"/>
          <w:lang w:eastAsia="zh-CN"/>
        </w:rPr>
        <w:t xml:space="preserve"> </w:t>
      </w:r>
      <w:r w:rsidRPr="00852A39">
        <w:rPr>
          <w:lang w:eastAsia="zh-CN"/>
        </w:rPr>
        <w:t>L1 measurement report</w:t>
      </w:r>
      <w:r w:rsidRPr="00852A39">
        <w:rPr>
          <w:rFonts w:eastAsia="Yu Mincho"/>
          <w:lang w:eastAsia="zh-CN"/>
        </w:rPr>
        <w:t>.</w:t>
      </w:r>
    </w:p>
    <w:p w14:paraId="41140606" w14:textId="0980B9E5" w:rsidR="00852A39" w:rsidRPr="00852A39" w:rsidRDefault="00852A39" w:rsidP="00852A39">
      <w:pPr>
        <w:ind w:left="851" w:hanging="284"/>
        <w:rPr>
          <w:lang w:eastAsia="zh-CN"/>
        </w:rPr>
      </w:pPr>
      <w:r w:rsidRPr="00852A39">
        <w:rPr>
          <w:lang w:eastAsia="zh-CN"/>
        </w:rPr>
        <w:t>2&gt;</w:t>
      </w:r>
      <w:r w:rsidRPr="00852A39">
        <w:rPr>
          <w:lang w:eastAsia="zh-CN"/>
        </w:rPr>
        <w:tab/>
      </w:r>
      <w:r w:rsidRPr="00852A39">
        <w:rPr>
          <w:rFonts w:eastAsia="Yu Mincho"/>
          <w:lang w:eastAsia="zh-CN"/>
        </w:rPr>
        <w:t>e</w:t>
      </w:r>
      <w:r w:rsidRPr="00852A39">
        <w:rPr>
          <w:rFonts w:eastAsia="Yu Mincho" w:hint="eastAsia"/>
          <w:lang w:eastAsia="zh-CN"/>
        </w:rPr>
        <w:t xml:space="preserve">lse if the UL-SCH resources are available for a new transmission in the </w:t>
      </w:r>
      <w:r w:rsidRPr="00852A39">
        <w:rPr>
          <w:rFonts w:eastAsia="Yu Mincho"/>
          <w:lang w:eastAsia="zh-CN"/>
        </w:rPr>
        <w:t>serving cell</w:t>
      </w:r>
      <w:r w:rsidRPr="00852A39">
        <w:rPr>
          <w:rFonts w:eastAsia="Yu Mincho" w:hint="eastAsia"/>
          <w:lang w:eastAsia="zh-CN"/>
        </w:rPr>
        <w:t xml:space="preserve"> and these UL-SCH resources can accommodate the Truncated </w:t>
      </w:r>
      <w:ins w:id="435" w:author="vivo-Chenli" w:date="2025-11-25T09:01:00Z">
        <w:r w:rsidR="00163A1D">
          <w:rPr>
            <w:rFonts w:eastAsia="MS Mincho"/>
            <w:lang w:eastAsia="zh-CN"/>
          </w:rPr>
          <w:t>event triggered</w:t>
        </w:r>
        <w:r w:rsidR="00163A1D" w:rsidRPr="00852A39">
          <w:rPr>
            <w:rFonts w:eastAsia="Yu Mincho" w:hint="eastAsia"/>
            <w:lang w:eastAsia="zh-CN"/>
          </w:rPr>
          <w:t xml:space="preserve"> </w:t>
        </w:r>
      </w:ins>
      <w:r w:rsidRPr="00852A39">
        <w:rPr>
          <w:rFonts w:eastAsia="Yu Mincho" w:hint="eastAsia"/>
          <w:lang w:eastAsia="zh-CN"/>
        </w:rPr>
        <w:t xml:space="preserve">L1 measurement report MAC CE plus its </w:t>
      </w:r>
      <w:proofErr w:type="spellStart"/>
      <w:r w:rsidRPr="00852A39">
        <w:rPr>
          <w:rFonts w:eastAsia="Yu Mincho" w:hint="eastAsia"/>
          <w:lang w:eastAsia="zh-CN"/>
        </w:rPr>
        <w:t>subheader</w:t>
      </w:r>
      <w:proofErr w:type="spellEnd"/>
      <w:r w:rsidRPr="00852A39">
        <w:rPr>
          <w:rFonts w:eastAsia="Yu Mincho" w:hint="eastAsia"/>
          <w:lang w:eastAsia="zh-CN"/>
        </w:rPr>
        <w:t xml:space="preserve"> as a result of logical channel prioritization</w:t>
      </w:r>
      <w:r w:rsidRPr="00852A39">
        <w:rPr>
          <w:lang w:eastAsia="zh-CN"/>
        </w:rPr>
        <w:t>:</w:t>
      </w:r>
    </w:p>
    <w:p w14:paraId="3837E75A" w14:textId="4263A6FA" w:rsidR="00852A39" w:rsidRPr="00852A39" w:rsidRDefault="00852A39" w:rsidP="00852A39">
      <w:pPr>
        <w:ind w:left="1135" w:hanging="284"/>
        <w:rPr>
          <w:rFonts w:eastAsia="Yu Mincho"/>
          <w:lang w:eastAsia="zh-CN"/>
        </w:rPr>
      </w:pPr>
      <w:r w:rsidRPr="00852A39">
        <w:rPr>
          <w:lang w:eastAsia="zh-CN"/>
        </w:rPr>
        <w:t>3&gt;</w:t>
      </w:r>
      <w:r w:rsidRPr="00852A39">
        <w:rPr>
          <w:lang w:eastAsia="zh-CN"/>
        </w:rPr>
        <w:tab/>
        <w:t>i</w:t>
      </w:r>
      <w:r w:rsidRPr="00852A39">
        <w:rPr>
          <w:rFonts w:eastAsia="Yu Mincho" w:hint="eastAsia"/>
          <w:lang w:eastAsia="zh-CN"/>
        </w:rPr>
        <w:t xml:space="preserve">nstruct the Multiplexing and Assembly procedure to generate the Truncated </w:t>
      </w:r>
      <w:ins w:id="436" w:author="vivo-Chenli" w:date="2025-11-25T09:01:00Z">
        <w:r w:rsidR="00163A1D">
          <w:rPr>
            <w:rFonts w:eastAsia="MS Mincho"/>
            <w:lang w:eastAsia="zh-CN"/>
          </w:rPr>
          <w:t>event triggered</w:t>
        </w:r>
        <w:r w:rsidR="00163A1D" w:rsidRPr="00852A39">
          <w:rPr>
            <w:rFonts w:eastAsia="Yu Mincho" w:hint="eastAsia"/>
            <w:lang w:eastAsia="zh-CN"/>
          </w:rPr>
          <w:t xml:space="preserve"> </w:t>
        </w:r>
      </w:ins>
      <w:r w:rsidRPr="00852A39">
        <w:rPr>
          <w:rFonts w:eastAsia="Yu Mincho" w:hint="eastAsia"/>
          <w:lang w:eastAsia="zh-CN"/>
        </w:rPr>
        <w:t>L1 measurement report MAC CE associated</w:t>
      </w:r>
      <w:r w:rsidRPr="00852A39">
        <w:rPr>
          <w:rFonts w:eastAsia="Yu Mincho"/>
          <w:lang w:eastAsia="zh-CN"/>
        </w:rPr>
        <w:t xml:space="preserve"> with the </w:t>
      </w:r>
      <w:proofErr w:type="spellStart"/>
      <w:r w:rsidRPr="00852A39">
        <w:rPr>
          <w:rFonts w:eastAsia="Yu Mincho"/>
          <w:i/>
          <w:iCs/>
          <w:lang w:eastAsia="zh-CN"/>
        </w:rPr>
        <w:t>ltm</w:t>
      </w:r>
      <w:proofErr w:type="spellEnd"/>
      <w:r w:rsidRPr="00852A39">
        <w:rPr>
          <w:rFonts w:eastAsia="Yu Mincho"/>
          <w:i/>
          <w:iCs/>
          <w:lang w:eastAsia="zh-CN"/>
        </w:rPr>
        <w:t>-CSI-</w:t>
      </w:r>
      <w:proofErr w:type="spellStart"/>
      <w:r w:rsidRPr="00852A39">
        <w:rPr>
          <w:rFonts w:eastAsia="Yu Mincho"/>
          <w:i/>
          <w:iCs/>
          <w:lang w:eastAsia="zh-CN"/>
        </w:rPr>
        <w:t>ReportConfigId</w:t>
      </w:r>
      <w:proofErr w:type="spellEnd"/>
      <w:r w:rsidRPr="00852A39">
        <w:rPr>
          <w:rFonts w:eastAsia="Yu Mincho"/>
          <w:lang w:eastAsia="zh-CN"/>
        </w:rPr>
        <w:t xml:space="preserve"> as defined in clause 6.1.3.84 according to the measurement report information in the </w:t>
      </w:r>
      <w:r w:rsidRPr="00852A39">
        <w:rPr>
          <w:rFonts w:eastAsia="Yu Mincho"/>
          <w:i/>
          <w:iCs/>
          <w:lang w:eastAsia="zh-CN"/>
        </w:rPr>
        <w:t>MR_LIST</w:t>
      </w:r>
      <w:r w:rsidRPr="00852A39">
        <w:rPr>
          <w:rFonts w:eastAsia="Yu Mincho"/>
          <w:lang w:eastAsia="zh-CN"/>
        </w:rPr>
        <w:t xml:space="preserve"> by selecting the </w:t>
      </w:r>
      <w:r w:rsidRPr="00852A39">
        <w:rPr>
          <w:lang w:eastAsia="zh-CN"/>
        </w:rPr>
        <w:t xml:space="preserve">RS(s) based on a decreasing order of the priority for the type of beam: RS(s) in </w:t>
      </w:r>
      <w:r w:rsidRPr="00852A39">
        <w:rPr>
          <w:i/>
          <w:iCs/>
          <w:lang w:eastAsia="zh-CN"/>
        </w:rPr>
        <w:t>BEAM_ENTERING_LIST</w:t>
      </w:r>
      <w:r w:rsidRPr="00852A39">
        <w:rPr>
          <w:lang w:eastAsia="zh-CN"/>
        </w:rPr>
        <w:t xml:space="preserve">, RS(s) in </w:t>
      </w:r>
      <w:r w:rsidRPr="00852A39">
        <w:rPr>
          <w:i/>
          <w:iCs/>
          <w:lang w:eastAsia="zh-CN"/>
        </w:rPr>
        <w:t>BEAM_LEAVING_LIST</w:t>
      </w:r>
      <w:r w:rsidRPr="00852A39">
        <w:rPr>
          <w:lang w:eastAsia="zh-CN"/>
        </w:rPr>
        <w:t xml:space="preserve">, RS(s) in </w:t>
      </w:r>
      <w:r w:rsidRPr="00852A39">
        <w:rPr>
          <w:i/>
          <w:iCs/>
          <w:lang w:eastAsia="zh-CN"/>
        </w:rPr>
        <w:t>BEAM_REPORTED_LIST</w:t>
      </w:r>
      <w:r w:rsidRPr="00852A39">
        <w:rPr>
          <w:lang w:eastAsia="zh-CN"/>
        </w:rPr>
        <w:t>, and other RS(s) not in these three lists.</w:t>
      </w:r>
    </w:p>
    <w:p w14:paraId="53B332FF" w14:textId="77777777" w:rsidR="00852A39" w:rsidRPr="00852A39" w:rsidRDefault="00852A39" w:rsidP="00852A39">
      <w:pPr>
        <w:ind w:left="851" w:hanging="284"/>
        <w:rPr>
          <w:rFonts w:eastAsia="Yu Mincho"/>
          <w:lang w:eastAsia="zh-CN"/>
        </w:rPr>
      </w:pPr>
      <w:r w:rsidRPr="00852A39">
        <w:rPr>
          <w:lang w:eastAsia="zh-CN"/>
        </w:rPr>
        <w:t>2&gt;</w:t>
      </w:r>
      <w:r w:rsidRPr="00852A39">
        <w:rPr>
          <w:rFonts w:eastAsia="Yu Mincho"/>
          <w:lang w:eastAsia="zh-CN"/>
        </w:rPr>
        <w:tab/>
        <w:t>else:</w:t>
      </w:r>
    </w:p>
    <w:p w14:paraId="1CB84F88" w14:textId="380D066A" w:rsidR="00852A39" w:rsidRPr="00852A39" w:rsidDel="008568C4" w:rsidRDefault="00852A39" w:rsidP="00852A39">
      <w:pPr>
        <w:ind w:left="1135" w:hanging="284"/>
        <w:rPr>
          <w:del w:id="437" w:author="vivo-Chenli" w:date="2025-10-21T12:14:00Z"/>
          <w:lang w:eastAsia="zh-CN"/>
        </w:rPr>
      </w:pPr>
      <w:del w:id="438" w:author="vivo-Chenli" w:date="2025-10-21T12:14:00Z">
        <w:r w:rsidRPr="00852A39" w:rsidDel="008568C4">
          <w:rPr>
            <w:lang w:eastAsia="zh-CN"/>
          </w:rPr>
          <w:delText>3&gt;</w:delText>
        </w:r>
        <w:r w:rsidRPr="00852A39" w:rsidDel="008568C4">
          <w:rPr>
            <w:lang w:eastAsia="zh-CN"/>
          </w:rPr>
          <w:tab/>
        </w:r>
        <w:r w:rsidRPr="00852A39" w:rsidDel="008568C4">
          <w:rPr>
            <w:rFonts w:eastAsia="Yu Mincho" w:hint="eastAsia"/>
            <w:lang w:eastAsia="zh-CN"/>
          </w:rPr>
          <w:delText>if the dedicated SR configuration for L1 measurement report MAC CE</w:delText>
        </w:r>
        <w:r w:rsidRPr="00852A39" w:rsidDel="008568C4">
          <w:rPr>
            <w:rFonts w:eastAsia="Yu Mincho"/>
            <w:lang w:eastAsia="zh-CN"/>
          </w:rPr>
          <w:delText xml:space="preserve"> transmission</w:delText>
        </w:r>
        <w:r w:rsidRPr="00852A39" w:rsidDel="008568C4">
          <w:rPr>
            <w:rFonts w:eastAsia="Yu Mincho" w:hint="eastAsia"/>
            <w:lang w:eastAsia="zh-CN"/>
          </w:rPr>
          <w:delText xml:space="preserve"> is configured</w:delText>
        </w:r>
        <w:r w:rsidRPr="00852A39" w:rsidDel="008568C4">
          <w:rPr>
            <w:rFonts w:eastAsia="Yu Mincho"/>
            <w:lang w:eastAsia="zh-CN"/>
          </w:rPr>
          <w:delText>:</w:delText>
        </w:r>
      </w:del>
    </w:p>
    <w:p w14:paraId="65CFE7A6" w14:textId="502EA01E" w:rsidR="00852A39" w:rsidRPr="00852A39" w:rsidRDefault="00852A39" w:rsidP="008568C4">
      <w:pPr>
        <w:ind w:left="1135" w:hanging="284"/>
        <w:rPr>
          <w:lang w:eastAsia="zh-CN"/>
        </w:rPr>
      </w:pPr>
      <w:del w:id="439" w:author="vivo-Chenli" w:date="2025-10-21T12:14:00Z">
        <w:r w:rsidRPr="00852A39" w:rsidDel="008568C4">
          <w:rPr>
            <w:lang w:eastAsia="zh-CN"/>
          </w:rPr>
          <w:delText>4</w:delText>
        </w:r>
      </w:del>
      <w:ins w:id="440" w:author="vivo-Chenli" w:date="2025-10-21T12:14:00Z">
        <w:r w:rsidR="008568C4">
          <w:rPr>
            <w:lang w:eastAsia="zh-CN"/>
          </w:rPr>
          <w:t>3</w:t>
        </w:r>
      </w:ins>
      <w:r w:rsidRPr="00852A39">
        <w:rPr>
          <w:lang w:eastAsia="zh-CN"/>
        </w:rPr>
        <w:t>&gt;</w:t>
      </w:r>
      <w:r w:rsidRPr="00852A39">
        <w:rPr>
          <w:lang w:eastAsia="zh-CN"/>
        </w:rPr>
        <w:tab/>
      </w:r>
      <w:r w:rsidRPr="00852A39">
        <w:rPr>
          <w:lang w:eastAsia="ko-KR"/>
        </w:rPr>
        <w:t xml:space="preserve">trigger the SR </w:t>
      </w:r>
      <w:del w:id="441" w:author="vivo-Chenli" w:date="2025-10-21T12:14:00Z">
        <w:r w:rsidRPr="00852A39" w:rsidDel="008568C4">
          <w:rPr>
            <w:rFonts w:eastAsia="Yu Mincho" w:hint="eastAsia"/>
            <w:lang w:eastAsia="zh-CN"/>
          </w:rPr>
          <w:delText xml:space="preserve">using the dedicated SR configuration </w:delText>
        </w:r>
      </w:del>
      <w:r w:rsidRPr="00852A39">
        <w:rPr>
          <w:rFonts w:eastAsia="Yu Mincho" w:hint="eastAsia"/>
          <w:lang w:eastAsia="zh-CN"/>
        </w:rPr>
        <w:t>for</w:t>
      </w:r>
      <w:commentRangeStart w:id="442"/>
      <w:r w:rsidRPr="00852A39">
        <w:rPr>
          <w:rFonts w:eastAsia="Yu Mincho" w:hint="eastAsia"/>
          <w:lang w:eastAsia="zh-CN"/>
        </w:rPr>
        <w:t xml:space="preserve"> L1 measurement report</w:t>
      </w:r>
      <w:commentRangeEnd w:id="442"/>
      <w:r w:rsidR="00D2424B">
        <w:rPr>
          <w:rStyle w:val="a6"/>
        </w:rPr>
        <w:commentReference w:id="442"/>
      </w:r>
      <w:r w:rsidRPr="00852A39">
        <w:rPr>
          <w:rFonts w:eastAsia="Yu Mincho"/>
          <w:lang w:eastAsia="zh-CN"/>
        </w:rPr>
        <w:t>;</w:t>
      </w:r>
    </w:p>
    <w:p w14:paraId="73F6C3F0" w14:textId="550E833E" w:rsidR="00852A39" w:rsidRPr="00852A39" w:rsidDel="00EC5C2A" w:rsidRDefault="00852A39" w:rsidP="00852A39">
      <w:pPr>
        <w:ind w:left="1135" w:hanging="284"/>
        <w:rPr>
          <w:del w:id="443" w:author="vivo-Chenli" w:date="2025-10-21T12:14:00Z"/>
          <w:lang w:eastAsia="zh-CN"/>
        </w:rPr>
      </w:pPr>
      <w:del w:id="444" w:author="vivo-Chenli" w:date="2025-10-21T12:14:00Z">
        <w:r w:rsidRPr="00852A39" w:rsidDel="00EC5C2A">
          <w:rPr>
            <w:lang w:eastAsia="zh-CN"/>
          </w:rPr>
          <w:lastRenderedPageBreak/>
          <w:delText>3&gt;</w:delText>
        </w:r>
        <w:r w:rsidRPr="00852A39" w:rsidDel="00EC5C2A">
          <w:rPr>
            <w:lang w:eastAsia="zh-CN"/>
          </w:rPr>
          <w:tab/>
          <w:delText>else:</w:delText>
        </w:r>
      </w:del>
    </w:p>
    <w:p w14:paraId="5CC7B8F5" w14:textId="2F690F65" w:rsidR="00852A39" w:rsidRPr="00852A39" w:rsidDel="00EC5C2A" w:rsidRDefault="00852A39" w:rsidP="00852A39">
      <w:pPr>
        <w:ind w:left="1418" w:hanging="284"/>
        <w:rPr>
          <w:del w:id="445" w:author="vivo-Chenli" w:date="2025-10-21T12:14:00Z"/>
          <w:lang w:eastAsia="zh-CN"/>
        </w:rPr>
      </w:pPr>
      <w:del w:id="446" w:author="vivo-Chenli" w:date="2025-10-21T12:14:00Z">
        <w:r w:rsidRPr="00852A39" w:rsidDel="00EC5C2A">
          <w:rPr>
            <w:lang w:eastAsia="zh-CN"/>
          </w:rPr>
          <w:delText>4&gt;</w:delText>
        </w:r>
        <w:r w:rsidRPr="00852A39" w:rsidDel="00EC5C2A">
          <w:rPr>
            <w:lang w:eastAsia="zh-CN"/>
          </w:rPr>
          <w:tab/>
          <w:delText xml:space="preserve">initiate a Random Access procedure (see clause 5.1) on the SpCell and cancel </w:delText>
        </w:r>
        <w:r w:rsidRPr="00852A39" w:rsidDel="00EC5C2A">
          <w:rPr>
            <w:lang w:eastAsia="ko-KR"/>
          </w:rPr>
          <w:delText xml:space="preserve">the </w:delText>
        </w:r>
        <w:r w:rsidRPr="00852A39" w:rsidDel="00EC5C2A">
          <w:rPr>
            <w:lang w:eastAsia="zh-CN"/>
          </w:rPr>
          <w:delText>pending SR</w:delText>
        </w:r>
        <w:r w:rsidRPr="00852A39" w:rsidDel="00EC5C2A">
          <w:rPr>
            <w:lang w:eastAsia="ko-KR"/>
          </w:rPr>
          <w:delText>;</w:delText>
        </w:r>
      </w:del>
    </w:p>
    <w:p w14:paraId="750F890F" w14:textId="77777777" w:rsidR="00852A39" w:rsidRPr="00852A39" w:rsidRDefault="00852A39" w:rsidP="00852A39">
      <w:pPr>
        <w:ind w:left="1135" w:hanging="284"/>
        <w:rPr>
          <w:lang w:eastAsia="zh-CN"/>
        </w:rPr>
      </w:pPr>
      <w:r w:rsidRPr="00852A39">
        <w:rPr>
          <w:lang w:eastAsia="zh-CN"/>
        </w:rPr>
        <w:t>3&gt;</w:t>
      </w:r>
      <w:r w:rsidRPr="00852A39">
        <w:rPr>
          <w:lang w:eastAsia="zh-CN"/>
        </w:rPr>
        <w:tab/>
        <w:t xml:space="preserve">stop the periodical reporting timer for this </w:t>
      </w:r>
      <w:proofErr w:type="spellStart"/>
      <w:r w:rsidRPr="00852A39">
        <w:rPr>
          <w:i/>
          <w:iCs/>
          <w:lang w:eastAsia="zh-CN"/>
        </w:rPr>
        <w:t>ltm</w:t>
      </w:r>
      <w:proofErr w:type="spellEnd"/>
      <w:r w:rsidRPr="00852A39">
        <w:rPr>
          <w:i/>
          <w:iCs/>
          <w:lang w:eastAsia="zh-CN"/>
        </w:rPr>
        <w:t>-CSI-</w:t>
      </w:r>
      <w:proofErr w:type="spellStart"/>
      <w:r w:rsidRPr="00852A39">
        <w:rPr>
          <w:i/>
          <w:iCs/>
          <w:lang w:eastAsia="zh-CN"/>
        </w:rPr>
        <w:t>ReportConfigId</w:t>
      </w:r>
      <w:proofErr w:type="spellEnd"/>
      <w:r w:rsidRPr="00852A39">
        <w:rPr>
          <w:lang w:eastAsia="zh-CN"/>
        </w:rPr>
        <w:t>, if running.</w:t>
      </w:r>
    </w:p>
    <w:p w14:paraId="700A0087" w14:textId="0A0DB5B9" w:rsidR="00852A39" w:rsidRPr="00852A39" w:rsidRDefault="00852A39" w:rsidP="00852A39">
      <w:pPr>
        <w:keepLines/>
        <w:ind w:left="1135" w:hanging="851"/>
        <w:rPr>
          <w:rFonts w:eastAsia="等线"/>
          <w:lang w:eastAsia="zh-CN"/>
        </w:rPr>
      </w:pPr>
      <w:r w:rsidRPr="00852A39">
        <w:rPr>
          <w:lang w:eastAsia="ko-KR"/>
        </w:rPr>
        <w:t>NOTE 1:</w:t>
      </w:r>
      <w:r w:rsidRPr="00852A39">
        <w:rPr>
          <w:lang w:eastAsia="ko-KR"/>
        </w:rPr>
        <w:tab/>
        <w:t xml:space="preserve">After sending a </w:t>
      </w:r>
      <w:r w:rsidRPr="00852A39">
        <w:rPr>
          <w:rFonts w:eastAsia="Yu Mincho" w:hint="eastAsia"/>
          <w:lang w:eastAsia="zh-CN"/>
        </w:rPr>
        <w:t xml:space="preserve">Truncated </w:t>
      </w:r>
      <w:ins w:id="447" w:author="vivo-Chenli" w:date="2025-11-25T09:01:00Z">
        <w:r w:rsidR="00946028">
          <w:rPr>
            <w:rFonts w:eastAsia="MS Mincho"/>
            <w:lang w:eastAsia="zh-CN"/>
          </w:rPr>
          <w:t>event triggered</w:t>
        </w:r>
        <w:r w:rsidR="00946028" w:rsidRPr="00852A39">
          <w:rPr>
            <w:rFonts w:eastAsia="Yu Mincho" w:hint="eastAsia"/>
            <w:lang w:eastAsia="zh-CN"/>
          </w:rPr>
          <w:t xml:space="preserve"> </w:t>
        </w:r>
      </w:ins>
      <w:r w:rsidRPr="00852A39">
        <w:rPr>
          <w:rFonts w:eastAsia="Yu Mincho" w:hint="eastAsia"/>
          <w:lang w:eastAsia="zh-CN"/>
        </w:rPr>
        <w:t>L1 measurement report MAC CE</w:t>
      </w:r>
      <w:r w:rsidRPr="00852A39">
        <w:rPr>
          <w:rFonts w:eastAsia="等线"/>
          <w:lang w:eastAsia="zh-CN"/>
        </w:rPr>
        <w:t>, if the subsequent UL grant is still not big enough to fit all the remaining beams, it is up to UE implementation to select the beam(s) which were not included in the previous MAC CE.</w:t>
      </w:r>
    </w:p>
    <w:p w14:paraId="4AC33374" w14:textId="24676207" w:rsidR="00852A39" w:rsidRPr="00852A39" w:rsidRDefault="00852A39" w:rsidP="00852A39">
      <w:pPr>
        <w:keepLines/>
        <w:ind w:left="1135" w:hanging="851"/>
        <w:rPr>
          <w:rFonts w:eastAsia="等线"/>
          <w:lang w:eastAsia="zh-CN"/>
        </w:rPr>
      </w:pPr>
      <w:r w:rsidRPr="00852A39">
        <w:rPr>
          <w:lang w:eastAsia="ko-KR"/>
        </w:rPr>
        <w:t>NOTE 2:</w:t>
      </w:r>
      <w:r w:rsidRPr="00852A39">
        <w:rPr>
          <w:lang w:eastAsia="zh-CN"/>
        </w:rPr>
        <w:t xml:space="preserve"> If more than one triggering events for L1</w:t>
      </w:r>
      <w:r w:rsidRPr="00852A39">
        <w:rPr>
          <w:rFonts w:eastAsia="Yu Mincho" w:hint="eastAsia"/>
          <w:lang w:eastAsia="zh-CN"/>
        </w:rPr>
        <w:t xml:space="preserve"> measurement report </w:t>
      </w:r>
      <w:r w:rsidRPr="00852A39">
        <w:rPr>
          <w:lang w:eastAsia="zh-CN"/>
        </w:rPr>
        <w:t xml:space="preserve">are pending and the UL grant is not sufficient for all regular </w:t>
      </w:r>
      <w:ins w:id="448" w:author="vivo-Chenli" w:date="2025-11-25T09:01:00Z">
        <w:r w:rsidR="0087602A">
          <w:rPr>
            <w:rFonts w:eastAsia="MS Mincho"/>
            <w:lang w:eastAsia="zh-CN"/>
          </w:rPr>
          <w:t>event triggered</w:t>
        </w:r>
        <w:r w:rsidR="0087602A" w:rsidRPr="00852A39">
          <w:rPr>
            <w:lang w:eastAsia="zh-CN"/>
          </w:rPr>
          <w:t xml:space="preserve"> </w:t>
        </w:r>
      </w:ins>
      <w:r w:rsidRPr="00852A39">
        <w:rPr>
          <w:lang w:eastAsia="zh-CN"/>
        </w:rPr>
        <w:t>L1</w:t>
      </w:r>
      <w:r w:rsidRPr="00852A39">
        <w:rPr>
          <w:rFonts w:eastAsia="Yu Mincho" w:hint="eastAsia"/>
          <w:lang w:eastAsia="zh-CN"/>
        </w:rPr>
        <w:t xml:space="preserve"> measurement report MAC CE</w:t>
      </w:r>
      <w:r w:rsidRPr="00852A39">
        <w:rPr>
          <w:rFonts w:eastAsia="Yu Mincho"/>
          <w:lang w:eastAsia="zh-CN"/>
        </w:rPr>
        <w:t xml:space="preserve">s, </w:t>
      </w:r>
      <w:r w:rsidRPr="00852A39">
        <w:rPr>
          <w:rFonts w:eastAsia="等线"/>
          <w:lang w:eastAsia="zh-CN"/>
        </w:rPr>
        <w:t xml:space="preserve">it is up to UE implementation </w:t>
      </w:r>
      <w:r w:rsidRPr="00852A39">
        <w:rPr>
          <w:lang w:eastAsia="zh-CN"/>
        </w:rPr>
        <w:t>how to handle/include the</w:t>
      </w:r>
      <w:ins w:id="449" w:author="vivo-Chenli" w:date="2025-11-25T09:01:00Z">
        <w:r w:rsidR="0087602A" w:rsidRPr="0087602A">
          <w:rPr>
            <w:rFonts w:eastAsia="MS Mincho"/>
            <w:lang w:eastAsia="zh-CN"/>
          </w:rPr>
          <w:t xml:space="preserve"> </w:t>
        </w:r>
        <w:r w:rsidR="0087602A">
          <w:rPr>
            <w:rFonts w:eastAsia="MS Mincho"/>
            <w:lang w:eastAsia="zh-CN"/>
          </w:rPr>
          <w:t>event triggered</w:t>
        </w:r>
      </w:ins>
      <w:r w:rsidRPr="00852A39">
        <w:rPr>
          <w:lang w:eastAsia="zh-CN"/>
        </w:rPr>
        <w:t xml:space="preserve"> L1</w:t>
      </w:r>
      <w:r w:rsidRPr="00852A39">
        <w:rPr>
          <w:rFonts w:eastAsia="Yu Mincho" w:hint="eastAsia"/>
          <w:lang w:eastAsia="zh-CN"/>
        </w:rPr>
        <w:t xml:space="preserve"> measurement report MAC CE</w:t>
      </w:r>
      <w:r w:rsidRPr="00852A39">
        <w:rPr>
          <w:rFonts w:eastAsia="Yu Mincho"/>
          <w:lang w:eastAsia="zh-CN"/>
        </w:rPr>
        <w:t xml:space="preserve">s and/or </w:t>
      </w:r>
      <w:r w:rsidRPr="00852A39">
        <w:rPr>
          <w:rFonts w:eastAsia="Yu Mincho" w:hint="eastAsia"/>
          <w:lang w:eastAsia="zh-CN"/>
        </w:rPr>
        <w:t xml:space="preserve">Truncated </w:t>
      </w:r>
      <w:ins w:id="450" w:author="vivo-Chenli" w:date="2025-11-25T09:01:00Z">
        <w:r w:rsidR="0087602A">
          <w:rPr>
            <w:rFonts w:eastAsia="MS Mincho"/>
            <w:lang w:eastAsia="zh-CN"/>
          </w:rPr>
          <w:t>event triggered</w:t>
        </w:r>
        <w:r w:rsidR="0087602A" w:rsidRPr="00852A39">
          <w:rPr>
            <w:lang w:eastAsia="zh-CN"/>
          </w:rPr>
          <w:t xml:space="preserve"> </w:t>
        </w:r>
      </w:ins>
      <w:r w:rsidRPr="00852A39">
        <w:rPr>
          <w:lang w:eastAsia="zh-CN"/>
        </w:rPr>
        <w:t>L1</w:t>
      </w:r>
      <w:r w:rsidRPr="00852A39">
        <w:rPr>
          <w:rFonts w:eastAsia="Yu Mincho" w:hint="eastAsia"/>
          <w:lang w:eastAsia="zh-CN"/>
        </w:rPr>
        <w:t xml:space="preserve"> measurement report MAC CE</w:t>
      </w:r>
      <w:r w:rsidRPr="00852A39">
        <w:rPr>
          <w:lang w:eastAsia="zh-CN"/>
        </w:rPr>
        <w:t>.</w:t>
      </w:r>
    </w:p>
    <w:p w14:paraId="3D99BF15" w14:textId="5155213F" w:rsidR="00852A39" w:rsidRPr="00852A39" w:rsidRDefault="00852A39" w:rsidP="00852A39">
      <w:pPr>
        <w:keepLines/>
        <w:ind w:left="1135" w:hanging="851"/>
        <w:rPr>
          <w:lang w:eastAsia="zh-CN"/>
        </w:rPr>
      </w:pPr>
      <w:r w:rsidRPr="00852A39">
        <w:rPr>
          <w:lang w:eastAsia="ko-KR"/>
        </w:rPr>
        <w:t>NOTE 3:</w:t>
      </w:r>
      <w:r w:rsidRPr="00852A39">
        <w:rPr>
          <w:lang w:eastAsia="zh-CN"/>
        </w:rPr>
        <w:t xml:space="preserve"> When a measurement report is triggered by entry condition for one or more RS(s), and included in the </w:t>
      </w:r>
      <w:r w:rsidRPr="00852A39">
        <w:rPr>
          <w:i/>
          <w:iCs/>
          <w:lang w:eastAsia="zh-CN"/>
        </w:rPr>
        <w:t>BEAM_ENTERING_LIST</w:t>
      </w:r>
      <w:r w:rsidRPr="00852A39">
        <w:rPr>
          <w:lang w:eastAsia="zh-CN"/>
        </w:rPr>
        <w:t xml:space="preserve">, another measurement report is triggered by leaving condition for the same RS(s), </w:t>
      </w:r>
      <w:ins w:id="451" w:author="vivo-Chenli" w:date="2025-10-21T16:23:00Z">
        <w:r w:rsidR="0086261A">
          <w:rPr>
            <w:lang w:eastAsia="zh-CN"/>
          </w:rPr>
          <w:t xml:space="preserve">the UE considers </w:t>
        </w:r>
      </w:ins>
      <w:del w:id="452" w:author="vivo-Chenli" w:date="2025-10-21T16:24:00Z">
        <w:r w:rsidRPr="00852A39" w:rsidDel="0086261A">
          <w:rPr>
            <w:lang w:eastAsia="zh-CN"/>
          </w:rPr>
          <w:delText xml:space="preserve">all </w:delText>
        </w:r>
      </w:del>
      <w:r w:rsidRPr="00852A39">
        <w:rPr>
          <w:lang w:eastAsia="zh-CN"/>
        </w:rPr>
        <w:t>the corresponding measurement report</w:t>
      </w:r>
      <w:ins w:id="453" w:author="vivo-Chenli" w:date="2025-10-21T16:24:00Z">
        <w:r w:rsidR="0086261A">
          <w:rPr>
            <w:lang w:eastAsia="zh-CN"/>
          </w:rPr>
          <w:t>(</w:t>
        </w:r>
      </w:ins>
      <w:r w:rsidRPr="00852A39">
        <w:rPr>
          <w:lang w:eastAsia="zh-CN"/>
        </w:rPr>
        <w:t>s</w:t>
      </w:r>
      <w:ins w:id="454" w:author="vivo-Chenli" w:date="2025-10-21T16:24:00Z">
        <w:r w:rsidR="0086261A">
          <w:rPr>
            <w:lang w:eastAsia="zh-CN"/>
          </w:rPr>
          <w:t>)</w:t>
        </w:r>
      </w:ins>
      <w:r w:rsidRPr="00852A39">
        <w:rPr>
          <w:lang w:eastAsia="zh-CN"/>
        </w:rPr>
        <w:t xml:space="preserve"> </w:t>
      </w:r>
      <w:del w:id="455" w:author="vivo-Chenli" w:date="2025-10-24T15:02:00Z">
        <w:r w:rsidRPr="00852A39" w:rsidDel="00E73EE1">
          <w:rPr>
            <w:lang w:eastAsia="zh-CN"/>
          </w:rPr>
          <w:delText xml:space="preserve">are </w:delText>
        </w:r>
      </w:del>
      <w:ins w:id="456" w:author="vivo-Chenli" w:date="2025-10-24T15:02:00Z">
        <w:r w:rsidR="00E73EE1">
          <w:rPr>
            <w:lang w:eastAsia="zh-CN"/>
          </w:rPr>
          <w:t>as</w:t>
        </w:r>
        <w:r w:rsidR="00E73EE1" w:rsidRPr="00852A39">
          <w:rPr>
            <w:lang w:eastAsia="zh-CN"/>
          </w:rPr>
          <w:t xml:space="preserve"> </w:t>
        </w:r>
      </w:ins>
      <w:r w:rsidRPr="00852A39">
        <w:rPr>
          <w:lang w:eastAsia="zh-CN"/>
        </w:rPr>
        <w:t xml:space="preserve">cancelled. When a measurement report is triggered by leaving condition for one or more RS(s), and included in the </w:t>
      </w:r>
      <w:r w:rsidRPr="00852A39">
        <w:rPr>
          <w:i/>
          <w:iCs/>
          <w:lang w:eastAsia="zh-CN"/>
        </w:rPr>
        <w:t>BEAM_LEAVING_LIST</w:t>
      </w:r>
      <w:r w:rsidRPr="00852A39">
        <w:rPr>
          <w:lang w:eastAsia="zh-CN"/>
        </w:rPr>
        <w:t xml:space="preserve">, another measurement report is triggered by entry condition for the same RS(s), </w:t>
      </w:r>
      <w:ins w:id="457" w:author="vivo-Chenli" w:date="2025-10-21T16:24:00Z">
        <w:r w:rsidR="0024391C">
          <w:rPr>
            <w:lang w:eastAsia="zh-CN"/>
          </w:rPr>
          <w:t xml:space="preserve">the UE considers </w:t>
        </w:r>
      </w:ins>
      <w:del w:id="458" w:author="vivo-Chenli" w:date="2025-10-21T16:24:00Z">
        <w:r w:rsidRPr="00852A39" w:rsidDel="0024391C">
          <w:rPr>
            <w:lang w:eastAsia="zh-CN"/>
          </w:rPr>
          <w:delText xml:space="preserve">all </w:delText>
        </w:r>
      </w:del>
      <w:r w:rsidRPr="00852A39">
        <w:rPr>
          <w:lang w:eastAsia="zh-CN"/>
        </w:rPr>
        <w:t>the corresponding measurement report</w:t>
      </w:r>
      <w:ins w:id="459" w:author="vivo-Chenli" w:date="2025-10-21T16:24:00Z">
        <w:r w:rsidR="0024391C">
          <w:rPr>
            <w:lang w:eastAsia="zh-CN"/>
          </w:rPr>
          <w:t>(</w:t>
        </w:r>
      </w:ins>
      <w:r w:rsidRPr="00852A39">
        <w:rPr>
          <w:lang w:eastAsia="zh-CN"/>
        </w:rPr>
        <w:t>s</w:t>
      </w:r>
      <w:ins w:id="460" w:author="vivo-Chenli" w:date="2025-10-21T16:24:00Z">
        <w:r w:rsidR="0024391C">
          <w:rPr>
            <w:lang w:eastAsia="zh-CN"/>
          </w:rPr>
          <w:t>)</w:t>
        </w:r>
      </w:ins>
      <w:r w:rsidRPr="00852A39">
        <w:rPr>
          <w:lang w:eastAsia="zh-CN"/>
        </w:rPr>
        <w:t xml:space="preserve"> </w:t>
      </w:r>
      <w:del w:id="461" w:author="vivo-Chenli" w:date="2025-10-24T15:02:00Z">
        <w:r w:rsidRPr="00852A39" w:rsidDel="00C5179A">
          <w:rPr>
            <w:lang w:eastAsia="zh-CN"/>
          </w:rPr>
          <w:delText xml:space="preserve">are </w:delText>
        </w:r>
      </w:del>
      <w:ins w:id="462" w:author="vivo-Chenli" w:date="2025-10-24T15:02:00Z">
        <w:r w:rsidR="00C5179A">
          <w:rPr>
            <w:lang w:eastAsia="zh-CN"/>
          </w:rPr>
          <w:t>as</w:t>
        </w:r>
        <w:r w:rsidR="00C5179A" w:rsidRPr="00852A39">
          <w:rPr>
            <w:lang w:eastAsia="zh-CN"/>
          </w:rPr>
          <w:t xml:space="preserve"> </w:t>
        </w:r>
      </w:ins>
      <w:r w:rsidRPr="00852A39">
        <w:rPr>
          <w:lang w:eastAsia="zh-CN"/>
        </w:rPr>
        <w:t>cancelled.</w:t>
      </w:r>
    </w:p>
    <w:p w14:paraId="2173A029" w14:textId="2DC372CC" w:rsidR="00DA561D" w:rsidRDefault="00DA561D" w:rsidP="00DA561D">
      <w:pPr>
        <w:tabs>
          <w:tab w:val="left" w:pos="1800"/>
          <w:tab w:val="center" w:pos="4536"/>
          <w:tab w:val="right" w:pos="9639"/>
        </w:tabs>
        <w:spacing w:after="120"/>
        <w:ind w:left="1797" w:hanging="1797"/>
        <w:rPr>
          <w:rFonts w:ascii="Arial" w:eastAsia="Tahoma" w:hAnsi="Arial" w:cs="Arial"/>
          <w:b/>
          <w:bCs/>
          <w:sz w:val="22"/>
          <w:szCs w:val="22"/>
          <w:lang w:eastAsia="zh-CN"/>
        </w:rPr>
      </w:pPr>
    </w:p>
    <w:p w14:paraId="3218ECBA" w14:textId="77777777" w:rsidR="0056039C" w:rsidRDefault="0056039C" w:rsidP="0056039C">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1BAF86E5" w14:textId="77777777" w:rsidR="00822067" w:rsidRPr="00822067" w:rsidRDefault="00822067" w:rsidP="00822067">
      <w:pPr>
        <w:keepNext/>
        <w:keepLines/>
        <w:spacing w:before="120"/>
        <w:ind w:left="1134" w:hanging="1134"/>
        <w:outlineLvl w:val="2"/>
        <w:rPr>
          <w:rFonts w:ascii="Arial" w:hAnsi="Arial"/>
          <w:sz w:val="28"/>
          <w:lang w:eastAsia="zh-CN"/>
        </w:rPr>
      </w:pPr>
      <w:bookmarkStart w:id="463" w:name="_Toc210509249"/>
      <w:r w:rsidRPr="00822067">
        <w:rPr>
          <w:rFonts w:ascii="Arial" w:hAnsi="Arial"/>
          <w:sz w:val="28"/>
          <w:lang w:eastAsia="zh-CN"/>
        </w:rPr>
        <w:t>5.36.1</w:t>
      </w:r>
      <w:r w:rsidRPr="00822067">
        <w:rPr>
          <w:rFonts w:ascii="Arial" w:hAnsi="Arial"/>
          <w:sz w:val="28"/>
          <w:lang w:eastAsia="zh-CN"/>
        </w:rPr>
        <w:tab/>
        <w:t>Introduction</w:t>
      </w:r>
      <w:bookmarkEnd w:id="463"/>
    </w:p>
    <w:p w14:paraId="37D6BE6F" w14:textId="07E50CF3" w:rsidR="00822067" w:rsidRPr="00822067" w:rsidDel="006036C8" w:rsidRDefault="00822067" w:rsidP="006036C8">
      <w:pPr>
        <w:rPr>
          <w:del w:id="464" w:author="vivo-Chenli" w:date="2025-11-27T10:56:00Z"/>
          <w:lang w:eastAsia="zh-CN"/>
        </w:rPr>
      </w:pPr>
      <w:r w:rsidRPr="00822067">
        <w:rPr>
          <w:lang w:eastAsia="zh-CN"/>
        </w:rPr>
        <w:t xml:space="preserve">The UE may perform conditional LTM by using the L1 or L3 measurement for LTM cell switch conditions evaluation in accordance with the reconfiguration for conditional LTM. </w:t>
      </w:r>
      <w:commentRangeStart w:id="465"/>
      <w:ins w:id="466" w:author="vivo-Chenli" w:date="2025-11-27T10:55:00Z">
        <w:r w:rsidR="001F2954">
          <w:rPr>
            <w:lang w:eastAsia="zh-CN"/>
          </w:rPr>
          <w:t>The</w:t>
        </w:r>
      </w:ins>
      <w:commentRangeEnd w:id="465"/>
      <w:r w:rsidR="002640B3">
        <w:rPr>
          <w:rStyle w:val="a6"/>
        </w:rPr>
        <w:commentReference w:id="465"/>
      </w:r>
      <w:ins w:id="467" w:author="vivo-Chenli" w:date="2025-11-27T10:55:00Z">
        <w:r w:rsidR="001F2954">
          <w:rPr>
            <w:lang w:eastAsia="zh-CN"/>
          </w:rPr>
          <w:t xml:space="preserve"> UE evaluates L1 trigger conditions based on the </w:t>
        </w:r>
        <w:r w:rsidR="001F2954" w:rsidRPr="001F2954">
          <w:rPr>
            <w:lang w:eastAsia="zh-CN"/>
          </w:rPr>
          <w:t xml:space="preserve">UE variable </w:t>
        </w:r>
        <w:proofErr w:type="spellStart"/>
        <w:r w:rsidR="001F2954" w:rsidRPr="001F2954">
          <w:rPr>
            <w:i/>
            <w:lang w:eastAsia="zh-CN"/>
          </w:rPr>
          <w:t>VarLTM-ExecutionConditionList</w:t>
        </w:r>
        <w:proofErr w:type="spellEnd"/>
        <w:r w:rsidR="001F2954" w:rsidRPr="001F2954">
          <w:rPr>
            <w:lang w:eastAsia="zh-CN"/>
          </w:rPr>
          <w:t xml:space="preserve"> </w:t>
        </w:r>
        <w:proofErr w:type="spellStart"/>
        <w:r w:rsidR="00682C1A">
          <w:rPr>
            <w:lang w:eastAsia="zh-CN"/>
          </w:rPr>
          <w:t>configurd</w:t>
        </w:r>
        <w:proofErr w:type="spellEnd"/>
        <w:r w:rsidR="00682C1A">
          <w:rPr>
            <w:lang w:eastAsia="zh-CN"/>
          </w:rPr>
          <w:t xml:space="preserve"> by </w:t>
        </w:r>
        <w:r w:rsidR="001F2954">
          <w:rPr>
            <w:lang w:eastAsia="zh-CN"/>
          </w:rPr>
          <w:t xml:space="preserve">RRC. </w:t>
        </w:r>
      </w:ins>
      <w:commentRangeStart w:id="468"/>
      <w:commentRangeStart w:id="469"/>
      <w:del w:id="470" w:author="vivo-Chenli" w:date="2025-11-27T10:56:00Z">
        <w:r w:rsidRPr="00822067" w:rsidDel="006036C8">
          <w:rPr>
            <w:lang w:eastAsia="zh-CN"/>
          </w:rPr>
          <w:delText>The RRC configures the following parameters for L1 trigger condition for CLTM procedure:</w:delText>
        </w:r>
      </w:del>
    </w:p>
    <w:p w14:paraId="4454677D" w14:textId="6F2B8AF1" w:rsidR="00822067" w:rsidRPr="00822067" w:rsidRDefault="00822067" w:rsidP="002074E6">
      <w:pPr>
        <w:rPr>
          <w:lang w:eastAsia="ko-KR"/>
        </w:rPr>
      </w:pPr>
      <w:del w:id="471" w:author="vivo-Chenli" w:date="2025-11-27T10:56:00Z">
        <w:r w:rsidRPr="00822067" w:rsidDel="006036C8">
          <w:rPr>
            <w:lang w:eastAsia="ko-KR"/>
          </w:rPr>
          <w:delText>-</w:delText>
        </w:r>
        <w:r w:rsidRPr="00822067" w:rsidDel="006036C8">
          <w:rPr>
            <w:lang w:eastAsia="ko-KR"/>
          </w:rPr>
          <w:tab/>
        </w:r>
        <w:r w:rsidRPr="00822067" w:rsidDel="006036C8">
          <w:rPr>
            <w:i/>
            <w:iCs/>
            <w:lang w:eastAsia="ko-KR"/>
          </w:rPr>
          <w:delText>ltm-ExecutionCondition</w:delText>
        </w:r>
        <w:r w:rsidRPr="00822067" w:rsidDel="006036C8">
          <w:rPr>
            <w:lang w:eastAsia="ko-KR"/>
          </w:rPr>
          <w:delText xml:space="preserve"> and </w:delText>
        </w:r>
        <w:r w:rsidRPr="00822067" w:rsidDel="006036C8">
          <w:rPr>
            <w:i/>
            <w:iCs/>
            <w:lang w:eastAsia="ko-KR"/>
          </w:rPr>
          <w:delText>ltm-ServingCellExecutionCondition</w:delText>
        </w:r>
        <w:r w:rsidRPr="00822067" w:rsidDel="006036C8">
          <w:rPr>
            <w:lang w:eastAsia="ko-KR"/>
          </w:rPr>
          <w:delText xml:space="preserve"> </w:delText>
        </w:r>
        <w:r w:rsidRPr="00822067" w:rsidDel="006036C8">
          <w:rPr>
            <w:lang w:eastAsia="zh-CN"/>
          </w:rPr>
          <w:delText>for conditional LTM cell switch execution condition.</w:delText>
        </w:r>
        <w:commentRangeEnd w:id="468"/>
        <w:r w:rsidR="00094791" w:rsidDel="006036C8">
          <w:rPr>
            <w:rStyle w:val="a6"/>
          </w:rPr>
          <w:commentReference w:id="468"/>
        </w:r>
      </w:del>
      <w:commentRangeEnd w:id="469"/>
      <w:r w:rsidR="002074E6">
        <w:rPr>
          <w:rStyle w:val="a6"/>
        </w:rPr>
        <w:commentReference w:id="469"/>
      </w:r>
    </w:p>
    <w:p w14:paraId="00C7ED5D" w14:textId="06814BDA" w:rsidR="00032EE9" w:rsidRDefault="005E1837" w:rsidP="00032EE9">
      <w:commentRangeStart w:id="472"/>
      <w:commentRangeStart w:id="473"/>
      <w:ins w:id="474" w:author="vivo-Chenli" w:date="2025-10-24T15:04:00Z">
        <w:r>
          <w:t>For conditional LTM cell</w:t>
        </w:r>
      </w:ins>
      <w:ins w:id="475" w:author="vivo-Chenli" w:date="2025-10-24T15:05:00Z">
        <w:r>
          <w:t xml:space="preserve"> switch, i</w:t>
        </w:r>
      </w:ins>
      <w:ins w:id="476" w:author="vivo-Chenli" w:date="2025-10-20T19:14:00Z">
        <w:r w:rsidR="00032EE9" w:rsidRPr="00A269A8">
          <w:t xml:space="preserve">f an </w:t>
        </w:r>
        <w:proofErr w:type="spellStart"/>
        <w:r w:rsidR="00032EE9" w:rsidRPr="00710958">
          <w:rPr>
            <w:i/>
          </w:rPr>
          <w:t>ltm</w:t>
        </w:r>
        <w:proofErr w:type="spellEnd"/>
        <w:r w:rsidR="00032EE9" w:rsidRPr="00710958">
          <w:rPr>
            <w:i/>
          </w:rPr>
          <w:t>-CSI-</w:t>
        </w:r>
        <w:proofErr w:type="spellStart"/>
        <w:r w:rsidR="00032EE9" w:rsidRPr="00710958">
          <w:rPr>
            <w:i/>
          </w:rPr>
          <w:t>ReportConfig</w:t>
        </w:r>
      </w:ins>
      <w:commentRangeEnd w:id="472"/>
      <w:proofErr w:type="spellEnd"/>
      <w:r w:rsidR="00094791">
        <w:rPr>
          <w:rStyle w:val="a6"/>
        </w:rPr>
        <w:commentReference w:id="472"/>
      </w:r>
      <w:commentRangeEnd w:id="473"/>
      <w:r w:rsidR="006036C8">
        <w:rPr>
          <w:rStyle w:val="a6"/>
        </w:rPr>
        <w:commentReference w:id="473"/>
      </w:r>
      <w:ins w:id="477" w:author="vivo-Chenli" w:date="2025-10-20T19:14:00Z">
        <w:r w:rsidR="00032EE9" w:rsidRPr="00A269A8">
          <w:t xml:space="preserve"> </w:t>
        </w:r>
      </w:ins>
      <w:ins w:id="478" w:author="vivo-Chenli" w:date="2025-11-27T11:14:00Z">
        <w:r w:rsidR="005848AA">
          <w:t xml:space="preserve">indicated in </w:t>
        </w:r>
        <w:proofErr w:type="spellStart"/>
        <w:r w:rsidR="005848AA">
          <w:rPr>
            <w:i/>
            <w:iCs/>
          </w:rPr>
          <w:t>VarLTM-ExecutionCondition</w:t>
        </w:r>
        <w:proofErr w:type="spellEnd"/>
        <w:r w:rsidR="005848AA" w:rsidRPr="00A269A8">
          <w:t xml:space="preserve"> </w:t>
        </w:r>
      </w:ins>
      <w:ins w:id="479" w:author="vivo-Chenli" w:date="2025-10-20T19:14:00Z">
        <w:r w:rsidR="00032EE9" w:rsidRPr="00A269A8">
          <w:t xml:space="preserve">or an </w:t>
        </w:r>
        <w:proofErr w:type="spellStart"/>
        <w:r w:rsidR="00032EE9" w:rsidRPr="00710958">
          <w:rPr>
            <w:i/>
          </w:rPr>
          <w:t>ltm</w:t>
        </w:r>
        <w:proofErr w:type="spellEnd"/>
        <w:r w:rsidR="00032EE9" w:rsidRPr="00710958">
          <w:rPr>
            <w:i/>
          </w:rPr>
          <w:t>-CSI-</w:t>
        </w:r>
        <w:proofErr w:type="spellStart"/>
        <w:r w:rsidR="00032EE9" w:rsidRPr="00710958">
          <w:rPr>
            <w:i/>
          </w:rPr>
          <w:t>ResourceConfig</w:t>
        </w:r>
        <w:proofErr w:type="spellEnd"/>
        <w:r w:rsidR="00032EE9" w:rsidRPr="00A269A8">
          <w:t xml:space="preserve"> associated with that </w:t>
        </w:r>
        <w:proofErr w:type="spellStart"/>
        <w:r w:rsidR="00032EE9" w:rsidRPr="00710958">
          <w:rPr>
            <w:i/>
          </w:rPr>
          <w:t>ltm</w:t>
        </w:r>
        <w:proofErr w:type="spellEnd"/>
        <w:r w:rsidR="00032EE9" w:rsidRPr="00710958">
          <w:rPr>
            <w:i/>
          </w:rPr>
          <w:t>-CSI-</w:t>
        </w:r>
        <w:proofErr w:type="spellStart"/>
        <w:r w:rsidR="00032EE9" w:rsidRPr="00710958">
          <w:rPr>
            <w:i/>
          </w:rPr>
          <w:t>ReportConfig</w:t>
        </w:r>
        <w:proofErr w:type="spellEnd"/>
        <w:r w:rsidR="00032EE9" w:rsidRPr="00A269A8">
          <w:t xml:space="preserve"> is removed or modified</w:t>
        </w:r>
      </w:ins>
      <w:commentRangeStart w:id="480"/>
      <w:commentRangeStart w:id="481"/>
      <w:commentRangeEnd w:id="480"/>
      <w:del w:id="482" w:author="vivo-Chenli" w:date="2025-11-27T11:14:00Z">
        <w:r w:rsidR="00094791" w:rsidDel="0065604D">
          <w:rPr>
            <w:rStyle w:val="a6"/>
          </w:rPr>
          <w:commentReference w:id="480"/>
        </w:r>
      </w:del>
      <w:commentRangeEnd w:id="481"/>
      <w:r w:rsidR="0065604D">
        <w:rPr>
          <w:rStyle w:val="a6"/>
        </w:rPr>
        <w:commentReference w:id="481"/>
      </w:r>
      <w:ins w:id="483" w:author="vivo-Chenli" w:date="2025-10-20T19:14:00Z">
        <w:r w:rsidR="00032EE9" w:rsidRPr="00A269A8">
          <w:t xml:space="preserve">, </w:t>
        </w:r>
        <w:r w:rsidR="00032EE9">
          <w:t xml:space="preserve">the </w:t>
        </w:r>
        <w:r w:rsidR="00032EE9" w:rsidRPr="00A269A8">
          <w:t xml:space="preserve">MAC entity </w:t>
        </w:r>
        <w:r w:rsidR="00032EE9">
          <w:t xml:space="preserve">shall </w:t>
        </w:r>
        <w:r w:rsidR="00032EE9" w:rsidRPr="00710958">
          <w:t xml:space="preserve">reset </w:t>
        </w:r>
      </w:ins>
      <w:ins w:id="484" w:author="vivo-Chenli" w:date="2025-10-24T15:27:00Z">
        <w:r w:rsidR="00A0777F">
          <w:t>TTT</w:t>
        </w:r>
      </w:ins>
      <w:ins w:id="485" w:author="vivo-Chenli" w:date="2025-10-20T19:14:00Z">
        <w:r w:rsidR="00032EE9" w:rsidRPr="00710958">
          <w:t xml:space="preserve"> for </w:t>
        </w:r>
        <w:r w:rsidR="00032EE9">
          <w:t xml:space="preserve">the </w:t>
        </w:r>
        <w:commentRangeStart w:id="486"/>
        <w:commentRangeStart w:id="487"/>
        <w:proofErr w:type="spellStart"/>
        <w:r w:rsidR="00032EE9" w:rsidRPr="00FE1AFB">
          <w:rPr>
            <w:i/>
          </w:rPr>
          <w:t>ltm</w:t>
        </w:r>
        <w:proofErr w:type="spellEnd"/>
        <w:r w:rsidR="00032EE9" w:rsidRPr="00FE1AFB">
          <w:rPr>
            <w:i/>
          </w:rPr>
          <w:t>-CSI-</w:t>
        </w:r>
        <w:proofErr w:type="spellStart"/>
        <w:r w:rsidR="00032EE9" w:rsidRPr="00FE1AFB">
          <w:rPr>
            <w:i/>
          </w:rPr>
          <w:t>ReportConfig</w:t>
        </w:r>
      </w:ins>
      <w:commentRangeEnd w:id="486"/>
      <w:proofErr w:type="spellEnd"/>
      <w:r w:rsidR="00094791">
        <w:rPr>
          <w:rStyle w:val="a6"/>
        </w:rPr>
        <w:commentReference w:id="486"/>
      </w:r>
      <w:commentRangeEnd w:id="487"/>
      <w:r w:rsidR="00625802">
        <w:rPr>
          <w:rStyle w:val="a6"/>
        </w:rPr>
        <w:commentReference w:id="487"/>
      </w:r>
      <w:ins w:id="488" w:author="vivo-Chenli" w:date="2025-10-20T19:14:00Z">
        <w:r w:rsidR="00032EE9" w:rsidRPr="00710958">
          <w:t>.</w:t>
        </w:r>
      </w:ins>
    </w:p>
    <w:p w14:paraId="1CB38A87" w14:textId="6AF4A4D8" w:rsidR="00F57205" w:rsidRDefault="00F57205" w:rsidP="00032EE9"/>
    <w:p w14:paraId="27B91983" w14:textId="77777777" w:rsidR="00F57205" w:rsidRDefault="00F57205" w:rsidP="00F57205">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52279A35" w14:textId="77777777" w:rsidR="00CB1E73" w:rsidRPr="00CB1E73" w:rsidRDefault="00CB1E73" w:rsidP="00CB1E73">
      <w:pPr>
        <w:keepNext/>
        <w:keepLines/>
        <w:spacing w:before="120"/>
        <w:ind w:left="1134" w:hanging="1134"/>
        <w:outlineLvl w:val="2"/>
        <w:rPr>
          <w:rFonts w:ascii="Arial" w:hAnsi="Arial"/>
          <w:sz w:val="28"/>
          <w:lang w:eastAsia="zh-CN"/>
        </w:rPr>
      </w:pPr>
      <w:bookmarkStart w:id="489" w:name="_Toc210509250"/>
      <w:r w:rsidRPr="00CB1E73">
        <w:rPr>
          <w:rFonts w:ascii="Arial" w:hAnsi="Arial"/>
          <w:sz w:val="28"/>
          <w:lang w:eastAsia="zh-CN"/>
        </w:rPr>
        <w:t>5.36.2</w:t>
      </w:r>
      <w:r w:rsidRPr="00CB1E73">
        <w:rPr>
          <w:rFonts w:ascii="Arial" w:hAnsi="Arial"/>
          <w:sz w:val="28"/>
          <w:lang w:eastAsia="zh-CN"/>
        </w:rPr>
        <w:tab/>
        <w:t>L1 measurement based Conditional LTM triggering condition evaluation</w:t>
      </w:r>
      <w:bookmarkEnd w:id="489"/>
    </w:p>
    <w:p w14:paraId="5453C1E3" w14:textId="008F83FD" w:rsidR="00CB1E73" w:rsidRPr="00CB1E73" w:rsidRDefault="00CB1E73" w:rsidP="00CB1E73">
      <w:pPr>
        <w:rPr>
          <w:lang w:eastAsia="ko-KR"/>
        </w:rPr>
      </w:pPr>
      <w:r w:rsidRPr="00CB1E73">
        <w:rPr>
          <w:rFonts w:eastAsia="Malgun Gothic"/>
          <w:lang w:eastAsia="ko-KR"/>
        </w:rPr>
        <w:t xml:space="preserve">Upon indication from upper layers to </w:t>
      </w:r>
      <w:r w:rsidRPr="00CB1E73">
        <w:rPr>
          <w:lang w:eastAsia="zh-CN"/>
        </w:rPr>
        <w:t>initiate the LTM cell switch conditions evaluation based on L1 measurements</w:t>
      </w:r>
      <w:del w:id="490" w:author="vivo-Chenli" w:date="2025-11-25T18:32:00Z">
        <w:r w:rsidRPr="00CB1E73" w:rsidDel="00302A04">
          <w:rPr>
            <w:lang w:eastAsia="zh-CN"/>
          </w:rPr>
          <w:delText xml:space="preserve"> according to the indicated field </w:delText>
        </w:r>
        <w:r w:rsidRPr="00CB1E73" w:rsidDel="00302A04">
          <w:rPr>
            <w:i/>
            <w:iCs/>
            <w:lang w:eastAsia="zh-CN"/>
          </w:rPr>
          <w:delText>ltm-ServingCellExecutionCondition</w:delText>
        </w:r>
        <w:r w:rsidRPr="00CB1E73" w:rsidDel="00302A04">
          <w:rPr>
            <w:lang w:eastAsia="zh-CN"/>
          </w:rPr>
          <w:delText xml:space="preserve"> </w:delText>
        </w:r>
        <w:r w:rsidRPr="00CB1E73" w:rsidDel="00302A04">
          <w:rPr>
            <w:rFonts w:eastAsia="等线"/>
            <w:lang w:eastAsia="zh-CN"/>
          </w:rPr>
          <w:delText xml:space="preserve">or </w:delText>
        </w:r>
        <w:r w:rsidRPr="00CB1E73" w:rsidDel="00302A04">
          <w:rPr>
            <w:rFonts w:eastAsia="等线"/>
            <w:i/>
            <w:iCs/>
            <w:lang w:eastAsia="zh-CN"/>
          </w:rPr>
          <w:delText>ltm-ExecutionCondition</w:delText>
        </w:r>
      </w:del>
      <w:r w:rsidRPr="00CB1E73">
        <w:rPr>
          <w:lang w:eastAsia="zh-CN"/>
        </w:rPr>
        <w:t>, t</w:t>
      </w:r>
      <w:r w:rsidRPr="00CB1E73">
        <w:rPr>
          <w:lang w:eastAsia="ko-KR"/>
        </w:rPr>
        <w:t>he MAC entity shall</w:t>
      </w:r>
      <w:r w:rsidRPr="00CB1E73">
        <w:rPr>
          <w:rFonts w:eastAsia="等线" w:hint="eastAsia"/>
          <w:lang w:eastAsia="zh-CN"/>
        </w:rPr>
        <w:t xml:space="preserve"> for the </w:t>
      </w:r>
      <w:proofErr w:type="spellStart"/>
      <w:r w:rsidRPr="00CB1E73">
        <w:rPr>
          <w:rFonts w:eastAsia="等线"/>
          <w:lang w:eastAsia="zh-CN"/>
        </w:rPr>
        <w:t>PCell</w:t>
      </w:r>
      <w:proofErr w:type="spellEnd"/>
      <w:r w:rsidRPr="00CB1E73">
        <w:rPr>
          <w:rFonts w:eastAsia="等线" w:hint="eastAsia"/>
          <w:lang w:eastAsia="zh-CN"/>
        </w:rPr>
        <w:t xml:space="preserve"> configured </w:t>
      </w:r>
      <w:r w:rsidRPr="00CB1E73">
        <w:rPr>
          <w:rFonts w:eastAsia="等线"/>
          <w:lang w:eastAsia="zh-CN"/>
        </w:rPr>
        <w:t xml:space="preserve">for conditional LTM </w:t>
      </w:r>
      <w:r w:rsidRPr="00CB1E73">
        <w:rPr>
          <w:rFonts w:eastAsia="等线" w:hint="eastAsia"/>
          <w:lang w:eastAsia="zh-CN"/>
        </w:rPr>
        <w:t>procedure</w:t>
      </w:r>
      <w:r w:rsidRPr="00CB1E73">
        <w:rPr>
          <w:lang w:eastAsia="ko-KR"/>
        </w:rPr>
        <w:t>:</w:t>
      </w:r>
    </w:p>
    <w:p w14:paraId="2C420B1E" w14:textId="21661B20" w:rsidR="00CB1E73" w:rsidRPr="00CB1E73" w:rsidRDefault="00CB1E73" w:rsidP="00CB1E73">
      <w:pPr>
        <w:ind w:left="568" w:hanging="284"/>
        <w:rPr>
          <w:lang w:eastAsia="zh-CN"/>
        </w:rPr>
      </w:pPr>
      <w:r w:rsidRPr="00CB1E73">
        <w:rPr>
          <w:lang w:eastAsia="zh-CN"/>
        </w:rPr>
        <w:t>1&gt;</w:t>
      </w:r>
      <w:r w:rsidRPr="00CB1E73">
        <w:rPr>
          <w:lang w:eastAsia="zh-CN"/>
        </w:rPr>
        <w:tab/>
      </w:r>
      <w:r w:rsidRPr="00CB1E73">
        <w:rPr>
          <w:rFonts w:eastAsia="MS Mincho"/>
          <w:lang w:eastAsia="zh-CN"/>
        </w:rPr>
        <w:t xml:space="preserve">for each entry within the </w:t>
      </w:r>
      <w:proofErr w:type="spellStart"/>
      <w:ins w:id="491" w:author="vivo-Chenli" w:date="2025-11-25T18:32:00Z">
        <w:r w:rsidR="00BD4E45">
          <w:rPr>
            <w:rFonts w:eastAsia="MS Mincho"/>
            <w:i/>
            <w:iCs/>
            <w:lang w:eastAsia="zh-CN"/>
          </w:rPr>
          <w:t>Var</w:t>
        </w:r>
      </w:ins>
      <w:r w:rsidRPr="00CB1E73">
        <w:rPr>
          <w:rFonts w:eastAsia="等线"/>
          <w:i/>
          <w:iCs/>
          <w:lang w:eastAsia="zh-CN"/>
        </w:rPr>
        <w:t>LTM-ExecutionCondition</w:t>
      </w:r>
      <w:r w:rsidRPr="00AA1C23">
        <w:rPr>
          <w:rFonts w:eastAsia="等线"/>
          <w:i/>
          <w:iCs/>
          <w:lang w:eastAsia="zh-CN"/>
        </w:rPr>
        <w:t>List</w:t>
      </w:r>
      <w:proofErr w:type="spellEnd"/>
      <w:ins w:id="492" w:author="vivo-Chenli" w:date="2025-11-25T18:32:00Z">
        <w:r w:rsidR="00AA1C23">
          <w:rPr>
            <w:rFonts w:eastAsia="等线"/>
            <w:lang w:eastAsia="zh-CN"/>
          </w:rPr>
          <w:t xml:space="preserve"> with </w:t>
        </w:r>
      </w:ins>
      <w:proofErr w:type="spellStart"/>
      <w:ins w:id="493" w:author="vivo-Chenli" w:date="2025-11-25T18:33:00Z">
        <w:r w:rsidR="00AA1C23" w:rsidRPr="00AA1C23">
          <w:rPr>
            <w:rFonts w:eastAsia="等线"/>
            <w:i/>
            <w:iCs/>
            <w:lang w:eastAsia="zh-CN"/>
          </w:rPr>
          <w:t>executionCondition</w:t>
        </w:r>
        <w:proofErr w:type="spellEnd"/>
        <w:r w:rsidR="00AA1C23" w:rsidRPr="00AA1C23">
          <w:rPr>
            <w:rFonts w:eastAsia="等线"/>
            <w:lang w:eastAsia="zh-CN"/>
          </w:rPr>
          <w:t xml:space="preserve"> set to </w:t>
        </w:r>
        <w:r w:rsidR="00AA1C23" w:rsidRPr="00AA1C23">
          <w:rPr>
            <w:rFonts w:eastAsia="等线"/>
            <w:i/>
            <w:iCs/>
            <w:lang w:eastAsia="zh-CN"/>
          </w:rPr>
          <w:t>l1-Conditions</w:t>
        </w:r>
      </w:ins>
      <w:r w:rsidRPr="00CB1E73">
        <w:rPr>
          <w:lang w:eastAsia="zh-CN"/>
        </w:rPr>
        <w:t>:</w:t>
      </w:r>
    </w:p>
    <w:p w14:paraId="7CB135B7" w14:textId="13FF5DCE" w:rsidR="00CB1E73" w:rsidRPr="00CB1E73" w:rsidDel="007B32D2" w:rsidRDefault="00CB1E73" w:rsidP="00CB1E73">
      <w:pPr>
        <w:ind w:left="851" w:hanging="284"/>
        <w:rPr>
          <w:del w:id="494" w:author="vivo-Chenli" w:date="2025-11-25T18:34:00Z"/>
          <w:lang w:eastAsia="zh-CN"/>
        </w:rPr>
      </w:pPr>
      <w:del w:id="495" w:author="vivo-Chenli" w:date="2025-11-25T18:34:00Z">
        <w:r w:rsidRPr="00CB1E73" w:rsidDel="007B32D2">
          <w:rPr>
            <w:lang w:eastAsia="zh-CN"/>
          </w:rPr>
          <w:delText>2&gt;</w:delText>
        </w:r>
        <w:r w:rsidRPr="00CB1E73" w:rsidDel="007B32D2">
          <w:rPr>
            <w:lang w:eastAsia="zh-CN"/>
          </w:rPr>
          <w:tab/>
          <w:delText xml:space="preserve">if the </w:delText>
        </w:r>
        <w:r w:rsidRPr="00CB1E73" w:rsidDel="007B32D2">
          <w:rPr>
            <w:i/>
            <w:iCs/>
            <w:lang w:eastAsia="zh-CN"/>
          </w:rPr>
          <w:delText>LTM3</w:delText>
        </w:r>
        <w:r w:rsidRPr="00CB1E73" w:rsidDel="007B32D2">
          <w:rPr>
            <w:lang w:eastAsia="zh-CN"/>
          </w:rPr>
          <w:delText xml:space="preserve"> or </w:delText>
        </w:r>
        <w:r w:rsidRPr="00CB1E73" w:rsidDel="007B32D2">
          <w:rPr>
            <w:i/>
            <w:iCs/>
            <w:lang w:eastAsia="zh-CN"/>
          </w:rPr>
          <w:delText>LTM5</w:delText>
        </w:r>
        <w:r w:rsidRPr="00CB1E73" w:rsidDel="007B32D2">
          <w:rPr>
            <w:lang w:eastAsia="zh-CN"/>
          </w:rPr>
          <w:delText xml:space="preserve"> is configured in the corresponding </w:delText>
        </w:r>
        <w:r w:rsidRPr="00CB1E73" w:rsidDel="007B32D2">
          <w:rPr>
            <w:rFonts w:eastAsia="等线"/>
            <w:i/>
            <w:iCs/>
            <w:lang w:eastAsia="zh-CN"/>
          </w:rPr>
          <w:delText>ltm-CSI-ReportConfigId</w:delText>
        </w:r>
        <w:r w:rsidRPr="00CB1E73" w:rsidDel="007B32D2">
          <w:rPr>
            <w:rFonts w:eastAsia="等线"/>
            <w:lang w:eastAsia="zh-CN"/>
          </w:rPr>
          <w:delText xml:space="preserve"> for</w:delText>
        </w:r>
        <w:r w:rsidRPr="00CB1E73" w:rsidDel="007B32D2">
          <w:rPr>
            <w:rFonts w:eastAsia="MS Mincho"/>
            <w:lang w:eastAsia="zh-CN"/>
          </w:rPr>
          <w:delText xml:space="preserve"> </w:delText>
        </w:r>
        <w:r w:rsidRPr="00CB1E73" w:rsidDel="007B32D2">
          <w:rPr>
            <w:rFonts w:eastAsia="MS Mincho"/>
            <w:i/>
            <w:iCs/>
            <w:lang w:eastAsia="zh-CN"/>
          </w:rPr>
          <w:delText>l1-Conditions</w:delText>
        </w:r>
        <w:r w:rsidRPr="00CB1E73" w:rsidDel="007B32D2">
          <w:rPr>
            <w:lang w:eastAsia="zh-CN"/>
          </w:rPr>
          <w:delText>:</w:delText>
        </w:r>
      </w:del>
    </w:p>
    <w:p w14:paraId="3566BA0C" w14:textId="49AF9987" w:rsidR="00CB1E73" w:rsidRPr="00CB1E73" w:rsidRDefault="00F15F92" w:rsidP="00F15F92">
      <w:pPr>
        <w:ind w:left="851" w:hanging="284"/>
        <w:rPr>
          <w:lang w:eastAsia="zh-CN"/>
        </w:rPr>
      </w:pPr>
      <w:ins w:id="496" w:author="vivo-Chenli" w:date="2025-11-25T18:34:00Z">
        <w:r>
          <w:rPr>
            <w:lang w:eastAsia="zh-CN"/>
          </w:rPr>
          <w:t>2</w:t>
        </w:r>
      </w:ins>
      <w:del w:id="497" w:author="vivo-Chenli" w:date="2025-11-25T18:34:00Z">
        <w:r w:rsidR="00CB1E73" w:rsidRPr="00CB1E73" w:rsidDel="00F15F92">
          <w:rPr>
            <w:lang w:eastAsia="zh-CN"/>
          </w:rPr>
          <w:delText>3</w:delText>
        </w:r>
      </w:del>
      <w:r w:rsidR="00CB1E73" w:rsidRPr="00CB1E73">
        <w:rPr>
          <w:lang w:eastAsia="zh-CN"/>
        </w:rPr>
        <w:t>&gt;</w:t>
      </w:r>
      <w:r w:rsidR="00CB1E73" w:rsidRPr="00CB1E73">
        <w:rPr>
          <w:lang w:eastAsia="zh-CN"/>
        </w:rPr>
        <w:tab/>
        <w:t xml:space="preserve">consider </w:t>
      </w:r>
      <w:del w:id="498" w:author="vivo-Chenli" w:date="2025-11-25T18:34:00Z">
        <w:r w:rsidR="00CB1E73" w:rsidRPr="00CB1E73" w:rsidDel="0084602D">
          <w:rPr>
            <w:lang w:eastAsia="zh-CN"/>
          </w:rPr>
          <w:delText xml:space="preserve">all </w:delText>
        </w:r>
      </w:del>
      <w:ins w:id="499" w:author="vivo-Chenli" w:date="2025-11-25T18:34:00Z">
        <w:r w:rsidR="0084602D">
          <w:rPr>
            <w:lang w:eastAsia="zh-CN"/>
          </w:rPr>
          <w:t>the RS</w:t>
        </w:r>
      </w:ins>
      <w:ins w:id="500" w:author="vivo-Chenli" w:date="2025-11-25T18:40:00Z">
        <w:r w:rsidR="002E41B2">
          <w:rPr>
            <w:lang w:eastAsia="zh-CN"/>
          </w:rPr>
          <w:t>(s)</w:t>
        </w:r>
      </w:ins>
      <w:del w:id="501" w:author="vivo-Chenli" w:date="2025-11-25T18:34:00Z">
        <w:r w:rsidR="00CB1E73" w:rsidRPr="00CB1E73" w:rsidDel="0084602D">
          <w:rPr>
            <w:lang w:eastAsia="zh-CN"/>
          </w:rPr>
          <w:delText>beams</w:delText>
        </w:r>
      </w:del>
      <w:r w:rsidR="00CB1E73" w:rsidRPr="00CB1E73">
        <w:rPr>
          <w:lang w:eastAsia="zh-CN"/>
        </w:rPr>
        <w:t xml:space="preserve"> of </w:t>
      </w:r>
      <w:r w:rsidR="00CB1E73" w:rsidRPr="00CB1E73">
        <w:rPr>
          <w:rFonts w:eastAsia="等线" w:hint="eastAsia"/>
          <w:lang w:eastAsia="zh-CN"/>
        </w:rPr>
        <w:t>LTM candidate cell</w:t>
      </w:r>
      <w:r w:rsidR="00CB1E73" w:rsidRPr="00CB1E73">
        <w:rPr>
          <w:rFonts w:eastAsia="等线"/>
          <w:lang w:eastAsia="zh-CN"/>
        </w:rPr>
        <w:t xml:space="preserve"> </w:t>
      </w:r>
      <w:r w:rsidR="00CB1E73" w:rsidRPr="00CB1E73">
        <w:rPr>
          <w:rFonts w:eastAsia="等线" w:hint="eastAsia"/>
          <w:lang w:eastAsia="zh-CN"/>
        </w:rPr>
        <w:t>indicated by the</w:t>
      </w:r>
      <w:r w:rsidR="00CB1E73" w:rsidRPr="00CB1E73">
        <w:rPr>
          <w:lang w:eastAsia="zh-CN"/>
        </w:rPr>
        <w:t xml:space="preserve"> </w:t>
      </w:r>
      <w:proofErr w:type="spellStart"/>
      <w:r w:rsidR="00CB1E73" w:rsidRPr="00CB1E73">
        <w:rPr>
          <w:i/>
          <w:iCs/>
          <w:lang w:eastAsia="zh-CN"/>
        </w:rPr>
        <w:t>ltm-CandidateId</w:t>
      </w:r>
      <w:proofErr w:type="spellEnd"/>
      <w:r w:rsidR="00CB1E73" w:rsidRPr="00CB1E73">
        <w:rPr>
          <w:rFonts w:eastAsia="等线" w:hint="eastAsia"/>
          <w:lang w:eastAsia="zh-CN"/>
        </w:rPr>
        <w:t xml:space="preserve"> </w:t>
      </w:r>
      <w:del w:id="502" w:author="vivo-Chenli" w:date="2025-11-25T18:42:00Z">
        <w:r w:rsidR="00CB1E73" w:rsidRPr="00FD221F" w:rsidDel="00AC2124">
          <w:rPr>
            <w:rFonts w:eastAsia="等线"/>
            <w:lang w:eastAsia="zh-CN"/>
          </w:rPr>
          <w:delText xml:space="preserve">within this </w:delText>
        </w:r>
        <w:r w:rsidR="00CB1E73" w:rsidRPr="00FD221F" w:rsidDel="00AC2124">
          <w:rPr>
            <w:i/>
            <w:iCs/>
            <w:lang w:eastAsia="zh-CN"/>
          </w:rPr>
          <w:delText>LTM-ExecutionCondition</w:delText>
        </w:r>
        <w:r w:rsidR="00CB1E73" w:rsidRPr="00CB1E73" w:rsidDel="00AC2124">
          <w:rPr>
            <w:rFonts w:eastAsia="等线"/>
            <w:lang w:eastAsia="zh-CN"/>
          </w:rPr>
          <w:delText xml:space="preserve"> and associated with </w:delText>
        </w:r>
      </w:del>
      <w:ins w:id="503" w:author="vivo-Chenli" w:date="2025-11-25T18:42:00Z">
        <w:r w:rsidR="00AC2124">
          <w:rPr>
            <w:rFonts w:eastAsia="等线"/>
            <w:lang w:eastAsia="zh-CN"/>
          </w:rPr>
          <w:t xml:space="preserve">that are in the </w:t>
        </w:r>
      </w:ins>
      <w:r w:rsidR="00CB1E73" w:rsidRPr="00CB1E73">
        <w:rPr>
          <w:rFonts w:eastAsia="等线"/>
          <w:i/>
          <w:iCs/>
          <w:lang w:eastAsia="zh-CN"/>
        </w:rPr>
        <w:t>LTM-CSI-</w:t>
      </w:r>
      <w:proofErr w:type="spellStart"/>
      <w:r w:rsidR="00CB1E73" w:rsidRPr="00CB1E73">
        <w:rPr>
          <w:rFonts w:eastAsia="等线"/>
          <w:i/>
          <w:iCs/>
          <w:lang w:eastAsia="zh-CN"/>
        </w:rPr>
        <w:t>ResourceConfig</w:t>
      </w:r>
      <w:proofErr w:type="spellEnd"/>
      <w:del w:id="504" w:author="vivo-Chenli" w:date="2025-11-25T18:42:00Z">
        <w:r w:rsidR="00CB1E73" w:rsidRPr="00CB1E73" w:rsidDel="00D83E11">
          <w:rPr>
            <w:rFonts w:eastAsia="等线"/>
            <w:i/>
            <w:iCs/>
            <w:lang w:eastAsia="zh-CN"/>
          </w:rPr>
          <w:delText>Id</w:delText>
        </w:r>
      </w:del>
      <w:r w:rsidR="00CB1E73" w:rsidRPr="00CB1E73">
        <w:rPr>
          <w:rFonts w:eastAsia="等线" w:hint="eastAsia"/>
          <w:lang w:eastAsia="zh-CN"/>
        </w:rPr>
        <w:t xml:space="preserve"> </w:t>
      </w:r>
      <w:ins w:id="505" w:author="vivo-Chenli" w:date="2025-11-25T18:43:00Z">
        <w:r w:rsidR="00682BE3" w:rsidRPr="00682BE3">
          <w:rPr>
            <w:rFonts w:eastAsia="等线"/>
            <w:lang w:eastAsia="zh-CN"/>
          </w:rPr>
          <w:t xml:space="preserve">indicated by </w:t>
        </w:r>
        <w:proofErr w:type="spellStart"/>
        <w:r w:rsidR="00682BE3" w:rsidRPr="00682BE3">
          <w:rPr>
            <w:rFonts w:eastAsia="等线"/>
            <w:i/>
            <w:iCs/>
            <w:lang w:eastAsia="zh-CN"/>
          </w:rPr>
          <w:t>ltm-ResourcesForChannelMeasurement</w:t>
        </w:r>
        <w:proofErr w:type="spellEnd"/>
        <w:r w:rsidR="00682BE3" w:rsidRPr="00682BE3">
          <w:rPr>
            <w:rFonts w:eastAsia="等线"/>
            <w:lang w:eastAsia="zh-CN"/>
          </w:rPr>
          <w:t xml:space="preserve"> of the </w:t>
        </w:r>
      </w:ins>
      <w:del w:id="506" w:author="vivo-Chenli" w:date="2025-11-25T18:43:00Z">
        <w:r w:rsidR="00CB1E73" w:rsidRPr="00CB1E73" w:rsidDel="00682BE3">
          <w:rPr>
            <w:rFonts w:eastAsia="等线"/>
            <w:lang w:eastAsia="zh-CN"/>
          </w:rPr>
          <w:delText xml:space="preserve">which is associated with the </w:delText>
        </w:r>
        <w:r w:rsidR="00CB1E73" w:rsidRPr="00CB1E73" w:rsidDel="00682BE3">
          <w:rPr>
            <w:rFonts w:eastAsia="等线"/>
            <w:i/>
            <w:iCs/>
            <w:lang w:eastAsia="zh-CN"/>
          </w:rPr>
          <w:delText>LTM</w:delText>
        </w:r>
      </w:del>
      <w:proofErr w:type="spellStart"/>
      <w:ins w:id="507" w:author="vivo-Chenli" w:date="2025-11-25T18:43:00Z">
        <w:r w:rsidR="00682BE3">
          <w:rPr>
            <w:rFonts w:eastAsia="等线"/>
            <w:i/>
            <w:iCs/>
            <w:lang w:eastAsia="zh-CN"/>
          </w:rPr>
          <w:t>lt</w:t>
        </w:r>
        <w:r w:rsidR="009A322F">
          <w:rPr>
            <w:rFonts w:eastAsia="等线"/>
            <w:i/>
            <w:iCs/>
            <w:lang w:eastAsia="zh-CN"/>
          </w:rPr>
          <w:t>m</w:t>
        </w:r>
      </w:ins>
      <w:proofErr w:type="spellEnd"/>
      <w:r w:rsidR="00CB1E73" w:rsidRPr="00CB1E73">
        <w:rPr>
          <w:rFonts w:eastAsia="等线"/>
          <w:i/>
          <w:iCs/>
          <w:lang w:eastAsia="zh-CN"/>
        </w:rPr>
        <w:t>-CSI-</w:t>
      </w:r>
      <w:proofErr w:type="spellStart"/>
      <w:r w:rsidR="00CB1E73" w:rsidRPr="00CB1E73">
        <w:rPr>
          <w:rFonts w:eastAsia="等线"/>
          <w:i/>
          <w:iCs/>
          <w:lang w:eastAsia="zh-CN"/>
        </w:rPr>
        <w:t>ReportConfigId</w:t>
      </w:r>
      <w:proofErr w:type="spellEnd"/>
      <w:r w:rsidR="00CB1E73" w:rsidRPr="00CB1E73">
        <w:rPr>
          <w:rFonts w:eastAsia="等线"/>
          <w:lang w:eastAsia="zh-CN"/>
        </w:rPr>
        <w:t xml:space="preserve"> </w:t>
      </w:r>
      <w:ins w:id="508" w:author="vivo-Chenli" w:date="2025-11-25T18:43:00Z">
        <w:r w:rsidR="0057647F">
          <w:rPr>
            <w:rFonts w:eastAsia="等线"/>
            <w:lang w:eastAsia="zh-CN"/>
          </w:rPr>
          <w:t>in this entry</w:t>
        </w:r>
        <w:r w:rsidR="00C840EB">
          <w:rPr>
            <w:rFonts w:eastAsia="等线"/>
            <w:lang w:eastAsia="zh-CN"/>
          </w:rPr>
          <w:t xml:space="preserve"> </w:t>
        </w:r>
      </w:ins>
      <w:del w:id="509" w:author="vivo-Chenli" w:date="2025-11-25T18:43:00Z">
        <w:r w:rsidR="00CB1E73" w:rsidRPr="00CB1E73" w:rsidDel="00C840EB">
          <w:rPr>
            <w:rFonts w:eastAsia="等线"/>
            <w:lang w:eastAsia="zh-CN"/>
          </w:rPr>
          <w:delText xml:space="preserve">for </w:delText>
        </w:r>
        <w:r w:rsidR="00CB1E73" w:rsidRPr="00CB1E73" w:rsidDel="00C840EB">
          <w:rPr>
            <w:rFonts w:eastAsia="等线"/>
            <w:i/>
            <w:iCs/>
            <w:lang w:eastAsia="zh-CN"/>
          </w:rPr>
          <w:delText>l1-Conditions</w:delText>
        </w:r>
        <w:r w:rsidR="00CB1E73" w:rsidRPr="00CB1E73" w:rsidDel="00C840EB">
          <w:rPr>
            <w:rFonts w:eastAsia="等线"/>
            <w:lang w:eastAsia="zh-CN"/>
          </w:rPr>
          <w:delText xml:space="preserve"> within the </w:delText>
        </w:r>
        <w:r w:rsidR="00CB1E73" w:rsidRPr="00CB1E73" w:rsidDel="00C840EB">
          <w:rPr>
            <w:rFonts w:eastAsia="等线"/>
            <w:i/>
            <w:iCs/>
            <w:lang w:eastAsia="zh-CN"/>
          </w:rPr>
          <w:delText>LTM-ExecutionCondition</w:delText>
        </w:r>
        <w:r w:rsidR="00CB1E73" w:rsidRPr="00CB1E73" w:rsidDel="00C840EB">
          <w:rPr>
            <w:rFonts w:eastAsia="等线"/>
            <w:lang w:eastAsia="zh-CN"/>
          </w:rPr>
          <w:delText xml:space="preserve"> </w:delText>
        </w:r>
      </w:del>
      <w:r w:rsidR="00CB1E73" w:rsidRPr="00CB1E73">
        <w:rPr>
          <w:rFonts w:eastAsia="等线"/>
          <w:lang w:eastAsia="zh-CN"/>
        </w:rPr>
        <w:t>to be applicable;</w:t>
      </w:r>
    </w:p>
    <w:p w14:paraId="222D1C8E" w14:textId="68EF9AAB" w:rsidR="00FD221F" w:rsidRPr="00FD221F" w:rsidRDefault="005D5DA1" w:rsidP="00FD221F">
      <w:pPr>
        <w:ind w:left="851" w:hanging="284"/>
        <w:rPr>
          <w:ins w:id="510" w:author="vivo-Chenli" w:date="2025-11-25T18:36:00Z"/>
          <w:lang w:eastAsia="zh-CN"/>
        </w:rPr>
      </w:pPr>
      <w:ins w:id="511" w:author="vivo-Chenli" w:date="2025-11-25T18:37:00Z">
        <w:r>
          <w:rPr>
            <w:lang w:eastAsia="zh-CN"/>
          </w:rPr>
          <w:t>2</w:t>
        </w:r>
        <w:r w:rsidRPr="00CB1E73">
          <w:rPr>
            <w:lang w:eastAsia="zh-CN"/>
          </w:rPr>
          <w:t>&gt;</w:t>
        </w:r>
        <w:r w:rsidRPr="00CB1E73">
          <w:rPr>
            <w:lang w:eastAsia="zh-CN"/>
          </w:rPr>
          <w:tab/>
        </w:r>
      </w:ins>
      <w:ins w:id="512" w:author="vivo-Chenli" w:date="2025-11-25T18:36:00Z">
        <w:r w:rsidR="00FD221F" w:rsidRPr="00FD221F">
          <w:rPr>
            <w:lang w:eastAsia="zh-CN"/>
          </w:rPr>
          <w:t>derive L1 measurement results for the applicable RS, as specified in clause 5.35.2;</w:t>
        </w:r>
      </w:ins>
    </w:p>
    <w:p w14:paraId="40FC2EE8" w14:textId="3E7940E4" w:rsidR="00CB1E73" w:rsidRPr="00CB1E73" w:rsidRDefault="00F15F92" w:rsidP="00F15F92">
      <w:pPr>
        <w:ind w:left="851" w:hanging="284"/>
        <w:rPr>
          <w:lang w:eastAsia="zh-CN"/>
        </w:rPr>
      </w:pPr>
      <w:ins w:id="513" w:author="vivo-Chenli" w:date="2025-11-25T18:34:00Z">
        <w:r>
          <w:rPr>
            <w:lang w:eastAsia="zh-CN"/>
          </w:rPr>
          <w:lastRenderedPageBreak/>
          <w:t>2</w:t>
        </w:r>
      </w:ins>
      <w:del w:id="514" w:author="vivo-Chenli" w:date="2025-11-25T18:34:00Z">
        <w:r w:rsidR="00CB1E73" w:rsidRPr="00CB1E73" w:rsidDel="00F15F92">
          <w:rPr>
            <w:lang w:eastAsia="zh-CN"/>
          </w:rPr>
          <w:delText>3</w:delText>
        </w:r>
      </w:del>
      <w:r w:rsidR="00CB1E73" w:rsidRPr="00CB1E73">
        <w:rPr>
          <w:lang w:eastAsia="zh-CN"/>
        </w:rPr>
        <w:t>&gt;</w:t>
      </w:r>
      <w:r w:rsidR="00CB1E73" w:rsidRPr="00CB1E73">
        <w:rPr>
          <w:lang w:eastAsia="zh-CN"/>
        </w:rPr>
        <w:tab/>
        <w:t xml:space="preserve">if the entry condition for the event associated with </w:t>
      </w:r>
      <w:ins w:id="515" w:author="vivo-Chenli" w:date="2025-11-25T18:37:00Z">
        <w:r w:rsidR="0015753B">
          <w:rPr>
            <w:lang w:eastAsia="zh-CN"/>
          </w:rPr>
          <w:t xml:space="preserve">the </w:t>
        </w:r>
      </w:ins>
      <w:proofErr w:type="spellStart"/>
      <w:r w:rsidR="00CB1E73" w:rsidRPr="00CB1E73">
        <w:rPr>
          <w:i/>
          <w:iCs/>
          <w:lang w:eastAsia="zh-CN"/>
        </w:rPr>
        <w:t>ltm</w:t>
      </w:r>
      <w:proofErr w:type="spellEnd"/>
      <w:r w:rsidR="00CB1E73" w:rsidRPr="00CB1E73">
        <w:rPr>
          <w:i/>
          <w:iCs/>
          <w:lang w:eastAsia="zh-CN"/>
        </w:rPr>
        <w:t>-CSI-</w:t>
      </w:r>
      <w:proofErr w:type="spellStart"/>
      <w:r w:rsidR="00CB1E73" w:rsidRPr="00CB1E73">
        <w:rPr>
          <w:i/>
          <w:iCs/>
          <w:lang w:eastAsia="zh-CN"/>
        </w:rPr>
        <w:t>ReportConfigId</w:t>
      </w:r>
      <w:proofErr w:type="spellEnd"/>
      <w:r w:rsidR="00CB1E73" w:rsidRPr="00CB1E73">
        <w:rPr>
          <w:lang w:eastAsia="zh-CN"/>
        </w:rPr>
        <w:t xml:space="preserve"> </w:t>
      </w:r>
      <w:ins w:id="516" w:author="vivo-Chenli" w:date="2025-11-25T18:37:00Z">
        <w:r w:rsidR="00477D73">
          <w:rPr>
            <w:lang w:eastAsia="zh-CN"/>
          </w:rPr>
          <w:t xml:space="preserve">in this entry </w:t>
        </w:r>
      </w:ins>
      <w:r w:rsidR="00CB1E73" w:rsidRPr="00CB1E73">
        <w:rPr>
          <w:lang w:eastAsia="zh-CN"/>
        </w:rPr>
        <w:t xml:space="preserve">is fulfilled for TTT for one or more applicable </w:t>
      </w:r>
      <w:del w:id="517" w:author="vivo-Chenli" w:date="2025-11-25T18:37:00Z">
        <w:r w:rsidR="00CB1E73" w:rsidRPr="00CB1E73" w:rsidDel="002A79FE">
          <w:rPr>
            <w:lang w:eastAsia="zh-CN"/>
          </w:rPr>
          <w:delText>beams</w:delText>
        </w:r>
      </w:del>
      <w:ins w:id="518" w:author="vivo-Chenli" w:date="2025-11-25T18:37:00Z">
        <w:r w:rsidR="002A79FE">
          <w:rPr>
            <w:lang w:eastAsia="zh-CN"/>
          </w:rPr>
          <w:t>RS</w:t>
        </w:r>
        <w:r w:rsidR="00064BB8">
          <w:rPr>
            <w:lang w:eastAsia="zh-CN"/>
          </w:rPr>
          <w:t>(s)</w:t>
        </w:r>
      </w:ins>
      <w:del w:id="519" w:author="vivo-Chenli" w:date="2025-11-25T18:41:00Z">
        <w:r w:rsidR="00CB1E73" w:rsidRPr="00CB1E73" w:rsidDel="00AC2124">
          <w:rPr>
            <w:lang w:eastAsia="zh-CN"/>
          </w:rPr>
          <w:delText xml:space="preserve">, i.e. reference signalling associated with </w:delText>
        </w:r>
        <w:r w:rsidR="00CB1E73" w:rsidRPr="00CB1E73" w:rsidDel="00AC2124">
          <w:rPr>
            <w:i/>
            <w:iCs/>
            <w:lang w:eastAsia="zh-CN"/>
          </w:rPr>
          <w:delText>SSB-Index</w:delText>
        </w:r>
        <w:r w:rsidR="00CB1E73" w:rsidRPr="00CB1E73" w:rsidDel="00AC2124">
          <w:rPr>
            <w:lang w:eastAsia="zh-CN"/>
          </w:rPr>
          <w:delText xml:space="preserve"> or </w:delText>
        </w:r>
        <w:r w:rsidR="00CB1E73" w:rsidRPr="00CB1E73" w:rsidDel="00AC2124">
          <w:rPr>
            <w:i/>
            <w:iCs/>
            <w:lang w:eastAsia="zh-CN"/>
          </w:rPr>
          <w:delText>NZP-CSI-RS-ResourceID</w:delText>
        </w:r>
        <w:r w:rsidR="00CB1E73" w:rsidRPr="00CB1E73" w:rsidDel="00AC2124">
          <w:rPr>
            <w:lang w:eastAsia="zh-CN"/>
          </w:rPr>
          <w:delText xml:space="preserve"> in the </w:delText>
        </w:r>
        <w:r w:rsidR="00CB1E73" w:rsidRPr="00CB1E73" w:rsidDel="00AC2124">
          <w:rPr>
            <w:i/>
            <w:iCs/>
            <w:lang w:eastAsia="zh-CN"/>
          </w:rPr>
          <w:delText>LTM-CSI-ResourceConfig</w:delText>
        </w:r>
        <w:r w:rsidR="00CB1E73" w:rsidRPr="00CB1E73" w:rsidDel="00AC2124">
          <w:rPr>
            <w:lang w:eastAsia="zh-CN"/>
          </w:rPr>
          <w:delText xml:space="preserve"> associated with the </w:delText>
        </w:r>
        <w:r w:rsidR="00CB1E73" w:rsidRPr="00CB1E73" w:rsidDel="00AC2124">
          <w:rPr>
            <w:i/>
            <w:iCs/>
            <w:lang w:eastAsia="zh-CN"/>
          </w:rPr>
          <w:delText>LTM-CSI-ReportConfig</w:delText>
        </w:r>
      </w:del>
      <w:del w:id="520" w:author="vivo-Chenli" w:date="2025-11-25T18:39:00Z">
        <w:r w:rsidR="00CB1E73" w:rsidRPr="00CB1E73" w:rsidDel="006C6D06">
          <w:rPr>
            <w:lang w:eastAsia="zh-CN"/>
          </w:rPr>
          <w:delText xml:space="preserve">, for the measurement </w:delText>
        </w:r>
        <w:r w:rsidR="00CB1E73" w:rsidRPr="00CB1E73" w:rsidDel="00DA3612">
          <w:rPr>
            <w:lang w:eastAsia="zh-CN"/>
          </w:rPr>
          <w:delText xml:space="preserve">from lower layer </w:delText>
        </w:r>
        <w:r w:rsidR="00CB1E73" w:rsidRPr="00CB1E73" w:rsidDel="006C6D06">
          <w:rPr>
            <w:lang w:eastAsia="zh-CN"/>
          </w:rPr>
          <w:delText xml:space="preserve">during </w:delText>
        </w:r>
        <w:r w:rsidR="00CB1E73" w:rsidRPr="00CB1E73" w:rsidDel="006C6D06">
          <w:rPr>
            <w:lang w:eastAsia="ko-KR"/>
          </w:rPr>
          <w:delText xml:space="preserve">TTT </w:delText>
        </w:r>
        <w:r w:rsidR="00CB1E73" w:rsidRPr="00CB1E73" w:rsidDel="006C6D06">
          <w:rPr>
            <w:lang w:eastAsia="zh-CN"/>
          </w:rPr>
          <w:delText>defined for this event</w:delText>
        </w:r>
      </w:del>
      <w:r w:rsidR="00CB1E73" w:rsidRPr="00CB1E73">
        <w:rPr>
          <w:lang w:eastAsia="zh-CN"/>
        </w:rPr>
        <w:t>;</w:t>
      </w:r>
    </w:p>
    <w:p w14:paraId="25A05E3D" w14:textId="3BC1578A" w:rsidR="00CB1E73" w:rsidRPr="00CB1E73" w:rsidRDefault="00F54EAD" w:rsidP="00F54EAD">
      <w:pPr>
        <w:ind w:left="1135" w:hanging="284"/>
        <w:rPr>
          <w:lang w:eastAsia="zh-CN"/>
        </w:rPr>
      </w:pPr>
      <w:ins w:id="521" w:author="vivo-Chenli" w:date="2025-11-25T18:34:00Z">
        <w:r>
          <w:rPr>
            <w:lang w:eastAsia="zh-CN"/>
          </w:rPr>
          <w:t>3</w:t>
        </w:r>
      </w:ins>
      <w:del w:id="522" w:author="vivo-Chenli" w:date="2025-11-25T18:34:00Z">
        <w:r w:rsidR="00CB1E73" w:rsidRPr="00CB1E73" w:rsidDel="00F54EAD">
          <w:rPr>
            <w:lang w:eastAsia="zh-CN"/>
          </w:rPr>
          <w:delText>4</w:delText>
        </w:r>
      </w:del>
      <w:r w:rsidR="00CB1E73" w:rsidRPr="00CB1E73">
        <w:rPr>
          <w:lang w:eastAsia="zh-CN"/>
        </w:rPr>
        <w:t>&gt;</w:t>
      </w:r>
      <w:r w:rsidR="00CB1E73" w:rsidRPr="00CB1E73">
        <w:rPr>
          <w:lang w:eastAsia="zh-CN"/>
        </w:rPr>
        <w:tab/>
        <w:t xml:space="preserve">consider </w:t>
      </w:r>
      <w:r w:rsidR="00CB1E73" w:rsidRPr="00CB1E73">
        <w:rPr>
          <w:rFonts w:eastAsia="MS Mincho"/>
          <w:lang w:eastAsia="zh-CN"/>
        </w:rPr>
        <w:t xml:space="preserve">the event associated with </w:t>
      </w:r>
      <w:r w:rsidR="00CB1E73" w:rsidRPr="00CB1E73">
        <w:rPr>
          <w:i/>
          <w:iCs/>
          <w:lang w:eastAsia="zh-CN"/>
        </w:rPr>
        <w:t>LTM-CSI-</w:t>
      </w:r>
      <w:proofErr w:type="spellStart"/>
      <w:r w:rsidR="00CB1E73" w:rsidRPr="00CB1E73">
        <w:rPr>
          <w:i/>
          <w:iCs/>
          <w:lang w:eastAsia="zh-CN"/>
        </w:rPr>
        <w:t>ReportConfigId</w:t>
      </w:r>
      <w:proofErr w:type="spellEnd"/>
      <w:r w:rsidR="00CB1E73" w:rsidRPr="00CB1E73">
        <w:rPr>
          <w:lang w:eastAsia="zh-CN"/>
        </w:rPr>
        <w:t xml:space="preserve"> </w:t>
      </w:r>
      <w:r w:rsidR="00CB1E73" w:rsidRPr="00CB1E73">
        <w:rPr>
          <w:rFonts w:eastAsia="MS Mincho"/>
          <w:lang w:eastAsia="zh-CN"/>
        </w:rPr>
        <w:t xml:space="preserve">to be fulfilled for the </w:t>
      </w:r>
      <w:proofErr w:type="spellStart"/>
      <w:r w:rsidR="00CB1E73" w:rsidRPr="00CB1E73">
        <w:rPr>
          <w:i/>
          <w:iCs/>
          <w:lang w:eastAsia="zh-CN"/>
        </w:rPr>
        <w:t>ltm-CandidateId</w:t>
      </w:r>
      <w:proofErr w:type="spellEnd"/>
      <w:r w:rsidR="00CB1E73" w:rsidRPr="00CB1E73">
        <w:rPr>
          <w:lang w:eastAsia="zh-CN"/>
        </w:rPr>
        <w:t xml:space="preserve"> associated </w:t>
      </w:r>
      <w:r w:rsidR="00CB1E73" w:rsidRPr="00CB1E73">
        <w:rPr>
          <w:rFonts w:eastAsia="MS Mincho"/>
          <w:lang w:eastAsia="zh-CN"/>
        </w:rPr>
        <w:t xml:space="preserve">with </w:t>
      </w:r>
      <w:r w:rsidR="00CB1E73" w:rsidRPr="00CB1E73">
        <w:rPr>
          <w:i/>
          <w:iCs/>
          <w:lang w:eastAsia="zh-CN"/>
        </w:rPr>
        <w:t>LTM-CSI-</w:t>
      </w:r>
      <w:proofErr w:type="spellStart"/>
      <w:r w:rsidR="00CB1E73" w:rsidRPr="00CB1E73">
        <w:rPr>
          <w:i/>
          <w:iCs/>
          <w:lang w:eastAsia="zh-CN"/>
        </w:rPr>
        <w:t>ReportConfigId</w:t>
      </w:r>
      <w:proofErr w:type="spellEnd"/>
      <w:r w:rsidR="00CB1E73" w:rsidRPr="00CB1E73">
        <w:rPr>
          <w:lang w:eastAsia="zh-CN"/>
        </w:rPr>
        <w:t>;</w:t>
      </w:r>
    </w:p>
    <w:p w14:paraId="144C097A" w14:textId="03481557" w:rsidR="00CB1E73" w:rsidRPr="00CB1E73" w:rsidRDefault="00F54EAD" w:rsidP="00F54EAD">
      <w:pPr>
        <w:ind w:left="1135" w:hanging="284"/>
        <w:rPr>
          <w:lang w:eastAsia="zh-CN"/>
        </w:rPr>
      </w:pPr>
      <w:ins w:id="523" w:author="vivo-Chenli" w:date="2025-11-25T18:34:00Z">
        <w:r>
          <w:rPr>
            <w:lang w:eastAsia="zh-CN"/>
          </w:rPr>
          <w:t>3</w:t>
        </w:r>
      </w:ins>
      <w:del w:id="524" w:author="vivo-Chenli" w:date="2025-11-25T18:34:00Z">
        <w:r w:rsidR="00CB1E73" w:rsidRPr="00CB1E73" w:rsidDel="00F54EAD">
          <w:rPr>
            <w:lang w:eastAsia="zh-CN"/>
          </w:rPr>
          <w:delText>4</w:delText>
        </w:r>
      </w:del>
      <w:r w:rsidR="00CB1E73" w:rsidRPr="00CB1E73">
        <w:rPr>
          <w:lang w:eastAsia="zh-CN"/>
        </w:rPr>
        <w:t>&gt;</w:t>
      </w:r>
      <w:r w:rsidR="00CB1E73" w:rsidRPr="00CB1E73">
        <w:rPr>
          <w:lang w:eastAsia="zh-CN"/>
        </w:rPr>
        <w:tab/>
        <w:t xml:space="preserve">perform the CLTM execution procedure for the LTM candidate configuration associated with </w:t>
      </w:r>
      <w:proofErr w:type="spellStart"/>
      <w:r w:rsidR="00CB1E73" w:rsidRPr="00CB1E73">
        <w:rPr>
          <w:i/>
          <w:iCs/>
          <w:lang w:eastAsia="zh-CN"/>
        </w:rPr>
        <w:t>ltm-CandidateId</w:t>
      </w:r>
      <w:proofErr w:type="spellEnd"/>
      <w:r w:rsidR="00CB1E73" w:rsidRPr="00CB1E73">
        <w:rPr>
          <w:rFonts w:eastAsia="MS Mincho"/>
          <w:lang w:eastAsia="zh-CN"/>
        </w:rPr>
        <w:t xml:space="preserve"> </w:t>
      </w:r>
      <w:r w:rsidR="00CB1E73" w:rsidRPr="00CB1E73">
        <w:rPr>
          <w:lang w:eastAsia="zh-CN"/>
        </w:rPr>
        <w:t>according to the procedure specified in 5.36.3.</w:t>
      </w:r>
    </w:p>
    <w:p w14:paraId="4664E52F" w14:textId="77777777" w:rsidR="00F57205" w:rsidRDefault="00F57205" w:rsidP="00032EE9">
      <w:pPr>
        <w:rPr>
          <w:rFonts w:ascii="Arial" w:eastAsia="Tahoma" w:hAnsi="Arial" w:cs="Arial"/>
          <w:b/>
          <w:bCs/>
          <w:sz w:val="22"/>
          <w:szCs w:val="22"/>
          <w:lang w:eastAsia="zh-CN"/>
        </w:rPr>
      </w:pPr>
    </w:p>
    <w:p w14:paraId="6BD3F958" w14:textId="77777777" w:rsidR="00DA561D" w:rsidRDefault="00DA561D" w:rsidP="00DA561D">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5B080419" w14:textId="77777777" w:rsidR="00693171" w:rsidRPr="00693171" w:rsidRDefault="00693171" w:rsidP="00693171">
      <w:pPr>
        <w:keepNext/>
        <w:keepLines/>
        <w:spacing w:before="120"/>
        <w:ind w:left="1134" w:hanging="1134"/>
        <w:outlineLvl w:val="2"/>
        <w:rPr>
          <w:rFonts w:ascii="Arial" w:hAnsi="Arial"/>
          <w:sz w:val="28"/>
          <w:lang w:eastAsia="zh-CN"/>
        </w:rPr>
      </w:pPr>
      <w:bookmarkStart w:id="525" w:name="_Toc210509251"/>
      <w:r w:rsidRPr="00693171">
        <w:rPr>
          <w:rFonts w:ascii="Arial" w:hAnsi="Arial"/>
          <w:sz w:val="28"/>
          <w:lang w:eastAsia="zh-CN"/>
        </w:rPr>
        <w:t>5.36.3</w:t>
      </w:r>
      <w:r w:rsidRPr="00693171">
        <w:rPr>
          <w:rFonts w:ascii="Arial" w:hAnsi="Arial"/>
          <w:sz w:val="28"/>
          <w:lang w:eastAsia="zh-CN"/>
        </w:rPr>
        <w:tab/>
        <w:t>Conditional LTM execution</w:t>
      </w:r>
      <w:bookmarkEnd w:id="525"/>
    </w:p>
    <w:p w14:paraId="5D92183C" w14:textId="77777777" w:rsidR="00693171" w:rsidRPr="00693171" w:rsidRDefault="00693171" w:rsidP="00693171">
      <w:pPr>
        <w:rPr>
          <w:lang w:eastAsia="ko-KR"/>
        </w:rPr>
      </w:pPr>
      <w:r w:rsidRPr="00693171">
        <w:rPr>
          <w:rFonts w:eastAsia="等线"/>
          <w:lang w:eastAsia="zh-CN"/>
        </w:rPr>
        <w:t xml:space="preserve">The </w:t>
      </w:r>
      <w:r w:rsidRPr="00693171">
        <w:rPr>
          <w:lang w:eastAsia="zh-CN"/>
        </w:rPr>
        <w:t xml:space="preserve">conditional LTM cell switch procedure is triggered </w:t>
      </w:r>
      <w:r w:rsidRPr="00693171">
        <w:rPr>
          <w:lang w:eastAsia="ko-KR"/>
        </w:rPr>
        <w:t>when:</w:t>
      </w:r>
    </w:p>
    <w:p w14:paraId="48B897E1" w14:textId="77777777" w:rsidR="00693171" w:rsidRPr="00693171" w:rsidRDefault="00693171" w:rsidP="00693171">
      <w:pPr>
        <w:ind w:left="568" w:hanging="284"/>
        <w:rPr>
          <w:lang w:eastAsia="zh-CN"/>
        </w:rPr>
      </w:pPr>
      <w:r w:rsidRPr="00693171">
        <w:rPr>
          <w:rFonts w:eastAsia="Malgun Gothic"/>
          <w:lang w:eastAsia="ko-KR"/>
        </w:rPr>
        <w:t>-</w:t>
      </w:r>
      <w:r w:rsidRPr="00693171">
        <w:rPr>
          <w:rFonts w:eastAsia="Malgun Gothic"/>
          <w:lang w:eastAsia="ko-KR"/>
        </w:rPr>
        <w:tab/>
      </w:r>
      <w:r w:rsidRPr="00693171">
        <w:rPr>
          <w:lang w:eastAsia="zh-CN"/>
        </w:rPr>
        <w:t xml:space="preserve">the MAC entity determines that the </w:t>
      </w:r>
      <w:r w:rsidRPr="00693171">
        <w:rPr>
          <w:lang w:eastAsia="ko-KR"/>
        </w:rPr>
        <w:t>event for conditional LTM is satisfied based on L1 measurements as specified in clause 5.36.2</w:t>
      </w:r>
      <w:r w:rsidRPr="00693171">
        <w:rPr>
          <w:rFonts w:eastAsia="Malgun Gothic"/>
          <w:lang w:eastAsia="ko-KR"/>
        </w:rPr>
        <w:t>; or</w:t>
      </w:r>
    </w:p>
    <w:p w14:paraId="6CA763A9" w14:textId="77777777" w:rsidR="00693171" w:rsidRPr="00693171" w:rsidRDefault="00693171" w:rsidP="00693171">
      <w:pPr>
        <w:ind w:left="568" w:hanging="284"/>
      </w:pPr>
      <w:r w:rsidRPr="00693171">
        <w:rPr>
          <w:rFonts w:eastAsia="Malgun Gothic"/>
          <w:lang w:eastAsia="ko-KR"/>
        </w:rPr>
        <w:t>-</w:t>
      </w:r>
      <w:r w:rsidRPr="00693171">
        <w:rPr>
          <w:rFonts w:eastAsia="Malgun Gothic"/>
          <w:lang w:eastAsia="ko-KR"/>
        </w:rPr>
        <w:tab/>
      </w:r>
      <w:r w:rsidRPr="00693171">
        <w:rPr>
          <w:lang w:eastAsia="zh-CN"/>
        </w:rPr>
        <w:t xml:space="preserve">the </w:t>
      </w:r>
      <w:r w:rsidRPr="00693171">
        <w:rPr>
          <w:lang w:eastAsia="ko-KR"/>
        </w:rPr>
        <w:t>event(s) for conditional LTM is satisfied based on L3 measurements</w:t>
      </w:r>
      <w:r w:rsidRPr="00693171">
        <w:rPr>
          <w:rFonts w:eastAsia="Malgun Gothic"/>
          <w:lang w:eastAsia="ko-KR"/>
        </w:rPr>
        <w:t xml:space="preserve"> indicated by upper layers.</w:t>
      </w:r>
    </w:p>
    <w:p w14:paraId="6CA72AD3" w14:textId="77777777" w:rsidR="00693171" w:rsidRPr="00693171" w:rsidRDefault="00693171" w:rsidP="00693171">
      <w:pPr>
        <w:rPr>
          <w:lang w:eastAsia="ko-KR"/>
        </w:rPr>
      </w:pPr>
      <w:r w:rsidRPr="00693171">
        <w:rPr>
          <w:lang w:eastAsia="ko-KR"/>
        </w:rPr>
        <w:t>The MAC entity shall:</w:t>
      </w:r>
    </w:p>
    <w:p w14:paraId="6422D829" w14:textId="77777777" w:rsidR="00693171" w:rsidRPr="00693171" w:rsidRDefault="00693171" w:rsidP="00693171">
      <w:pPr>
        <w:ind w:left="568" w:hanging="284"/>
        <w:rPr>
          <w:lang w:eastAsia="zh-CN"/>
        </w:rPr>
      </w:pPr>
      <w:r w:rsidRPr="00693171">
        <w:rPr>
          <w:lang w:eastAsia="zh-CN"/>
        </w:rPr>
        <w:t>1&gt;</w:t>
      </w:r>
      <w:r w:rsidRPr="00693171">
        <w:rPr>
          <w:lang w:eastAsia="zh-CN"/>
        </w:rPr>
        <w:tab/>
        <w:t xml:space="preserve">if the </w:t>
      </w:r>
      <w:r w:rsidRPr="00693171">
        <w:rPr>
          <w:lang w:eastAsia="ko-KR"/>
        </w:rPr>
        <w:t>event for conditional LTM is satisfied based on L1 measurements as specified in clause 5.36.2</w:t>
      </w:r>
      <w:r w:rsidRPr="00693171">
        <w:rPr>
          <w:lang w:eastAsia="zh-CN"/>
        </w:rPr>
        <w:t>:</w:t>
      </w:r>
    </w:p>
    <w:p w14:paraId="27CB924F" w14:textId="16727071" w:rsidR="00693171" w:rsidRPr="00693171" w:rsidRDefault="00693171" w:rsidP="00693171">
      <w:pPr>
        <w:ind w:left="851" w:hanging="284"/>
        <w:rPr>
          <w:lang w:eastAsia="zh-CN"/>
        </w:rPr>
      </w:pPr>
      <w:r w:rsidRPr="00693171">
        <w:rPr>
          <w:lang w:eastAsia="zh-CN"/>
        </w:rPr>
        <w:t>2&gt;</w:t>
      </w:r>
      <w:r w:rsidRPr="00693171">
        <w:rPr>
          <w:lang w:eastAsia="zh-CN"/>
        </w:rPr>
        <w:tab/>
        <w:t>select the SSB(s) or CSI-RS(s)</w:t>
      </w:r>
      <w:ins w:id="526" w:author="vivo-Chenli" w:date="2025-10-20T17:41:00Z">
        <w:r w:rsidR="005349A8">
          <w:rPr>
            <w:lang w:eastAsia="zh-CN"/>
          </w:rPr>
          <w:t xml:space="preserve"> with the L1 measurement </w:t>
        </w:r>
      </w:ins>
      <w:ins w:id="527" w:author="vivo-Chenli" w:date="2025-10-24T15:04:00Z">
        <w:r w:rsidR="00FB336A">
          <w:rPr>
            <w:lang w:eastAsia="zh-CN"/>
          </w:rPr>
          <w:t xml:space="preserve">that </w:t>
        </w:r>
      </w:ins>
      <w:ins w:id="528" w:author="vivo-Chenli" w:date="2025-10-20T17:41:00Z">
        <w:r w:rsidR="005349A8">
          <w:rPr>
            <w:lang w:eastAsia="zh-CN"/>
          </w:rPr>
          <w:t>satisfied the event</w:t>
        </w:r>
      </w:ins>
      <w:r w:rsidRPr="00693171">
        <w:rPr>
          <w:lang w:eastAsia="zh-CN"/>
        </w:rPr>
        <w:t xml:space="preserve"> corresponding to the </w:t>
      </w:r>
      <w:r w:rsidRPr="00693171">
        <w:rPr>
          <w:i/>
          <w:iCs/>
          <w:lang w:eastAsia="zh-CN"/>
        </w:rPr>
        <w:t>SSB-Index</w:t>
      </w:r>
      <w:r w:rsidRPr="00693171">
        <w:rPr>
          <w:lang w:eastAsia="zh-CN"/>
        </w:rPr>
        <w:t xml:space="preserve"> or </w:t>
      </w:r>
      <w:r w:rsidRPr="00693171">
        <w:rPr>
          <w:i/>
          <w:iCs/>
          <w:lang w:eastAsia="zh-CN"/>
        </w:rPr>
        <w:t>NZP-CSI-RS-</w:t>
      </w:r>
      <w:proofErr w:type="spellStart"/>
      <w:r w:rsidRPr="00693171">
        <w:rPr>
          <w:i/>
          <w:iCs/>
          <w:lang w:eastAsia="zh-CN"/>
        </w:rPr>
        <w:t>ResourceID</w:t>
      </w:r>
      <w:proofErr w:type="spellEnd"/>
      <w:r w:rsidRPr="00693171">
        <w:rPr>
          <w:lang w:eastAsia="zh-CN"/>
        </w:rPr>
        <w:t xml:space="preserve"> in the </w:t>
      </w:r>
      <w:r w:rsidRPr="00693171">
        <w:rPr>
          <w:i/>
          <w:iCs/>
          <w:lang w:eastAsia="zh-CN"/>
        </w:rPr>
        <w:t>LTM-CSI-</w:t>
      </w:r>
      <w:proofErr w:type="spellStart"/>
      <w:r w:rsidRPr="00693171">
        <w:rPr>
          <w:i/>
          <w:iCs/>
          <w:lang w:eastAsia="zh-CN"/>
        </w:rPr>
        <w:t>ResourceConfig</w:t>
      </w:r>
      <w:proofErr w:type="spellEnd"/>
      <w:r w:rsidRPr="00693171">
        <w:rPr>
          <w:lang w:eastAsia="zh-CN"/>
        </w:rPr>
        <w:t xml:space="preserve"> associated with the </w:t>
      </w:r>
      <w:r w:rsidRPr="00693171">
        <w:rPr>
          <w:i/>
          <w:iCs/>
          <w:lang w:eastAsia="zh-CN"/>
        </w:rPr>
        <w:t>LTM-CSI-</w:t>
      </w:r>
      <w:proofErr w:type="spellStart"/>
      <w:r w:rsidRPr="00693171">
        <w:rPr>
          <w:i/>
          <w:iCs/>
          <w:lang w:eastAsia="zh-CN"/>
        </w:rPr>
        <w:t>ReportConfig</w:t>
      </w:r>
      <w:proofErr w:type="spellEnd"/>
      <w:r w:rsidRPr="00693171">
        <w:rPr>
          <w:lang w:eastAsia="zh-CN"/>
        </w:rPr>
        <w:t xml:space="preserve"> in which the satisfied event is included;</w:t>
      </w:r>
    </w:p>
    <w:p w14:paraId="47B8AC60" w14:textId="77777777" w:rsidR="00693171" w:rsidRPr="00693171" w:rsidRDefault="00693171" w:rsidP="00693171">
      <w:pPr>
        <w:ind w:left="851" w:hanging="284"/>
        <w:rPr>
          <w:lang w:eastAsia="zh-CN"/>
        </w:rPr>
      </w:pPr>
      <w:r w:rsidRPr="00693171">
        <w:rPr>
          <w:lang w:eastAsia="zh-CN"/>
        </w:rPr>
        <w:t>2&gt;</w:t>
      </w:r>
      <w:r w:rsidRPr="00693171">
        <w:rPr>
          <w:lang w:eastAsia="zh-CN"/>
        </w:rPr>
        <w:tab/>
        <w:t xml:space="preserve">indicate to upper layers that the </w:t>
      </w:r>
      <w:r w:rsidRPr="00693171">
        <w:rPr>
          <w:lang w:eastAsia="ko-KR"/>
        </w:rPr>
        <w:t xml:space="preserve">event for </w:t>
      </w:r>
      <w:r w:rsidRPr="00693171">
        <w:rPr>
          <w:lang w:eastAsia="zh-CN"/>
        </w:rPr>
        <w:t>the</w:t>
      </w:r>
      <w:r w:rsidRPr="00693171">
        <w:rPr>
          <w:lang w:eastAsia="ko-KR"/>
        </w:rPr>
        <w:t xml:space="preserve"> LTM cell switch procedure is triggered, and</w:t>
      </w:r>
      <w:r w:rsidRPr="00693171">
        <w:rPr>
          <w:lang w:eastAsia="zh-CN"/>
        </w:rPr>
        <w:t xml:space="preserve"> the Target Configuration ID, corresponding to </w:t>
      </w:r>
      <w:proofErr w:type="spellStart"/>
      <w:r w:rsidRPr="00693171">
        <w:rPr>
          <w:i/>
          <w:iCs/>
          <w:lang w:eastAsia="zh-CN"/>
        </w:rPr>
        <w:t>ltm-CandidateId</w:t>
      </w:r>
      <w:proofErr w:type="spellEnd"/>
      <w:r w:rsidRPr="00693171">
        <w:rPr>
          <w:iCs/>
          <w:lang w:eastAsia="zh-CN"/>
        </w:rPr>
        <w:t xml:space="preserve"> minus 1, </w:t>
      </w:r>
      <w:r w:rsidRPr="00693171">
        <w:rPr>
          <w:lang w:eastAsia="zh-CN"/>
        </w:rPr>
        <w:t>for which the associated</w:t>
      </w:r>
      <w:r w:rsidRPr="00693171">
        <w:rPr>
          <w:lang w:eastAsia="ko-KR"/>
        </w:rPr>
        <w:t xml:space="preserve"> L1 </w:t>
      </w:r>
      <w:proofErr w:type="gramStart"/>
      <w:r w:rsidRPr="00693171">
        <w:rPr>
          <w:lang w:eastAsia="ko-KR"/>
        </w:rPr>
        <w:t>measurement based</w:t>
      </w:r>
      <w:proofErr w:type="gramEnd"/>
      <w:r w:rsidRPr="00693171">
        <w:rPr>
          <w:lang w:eastAsia="ko-KR"/>
        </w:rPr>
        <w:t xml:space="preserve"> event is satisfied.</w:t>
      </w:r>
    </w:p>
    <w:p w14:paraId="12B9CA40" w14:textId="77777777" w:rsidR="00693171" w:rsidRPr="00693171" w:rsidRDefault="00693171" w:rsidP="00693171">
      <w:pPr>
        <w:ind w:left="568" w:hanging="284"/>
        <w:rPr>
          <w:lang w:eastAsia="zh-CN"/>
        </w:rPr>
      </w:pPr>
      <w:r w:rsidRPr="00693171">
        <w:rPr>
          <w:lang w:eastAsia="zh-CN"/>
        </w:rPr>
        <w:t>1&gt;</w:t>
      </w:r>
      <w:r w:rsidRPr="00693171">
        <w:rPr>
          <w:lang w:eastAsia="zh-CN"/>
        </w:rPr>
        <w:tab/>
        <w:t>if the MAC reset operation as specified in clause 5.12 is performed, as requested by upper layers:</w:t>
      </w:r>
    </w:p>
    <w:p w14:paraId="7C90B7E3" w14:textId="77777777" w:rsidR="00693171" w:rsidRPr="00693171" w:rsidRDefault="00693171" w:rsidP="00693171">
      <w:pPr>
        <w:ind w:left="851" w:hanging="284"/>
        <w:rPr>
          <w:lang w:eastAsia="zh-CN"/>
        </w:rPr>
      </w:pPr>
      <w:r w:rsidRPr="00693171">
        <w:rPr>
          <w:lang w:eastAsia="zh-CN"/>
        </w:rPr>
        <w:t>2&gt;</w:t>
      </w:r>
      <w:r w:rsidRPr="00693171">
        <w:rPr>
          <w:lang w:eastAsia="zh-CN"/>
        </w:rPr>
        <w:tab/>
        <w:t xml:space="preserve">acquire </w:t>
      </w:r>
      <w:r w:rsidRPr="00693171">
        <w:rPr>
          <w:rFonts w:eastAsia="Malgun Gothic"/>
          <w:lang w:eastAsia="ko-KR"/>
        </w:rPr>
        <w:t>the</w:t>
      </w:r>
      <w:r w:rsidRPr="00693171">
        <w:rPr>
          <w:lang w:eastAsia="zh-CN"/>
        </w:rPr>
        <w:t xml:space="preserve"> Target Configuration ID </w:t>
      </w:r>
      <w:r w:rsidRPr="00693171">
        <w:rPr>
          <w:rFonts w:eastAsia="Malgun Gothic"/>
          <w:lang w:eastAsia="ko-KR"/>
        </w:rPr>
        <w:t xml:space="preserve">from upper layers, if any, for the satisfied </w:t>
      </w:r>
      <w:r w:rsidRPr="00693171">
        <w:rPr>
          <w:lang w:eastAsia="zh-CN"/>
        </w:rPr>
        <w:t xml:space="preserve">L3 </w:t>
      </w:r>
      <w:proofErr w:type="gramStart"/>
      <w:r w:rsidRPr="00693171">
        <w:rPr>
          <w:lang w:eastAsia="zh-CN"/>
        </w:rPr>
        <w:t>measurement based</w:t>
      </w:r>
      <w:proofErr w:type="gramEnd"/>
      <w:r w:rsidRPr="00693171">
        <w:rPr>
          <w:lang w:eastAsia="zh-CN"/>
        </w:rPr>
        <w:t xml:space="preserve"> event(s</w:t>
      </w:r>
      <w:proofErr w:type="gramStart"/>
      <w:r w:rsidRPr="00693171">
        <w:rPr>
          <w:lang w:eastAsia="zh-CN"/>
        </w:rPr>
        <w:t>);</w:t>
      </w:r>
      <w:proofErr w:type="gramEnd"/>
    </w:p>
    <w:p w14:paraId="56EB79F9" w14:textId="77777777" w:rsidR="00693171" w:rsidRPr="00693171" w:rsidRDefault="00693171" w:rsidP="00693171">
      <w:pPr>
        <w:ind w:left="851" w:hanging="284"/>
        <w:rPr>
          <w:lang w:eastAsia="zh-CN"/>
        </w:rPr>
      </w:pPr>
      <w:r w:rsidRPr="00693171">
        <w:rPr>
          <w:lang w:eastAsia="zh-CN"/>
        </w:rPr>
        <w:t>2&gt;</w:t>
      </w:r>
      <w:r w:rsidRPr="00693171">
        <w:rPr>
          <w:lang w:eastAsia="zh-CN"/>
        </w:rPr>
        <w:tab/>
        <w:t>if the event for conditional LTM is satisfied based on L1 measurement</w:t>
      </w:r>
      <w:r w:rsidRPr="00693171">
        <w:rPr>
          <w:lang w:eastAsia="ko-KR"/>
        </w:rPr>
        <w:t>:</w:t>
      </w:r>
    </w:p>
    <w:p w14:paraId="22B31EB3" w14:textId="1F727C3F" w:rsidR="00693171" w:rsidRPr="00693171" w:rsidRDefault="00693171" w:rsidP="00693171">
      <w:pPr>
        <w:ind w:left="1135" w:hanging="284"/>
        <w:rPr>
          <w:lang w:eastAsia="zh-CN"/>
        </w:rPr>
      </w:pPr>
      <w:r w:rsidRPr="00693171">
        <w:rPr>
          <w:lang w:eastAsia="zh-CN"/>
        </w:rPr>
        <w:t>3&gt;</w:t>
      </w:r>
      <w:r w:rsidRPr="00693171">
        <w:rPr>
          <w:lang w:eastAsia="zh-CN"/>
        </w:rPr>
        <w:tab/>
        <w:t xml:space="preserve">if the </w:t>
      </w:r>
      <w:r w:rsidRPr="00693171">
        <w:rPr>
          <w:i/>
          <w:iCs/>
          <w:lang w:eastAsia="zh-CN"/>
        </w:rPr>
        <w:t>cg-LTM-Configuration</w:t>
      </w:r>
      <w:r w:rsidRPr="00693171">
        <w:rPr>
          <w:lang w:eastAsia="zh-CN"/>
        </w:rPr>
        <w:t xml:space="preserve"> is configured for the CLTM target cell (i.e. the </w:t>
      </w:r>
      <w:proofErr w:type="spellStart"/>
      <w:r w:rsidRPr="00693171">
        <w:rPr>
          <w:lang w:eastAsia="zh-CN"/>
        </w:rPr>
        <w:t>SpCell</w:t>
      </w:r>
      <w:proofErr w:type="spellEnd"/>
      <w:r w:rsidRPr="00693171">
        <w:rPr>
          <w:lang w:eastAsia="zh-CN"/>
        </w:rPr>
        <w:t xml:space="preserve"> corresponding to the target configuration indicated by Target Configuration ID), if two TAGs are not configured for the CLTM target cell, and if the </w:t>
      </w:r>
      <w:proofErr w:type="spellStart"/>
      <w:r w:rsidRPr="00693171">
        <w:rPr>
          <w:i/>
          <w:iCs/>
          <w:lang w:eastAsia="ko-KR"/>
        </w:rPr>
        <w:t>ltm</w:t>
      </w:r>
      <w:del w:id="529" w:author="vivo-Chenli" w:date="2025-11-25T09:01:00Z">
        <w:r w:rsidRPr="00693171" w:rsidDel="0091355F">
          <w:rPr>
            <w:i/>
            <w:iCs/>
            <w:lang w:eastAsia="ko-KR"/>
          </w:rPr>
          <w:delText>-Candidate</w:delText>
        </w:r>
      </w:del>
      <w:r w:rsidRPr="00693171">
        <w:rPr>
          <w:i/>
          <w:iCs/>
          <w:lang w:eastAsia="ko-KR"/>
        </w:rPr>
        <w:t>-</w:t>
      </w:r>
      <w:r w:rsidRPr="00693171">
        <w:rPr>
          <w:i/>
          <w:iCs/>
          <w:lang w:eastAsia="zh-CN"/>
        </w:rPr>
        <w:t>TimeAlignmentTimer</w:t>
      </w:r>
      <w:proofErr w:type="spellEnd"/>
      <w:r w:rsidRPr="00693171">
        <w:rPr>
          <w:lang w:eastAsia="zh-CN"/>
        </w:rPr>
        <w:t xml:space="preserve"> associated with the CLTM target cell is running in the first available CG occasion corresponding to one of the selected SSB/CSI-RS for initial uplink transmission according to clause 5.8.2:</w:t>
      </w:r>
    </w:p>
    <w:p w14:paraId="4CAD7951" w14:textId="0F8E9786" w:rsidR="00693171" w:rsidRPr="00693171" w:rsidRDefault="00693171" w:rsidP="00693171">
      <w:pPr>
        <w:ind w:left="1418" w:hanging="284"/>
        <w:rPr>
          <w:lang w:eastAsia="ko-KR"/>
        </w:rPr>
      </w:pPr>
      <w:r w:rsidRPr="00693171">
        <w:rPr>
          <w:rFonts w:eastAsia="Malgun Gothic"/>
          <w:lang w:eastAsia="zh-CN"/>
        </w:rPr>
        <w:t>4&gt;</w:t>
      </w:r>
      <w:r w:rsidRPr="00693171">
        <w:rPr>
          <w:rFonts w:eastAsia="Malgun Gothic"/>
          <w:lang w:eastAsia="zh-CN"/>
        </w:rPr>
        <w:tab/>
      </w:r>
      <w:r w:rsidRPr="00693171">
        <w:rPr>
          <w:lang w:eastAsia="zh-CN"/>
        </w:rPr>
        <w:t xml:space="preserve">process the stored Timing Advance Command associated with the running </w:t>
      </w:r>
      <w:proofErr w:type="spellStart"/>
      <w:r w:rsidRPr="00693171">
        <w:rPr>
          <w:i/>
          <w:iCs/>
          <w:lang w:eastAsia="zh-CN"/>
        </w:rPr>
        <w:t>ltm</w:t>
      </w:r>
      <w:del w:id="530" w:author="vivo-Chenli" w:date="2025-11-25T09:01:00Z">
        <w:r w:rsidRPr="00693171" w:rsidDel="008E11F6">
          <w:rPr>
            <w:i/>
            <w:iCs/>
            <w:lang w:eastAsia="zh-CN"/>
          </w:rPr>
          <w:delText>-Candidate</w:delText>
        </w:r>
      </w:del>
      <w:r w:rsidRPr="00693171">
        <w:rPr>
          <w:i/>
          <w:iCs/>
          <w:lang w:eastAsia="zh-CN"/>
        </w:rPr>
        <w:t>-TimeAlignmentTimer</w:t>
      </w:r>
      <w:proofErr w:type="spellEnd"/>
      <w:r w:rsidRPr="00693171">
        <w:rPr>
          <w:lang w:eastAsia="zh-CN"/>
        </w:rPr>
        <w:t xml:space="preserve"> (see clause 5.2);</w:t>
      </w:r>
    </w:p>
    <w:p w14:paraId="3613EC6C" w14:textId="77777777" w:rsidR="00693171" w:rsidRPr="00693171" w:rsidRDefault="00693171" w:rsidP="00693171">
      <w:pPr>
        <w:ind w:left="1418" w:hanging="284"/>
        <w:rPr>
          <w:rFonts w:eastAsia="Malgun Gothic"/>
          <w:lang w:eastAsia="zh-CN"/>
        </w:rPr>
      </w:pPr>
      <w:r w:rsidRPr="00693171">
        <w:rPr>
          <w:rFonts w:eastAsia="Malgun Gothic"/>
          <w:lang w:eastAsia="zh-CN"/>
        </w:rPr>
        <w:t>4&gt;</w:t>
      </w:r>
      <w:r w:rsidRPr="00693171">
        <w:rPr>
          <w:rFonts w:eastAsia="Malgun Gothic"/>
          <w:lang w:eastAsia="zh-CN"/>
        </w:rPr>
        <w:tab/>
        <w:t>consider the RACH-less CLTM cell switch to be ongoing;</w:t>
      </w:r>
    </w:p>
    <w:p w14:paraId="3561B677" w14:textId="5A8C3F15" w:rsidR="00693171" w:rsidRPr="00693171" w:rsidRDefault="00693171" w:rsidP="00693171">
      <w:pPr>
        <w:ind w:left="1135" w:hanging="284"/>
        <w:rPr>
          <w:lang w:eastAsia="zh-CN"/>
        </w:rPr>
      </w:pPr>
      <w:r w:rsidRPr="00693171">
        <w:rPr>
          <w:lang w:eastAsia="zh-CN"/>
        </w:rPr>
        <w:t>3&gt;</w:t>
      </w:r>
      <w:r w:rsidRPr="00693171">
        <w:rPr>
          <w:lang w:eastAsia="zh-CN"/>
        </w:rPr>
        <w:tab/>
        <w:t xml:space="preserve">if the </w:t>
      </w:r>
      <w:r w:rsidRPr="00693171">
        <w:rPr>
          <w:i/>
          <w:iCs/>
          <w:lang w:eastAsia="zh-CN"/>
        </w:rPr>
        <w:t>cg-LTM-Configuration</w:t>
      </w:r>
      <w:r w:rsidRPr="00693171">
        <w:rPr>
          <w:lang w:eastAsia="zh-CN"/>
        </w:rPr>
        <w:t xml:space="preserve"> is configured for the CLTM target cell (i.e. the </w:t>
      </w:r>
      <w:proofErr w:type="spellStart"/>
      <w:r w:rsidRPr="00693171">
        <w:rPr>
          <w:lang w:eastAsia="zh-CN"/>
        </w:rPr>
        <w:t>SpCell</w:t>
      </w:r>
      <w:proofErr w:type="spellEnd"/>
      <w:r w:rsidRPr="00693171">
        <w:rPr>
          <w:lang w:eastAsia="zh-CN"/>
        </w:rPr>
        <w:t xml:space="preserve"> corresponding to the target configuration indicated by Target Configuration ID), if two TAGs are configured for the CLTM target cell, and if the </w:t>
      </w:r>
      <w:proofErr w:type="spellStart"/>
      <w:r w:rsidRPr="00693171">
        <w:rPr>
          <w:i/>
          <w:iCs/>
          <w:lang w:eastAsia="ko-KR"/>
        </w:rPr>
        <w:t>ltm</w:t>
      </w:r>
      <w:del w:id="531" w:author="vivo-Chenli" w:date="2025-11-25T09:02:00Z">
        <w:r w:rsidRPr="00693171" w:rsidDel="00FF4B21">
          <w:rPr>
            <w:i/>
            <w:iCs/>
            <w:lang w:eastAsia="ko-KR"/>
          </w:rPr>
          <w:delText>-Candidate</w:delText>
        </w:r>
      </w:del>
      <w:r w:rsidRPr="00693171">
        <w:rPr>
          <w:i/>
          <w:iCs/>
          <w:lang w:eastAsia="ko-KR"/>
        </w:rPr>
        <w:t>-</w:t>
      </w:r>
      <w:r w:rsidRPr="00693171">
        <w:rPr>
          <w:i/>
          <w:iCs/>
          <w:lang w:eastAsia="zh-CN"/>
        </w:rPr>
        <w:t>TimeAlignmentTimer</w:t>
      </w:r>
      <w:proofErr w:type="spellEnd"/>
      <w:r w:rsidRPr="00693171">
        <w:rPr>
          <w:lang w:eastAsia="zh-CN"/>
        </w:rPr>
        <w:t xml:space="preserve"> </w:t>
      </w:r>
      <w:r w:rsidRPr="00693171">
        <w:rPr>
          <w:lang w:eastAsia="ko-KR"/>
        </w:rPr>
        <w:t xml:space="preserve">or </w:t>
      </w:r>
      <w:r w:rsidRPr="00693171">
        <w:rPr>
          <w:i/>
          <w:iCs/>
          <w:lang w:eastAsia="ko-KR"/>
        </w:rPr>
        <w:t>ltm</w:t>
      </w:r>
      <w:del w:id="532" w:author="vivo-Chenli" w:date="2025-11-25T09:02:00Z">
        <w:r w:rsidRPr="00693171" w:rsidDel="009823DE">
          <w:rPr>
            <w:i/>
            <w:iCs/>
            <w:lang w:eastAsia="ko-KR"/>
          </w:rPr>
          <w:delText>-Candidate</w:delText>
        </w:r>
      </w:del>
      <w:r w:rsidRPr="00693171">
        <w:rPr>
          <w:i/>
          <w:iCs/>
          <w:lang w:eastAsia="ko-KR"/>
        </w:rPr>
        <w:t>-</w:t>
      </w:r>
      <w:r w:rsidRPr="00693171">
        <w:rPr>
          <w:i/>
          <w:iCs/>
          <w:lang w:eastAsia="zh-CN"/>
        </w:rPr>
        <w:t>TimeAlignmentTimerT</w:t>
      </w:r>
      <w:ins w:id="533" w:author="vivo-Chenli" w:date="2025-11-27T10:01:00Z">
        <w:r w:rsidR="00DE7E39">
          <w:rPr>
            <w:i/>
            <w:iCs/>
            <w:lang w:eastAsia="zh-CN"/>
          </w:rPr>
          <w:t>ag</w:t>
        </w:r>
      </w:ins>
      <w:del w:id="534" w:author="vivo-Chenli" w:date="2025-11-27T10:01:00Z">
        <w:r w:rsidRPr="00693171" w:rsidDel="00DE7E39">
          <w:rPr>
            <w:i/>
            <w:iCs/>
            <w:lang w:eastAsia="zh-CN"/>
          </w:rPr>
          <w:delText>AG</w:delText>
        </w:r>
      </w:del>
      <w:r w:rsidRPr="00693171">
        <w:rPr>
          <w:i/>
          <w:iCs/>
          <w:lang w:eastAsia="zh-CN"/>
        </w:rPr>
        <w:t>2</w:t>
      </w:r>
      <w:r w:rsidRPr="00693171">
        <w:rPr>
          <w:lang w:eastAsia="zh-CN"/>
        </w:rPr>
        <w:t xml:space="preserve"> associated with the Target Configuration ID for the TAG associated with the TCI state associated with one of the selected SSB/CSI-RS</w:t>
      </w:r>
      <w:r w:rsidRPr="00693171">
        <w:rPr>
          <w:rFonts w:eastAsia="宋体"/>
          <w:iCs/>
          <w:lang w:eastAsia="zh-CN"/>
        </w:rPr>
        <w:t xml:space="preserve"> </w:t>
      </w:r>
      <w:r w:rsidRPr="00693171">
        <w:rPr>
          <w:lang w:eastAsia="zh-CN"/>
        </w:rPr>
        <w:t>is running, in the first available CG occasion corresponding to the same selected SSB/CSI-RS for initial uplink transmission according to clause 5.8.2:</w:t>
      </w:r>
    </w:p>
    <w:p w14:paraId="00A1B4CC" w14:textId="7E1AF38B" w:rsidR="00693171" w:rsidRPr="00693171" w:rsidRDefault="00693171" w:rsidP="00693171">
      <w:pPr>
        <w:ind w:left="1418" w:hanging="284"/>
        <w:rPr>
          <w:lang w:eastAsia="zh-CN"/>
        </w:rPr>
      </w:pPr>
      <w:r w:rsidRPr="00693171">
        <w:rPr>
          <w:rFonts w:eastAsia="Malgun Gothic"/>
          <w:lang w:eastAsia="zh-CN"/>
        </w:rPr>
        <w:t>4&gt;</w:t>
      </w:r>
      <w:r w:rsidRPr="00693171">
        <w:rPr>
          <w:rFonts w:eastAsia="Malgun Gothic"/>
          <w:lang w:eastAsia="zh-CN"/>
        </w:rPr>
        <w:tab/>
      </w:r>
      <w:r w:rsidRPr="00693171">
        <w:rPr>
          <w:lang w:eastAsia="zh-CN"/>
        </w:rPr>
        <w:t xml:space="preserve">process the stored Timing Advance Command associated with the running </w:t>
      </w:r>
      <w:proofErr w:type="spellStart"/>
      <w:r w:rsidRPr="00693171">
        <w:rPr>
          <w:i/>
          <w:iCs/>
          <w:lang w:eastAsia="zh-CN"/>
        </w:rPr>
        <w:t>ltm</w:t>
      </w:r>
      <w:del w:id="535" w:author="vivo-Chenli" w:date="2025-11-25T09:02:00Z">
        <w:r w:rsidRPr="00693171" w:rsidDel="00F8342D">
          <w:rPr>
            <w:i/>
            <w:iCs/>
            <w:lang w:eastAsia="zh-CN"/>
          </w:rPr>
          <w:delText>-Candidate</w:delText>
        </w:r>
      </w:del>
      <w:r w:rsidRPr="00693171">
        <w:rPr>
          <w:i/>
          <w:iCs/>
          <w:lang w:eastAsia="zh-CN"/>
        </w:rPr>
        <w:t>-TimeAlignmentTimer</w:t>
      </w:r>
      <w:proofErr w:type="spellEnd"/>
      <w:r w:rsidRPr="00693171">
        <w:rPr>
          <w:lang w:eastAsia="zh-CN"/>
        </w:rPr>
        <w:t xml:space="preserve"> </w:t>
      </w:r>
      <w:r w:rsidRPr="00693171">
        <w:rPr>
          <w:lang w:eastAsia="ko-KR"/>
        </w:rPr>
        <w:t xml:space="preserve">or </w:t>
      </w:r>
      <w:r w:rsidRPr="00693171">
        <w:rPr>
          <w:i/>
          <w:iCs/>
          <w:lang w:eastAsia="ko-KR"/>
        </w:rPr>
        <w:t>ltm</w:t>
      </w:r>
      <w:del w:id="536" w:author="vivo-Chenli" w:date="2025-11-25T09:02:00Z">
        <w:r w:rsidRPr="00693171" w:rsidDel="00141E8A">
          <w:rPr>
            <w:i/>
            <w:iCs/>
            <w:lang w:eastAsia="ko-KR"/>
          </w:rPr>
          <w:delText>-Candidate</w:delText>
        </w:r>
      </w:del>
      <w:r w:rsidRPr="00693171">
        <w:rPr>
          <w:i/>
          <w:iCs/>
          <w:lang w:eastAsia="ko-KR"/>
        </w:rPr>
        <w:t>-</w:t>
      </w:r>
      <w:r w:rsidRPr="00693171">
        <w:rPr>
          <w:i/>
          <w:iCs/>
          <w:lang w:eastAsia="zh-CN"/>
        </w:rPr>
        <w:t>TimeAlignmentTimerT</w:t>
      </w:r>
      <w:ins w:id="537" w:author="vivo-Chenli" w:date="2025-11-27T10:02:00Z">
        <w:r w:rsidR="00C20C52">
          <w:rPr>
            <w:i/>
            <w:iCs/>
            <w:lang w:eastAsia="zh-CN"/>
          </w:rPr>
          <w:t>ag</w:t>
        </w:r>
      </w:ins>
      <w:del w:id="538" w:author="vivo-Chenli" w:date="2025-11-27T10:02:00Z">
        <w:r w:rsidRPr="00693171" w:rsidDel="00C20C52">
          <w:rPr>
            <w:i/>
            <w:iCs/>
            <w:lang w:eastAsia="zh-CN"/>
          </w:rPr>
          <w:delText>AG</w:delText>
        </w:r>
      </w:del>
      <w:r w:rsidRPr="00693171">
        <w:rPr>
          <w:i/>
          <w:iCs/>
          <w:lang w:eastAsia="zh-CN"/>
        </w:rPr>
        <w:t>2</w:t>
      </w:r>
      <w:r w:rsidRPr="00693171">
        <w:rPr>
          <w:lang w:eastAsia="zh-CN"/>
        </w:rPr>
        <w:t xml:space="preserve"> (see clause 5.2);</w:t>
      </w:r>
    </w:p>
    <w:p w14:paraId="56A1A71D" w14:textId="77777777" w:rsidR="00693171" w:rsidRPr="00693171" w:rsidRDefault="00693171" w:rsidP="00693171">
      <w:pPr>
        <w:ind w:left="1418" w:hanging="284"/>
        <w:rPr>
          <w:rFonts w:eastAsia="Malgun Gothic"/>
          <w:lang w:eastAsia="zh-CN"/>
        </w:rPr>
      </w:pPr>
      <w:r w:rsidRPr="00693171">
        <w:rPr>
          <w:rFonts w:eastAsia="Malgun Gothic"/>
          <w:lang w:eastAsia="zh-CN"/>
        </w:rPr>
        <w:t>4&gt;</w:t>
      </w:r>
      <w:r w:rsidRPr="00693171">
        <w:rPr>
          <w:rFonts w:eastAsia="Malgun Gothic"/>
          <w:lang w:eastAsia="zh-CN"/>
        </w:rPr>
        <w:tab/>
        <w:t>consider the RACH-less CLTM cell switch to be ongoing.</w:t>
      </w:r>
    </w:p>
    <w:p w14:paraId="1294D570" w14:textId="77777777" w:rsidR="00693171" w:rsidRPr="00693171" w:rsidRDefault="00693171" w:rsidP="00693171">
      <w:pPr>
        <w:ind w:left="1135" w:hanging="284"/>
        <w:rPr>
          <w:lang w:eastAsia="zh-CN"/>
        </w:rPr>
      </w:pPr>
      <w:r w:rsidRPr="00693171">
        <w:rPr>
          <w:lang w:eastAsia="zh-CN"/>
        </w:rPr>
        <w:lastRenderedPageBreak/>
        <w:t>3&gt;</w:t>
      </w:r>
      <w:r w:rsidRPr="00693171">
        <w:rPr>
          <w:lang w:eastAsia="zh-CN"/>
        </w:rPr>
        <w:tab/>
        <w:t xml:space="preserve">else if the UE is configured with UE-based Timing Advance measurement as specified in TS 38.331 [5] and the UE has successfully measured the Timing Advance for the CLTM target cell (i.e. the </w:t>
      </w:r>
      <w:proofErr w:type="spellStart"/>
      <w:r w:rsidRPr="00693171">
        <w:rPr>
          <w:lang w:eastAsia="zh-CN"/>
        </w:rPr>
        <w:t>SpCell</w:t>
      </w:r>
      <w:proofErr w:type="spellEnd"/>
      <w:r w:rsidRPr="00693171">
        <w:rPr>
          <w:lang w:eastAsia="zh-CN"/>
        </w:rPr>
        <w:t xml:space="preserve"> corresponding to the target configuration indicated by Target Configuration ID), and the measured Timing Advance is valid in the first available CG occasion corresponding to one of the selected SSB or CSI-RS for initial uplink transmission according to clause 5.8.2:</w:t>
      </w:r>
    </w:p>
    <w:p w14:paraId="72CCD6B7" w14:textId="77777777" w:rsidR="00693171" w:rsidRPr="00693171" w:rsidRDefault="00693171" w:rsidP="00693171">
      <w:pPr>
        <w:ind w:left="1418" w:hanging="284"/>
        <w:rPr>
          <w:rFonts w:eastAsia="Malgun Gothic"/>
          <w:lang w:eastAsia="zh-CN"/>
        </w:rPr>
      </w:pPr>
      <w:r w:rsidRPr="00693171">
        <w:rPr>
          <w:rFonts w:eastAsia="Malgun Gothic"/>
          <w:lang w:eastAsia="zh-CN"/>
        </w:rPr>
        <w:t>4&gt;</w:t>
      </w:r>
      <w:r w:rsidRPr="00693171">
        <w:rPr>
          <w:rFonts w:eastAsia="Malgun Gothic"/>
          <w:lang w:eastAsia="zh-CN"/>
        </w:rPr>
        <w:tab/>
        <w:t>process the measured Timing Advance (see clause 5.2);</w:t>
      </w:r>
    </w:p>
    <w:p w14:paraId="3756310D" w14:textId="77777777" w:rsidR="00693171" w:rsidRPr="00693171" w:rsidRDefault="00693171" w:rsidP="00693171">
      <w:pPr>
        <w:ind w:left="1418" w:hanging="284"/>
        <w:rPr>
          <w:rFonts w:eastAsia="Malgun Gothic"/>
          <w:lang w:eastAsia="zh-CN"/>
        </w:rPr>
      </w:pPr>
      <w:r w:rsidRPr="00693171">
        <w:rPr>
          <w:rFonts w:eastAsia="Malgun Gothic"/>
          <w:lang w:eastAsia="zh-CN"/>
        </w:rPr>
        <w:t>4&gt;</w:t>
      </w:r>
      <w:r w:rsidRPr="00693171">
        <w:rPr>
          <w:rFonts w:eastAsia="Malgun Gothic"/>
          <w:lang w:eastAsia="zh-CN"/>
        </w:rPr>
        <w:tab/>
        <w:t>consider the RACH-less CLTM cell switch to be ongoing.</w:t>
      </w:r>
    </w:p>
    <w:p w14:paraId="00A4A242" w14:textId="77777777" w:rsidR="00693171" w:rsidRPr="00693171" w:rsidRDefault="00693171" w:rsidP="00693171">
      <w:pPr>
        <w:ind w:left="1135" w:hanging="284"/>
        <w:rPr>
          <w:lang w:eastAsia="zh-CN"/>
        </w:rPr>
      </w:pPr>
      <w:r w:rsidRPr="00693171">
        <w:rPr>
          <w:lang w:eastAsia="zh-CN"/>
        </w:rPr>
        <w:t>3&gt;</w:t>
      </w:r>
      <w:r w:rsidRPr="00693171">
        <w:rPr>
          <w:lang w:eastAsia="zh-CN"/>
        </w:rPr>
        <w:tab/>
        <w:t>else:</w:t>
      </w:r>
    </w:p>
    <w:p w14:paraId="46F16BFC" w14:textId="77777777" w:rsidR="00693171" w:rsidRPr="00693171" w:rsidRDefault="00693171" w:rsidP="00693171">
      <w:pPr>
        <w:ind w:left="1418" w:hanging="284"/>
        <w:rPr>
          <w:rFonts w:eastAsia="Yu Mincho"/>
          <w:lang w:eastAsia="zh-CN"/>
        </w:rPr>
      </w:pPr>
      <w:r w:rsidRPr="00693171">
        <w:rPr>
          <w:rFonts w:eastAsia="Malgun Gothic"/>
          <w:lang w:eastAsia="zh-CN"/>
        </w:rPr>
        <w:t>4&gt;</w:t>
      </w:r>
      <w:r w:rsidRPr="00693171">
        <w:rPr>
          <w:rFonts w:eastAsia="Malgun Gothic"/>
          <w:lang w:eastAsia="zh-CN"/>
        </w:rPr>
        <w:tab/>
      </w:r>
      <w:r w:rsidRPr="00693171">
        <w:rPr>
          <w:lang w:eastAsia="zh-CN"/>
        </w:rPr>
        <w:t xml:space="preserve">initiate a </w:t>
      </w:r>
      <w:proofErr w:type="gramStart"/>
      <w:r w:rsidRPr="00693171">
        <w:rPr>
          <w:lang w:eastAsia="zh-CN"/>
        </w:rPr>
        <w:t>Random Access</w:t>
      </w:r>
      <w:proofErr w:type="gramEnd"/>
      <w:r w:rsidRPr="00693171">
        <w:rPr>
          <w:lang w:eastAsia="zh-CN"/>
        </w:rPr>
        <w:t xml:space="preserve"> procedure (see clause 5.1) on the </w:t>
      </w:r>
      <w:proofErr w:type="spellStart"/>
      <w:proofErr w:type="gramStart"/>
      <w:r w:rsidRPr="00693171">
        <w:rPr>
          <w:lang w:eastAsia="zh-CN"/>
        </w:rPr>
        <w:t>SpCell</w:t>
      </w:r>
      <w:proofErr w:type="spellEnd"/>
      <w:r w:rsidRPr="00693171">
        <w:rPr>
          <w:lang w:eastAsia="zh-CN"/>
        </w:rPr>
        <w:t>;</w:t>
      </w:r>
      <w:proofErr w:type="gramEnd"/>
    </w:p>
    <w:p w14:paraId="36C86A41" w14:textId="77777777" w:rsidR="00693171" w:rsidRPr="00693171" w:rsidRDefault="00693171" w:rsidP="00693171">
      <w:pPr>
        <w:ind w:left="1418" w:hanging="284"/>
        <w:rPr>
          <w:rFonts w:eastAsia="Malgun Gothic"/>
          <w:lang w:eastAsia="zh-CN"/>
        </w:rPr>
      </w:pPr>
      <w:r w:rsidRPr="00693171">
        <w:rPr>
          <w:rFonts w:eastAsia="Malgun Gothic"/>
          <w:lang w:eastAsia="zh-CN"/>
        </w:rPr>
        <w:t>4&gt;</w:t>
      </w:r>
      <w:r w:rsidRPr="00693171">
        <w:rPr>
          <w:rFonts w:eastAsia="Malgun Gothic"/>
          <w:lang w:eastAsia="zh-CN"/>
        </w:rPr>
        <w:tab/>
        <w:t>consider the RACH-based CLTM cell switch to be ongoing.</w:t>
      </w:r>
    </w:p>
    <w:p w14:paraId="41A11E66" w14:textId="77777777" w:rsidR="00693171" w:rsidRPr="00693171" w:rsidRDefault="00693171" w:rsidP="00693171">
      <w:pPr>
        <w:keepLines/>
        <w:ind w:left="1135" w:hanging="851"/>
        <w:rPr>
          <w:lang w:eastAsia="zh-CN"/>
        </w:rPr>
      </w:pPr>
      <w:r w:rsidRPr="00693171">
        <w:rPr>
          <w:lang w:eastAsia="zh-CN"/>
        </w:rPr>
        <w:t>NOTE 1:</w:t>
      </w:r>
      <w:r w:rsidRPr="00693171">
        <w:rPr>
          <w:lang w:eastAsia="zh-CN"/>
        </w:rPr>
        <w:tab/>
        <w:t xml:space="preserve">For L1 </w:t>
      </w:r>
      <w:proofErr w:type="gramStart"/>
      <w:r w:rsidRPr="00693171">
        <w:rPr>
          <w:lang w:eastAsia="zh-CN"/>
        </w:rPr>
        <w:t>measurement based</w:t>
      </w:r>
      <w:proofErr w:type="gramEnd"/>
      <w:r w:rsidRPr="00693171">
        <w:rPr>
          <w:lang w:eastAsia="zh-CN"/>
        </w:rPr>
        <w:t xml:space="preserve"> RACH-less CLTM, when multiple SSBs/CSI-RSs satisfy the </w:t>
      </w:r>
      <w:r w:rsidRPr="00693171">
        <w:rPr>
          <w:lang w:eastAsia="ko-KR"/>
        </w:rPr>
        <w:t>event for conditional LTM</w:t>
      </w:r>
      <w:r w:rsidRPr="00693171">
        <w:rPr>
          <w:lang w:eastAsia="zh-CN"/>
        </w:rPr>
        <w:t xml:space="preserve">, it is up to UE implementation to select </w:t>
      </w:r>
      <w:proofErr w:type="gramStart"/>
      <w:r w:rsidRPr="00693171">
        <w:rPr>
          <w:lang w:eastAsia="zh-CN"/>
        </w:rPr>
        <w:t>a</w:t>
      </w:r>
      <w:proofErr w:type="gramEnd"/>
      <w:r w:rsidRPr="00693171">
        <w:rPr>
          <w:lang w:eastAsia="zh-CN"/>
        </w:rPr>
        <w:t xml:space="preserve"> SSB/CSI-RS that satisfies the event and perform CLTM.</w:t>
      </w:r>
    </w:p>
    <w:p w14:paraId="5D180047" w14:textId="77777777" w:rsidR="00693171" w:rsidRPr="00693171" w:rsidRDefault="00693171" w:rsidP="00693171">
      <w:pPr>
        <w:ind w:left="851" w:hanging="284"/>
        <w:rPr>
          <w:lang w:eastAsia="zh-CN"/>
        </w:rPr>
      </w:pPr>
      <w:r w:rsidRPr="00693171">
        <w:rPr>
          <w:lang w:eastAsia="zh-CN"/>
        </w:rPr>
        <w:t>2&gt;</w:t>
      </w:r>
      <w:r w:rsidRPr="00693171">
        <w:rPr>
          <w:lang w:eastAsia="zh-CN"/>
        </w:rPr>
        <w:tab/>
        <w:t>if the event(s) for conditional LTM is satisfied based on L3 measurement triggered by upper layer</w:t>
      </w:r>
      <w:r w:rsidRPr="00693171">
        <w:rPr>
          <w:lang w:eastAsia="ko-KR"/>
        </w:rPr>
        <w:t>:</w:t>
      </w:r>
    </w:p>
    <w:p w14:paraId="7CCF79BB" w14:textId="5267D643" w:rsidR="00693171" w:rsidRPr="00693171" w:rsidRDefault="00693171" w:rsidP="00693171">
      <w:pPr>
        <w:ind w:left="1135" w:hanging="284"/>
        <w:rPr>
          <w:lang w:eastAsia="zh-CN"/>
        </w:rPr>
      </w:pPr>
      <w:r w:rsidRPr="00693171">
        <w:rPr>
          <w:lang w:eastAsia="zh-CN"/>
        </w:rPr>
        <w:t>3&gt;</w:t>
      </w:r>
      <w:r w:rsidRPr="00693171">
        <w:rPr>
          <w:lang w:eastAsia="zh-CN"/>
        </w:rPr>
        <w:tab/>
      </w:r>
      <w:r w:rsidRPr="00693171">
        <w:rPr>
          <w:lang w:eastAsia="ko-KR"/>
        </w:rPr>
        <w:t xml:space="preserve">if </w:t>
      </w:r>
      <w:r w:rsidRPr="00693171">
        <w:rPr>
          <w:i/>
          <w:lang w:eastAsia="ko-KR"/>
        </w:rPr>
        <w:t>cg-LTM-Configuration</w:t>
      </w:r>
      <w:r w:rsidRPr="00693171">
        <w:rPr>
          <w:lang w:eastAsia="ko-KR"/>
        </w:rPr>
        <w:t xml:space="preserve"> is configured</w:t>
      </w:r>
      <w:r w:rsidRPr="00693171">
        <w:rPr>
          <w:lang w:eastAsia="zh-CN"/>
        </w:rPr>
        <w:t xml:space="preserve"> for the CLTM target cell (i.e. the </w:t>
      </w:r>
      <w:proofErr w:type="spellStart"/>
      <w:r w:rsidRPr="00693171">
        <w:rPr>
          <w:lang w:eastAsia="zh-CN"/>
        </w:rPr>
        <w:t>SpCell</w:t>
      </w:r>
      <w:proofErr w:type="spellEnd"/>
      <w:r w:rsidRPr="00693171">
        <w:rPr>
          <w:lang w:eastAsia="zh-CN"/>
        </w:rPr>
        <w:t xml:space="preserve"> corresponding to the target configuration indicated by Target Configuration ID)</w:t>
      </w:r>
      <w:r w:rsidRPr="00693171">
        <w:rPr>
          <w:lang w:eastAsia="ko-KR"/>
        </w:rPr>
        <w:t xml:space="preserve">, </w:t>
      </w:r>
      <w:r w:rsidRPr="00693171">
        <w:rPr>
          <w:lang w:eastAsia="zh-CN"/>
        </w:rPr>
        <w:t xml:space="preserve">if two TAGs are not configured for the CLTM target cell, </w:t>
      </w:r>
      <w:r w:rsidRPr="00693171">
        <w:rPr>
          <w:lang w:eastAsia="ko-KR"/>
        </w:rPr>
        <w:t>and if</w:t>
      </w:r>
      <w:r w:rsidRPr="00693171">
        <w:rPr>
          <w:lang w:eastAsia="zh-CN"/>
        </w:rPr>
        <w:t xml:space="preserve"> at least one of the SSB(s) of the C</w:t>
      </w:r>
      <w:r w:rsidRPr="00693171">
        <w:rPr>
          <w:rFonts w:eastAsia="等线" w:hint="eastAsia"/>
          <w:lang w:eastAsia="zh-CN"/>
        </w:rPr>
        <w:t xml:space="preserve">LTM </w:t>
      </w:r>
      <w:r w:rsidRPr="00693171">
        <w:rPr>
          <w:rFonts w:eastAsia="等线"/>
          <w:lang w:eastAsia="zh-CN"/>
        </w:rPr>
        <w:t xml:space="preserve">target </w:t>
      </w:r>
      <w:r w:rsidRPr="00693171">
        <w:rPr>
          <w:rFonts w:eastAsia="等线" w:hint="eastAsia"/>
          <w:lang w:eastAsia="zh-CN"/>
        </w:rPr>
        <w:t>cell</w:t>
      </w:r>
      <w:r w:rsidRPr="00693171">
        <w:rPr>
          <w:lang w:eastAsia="zh-CN"/>
        </w:rPr>
        <w:t xml:space="preserve"> with SS-RSRP above </w:t>
      </w:r>
      <w:r w:rsidRPr="00693171">
        <w:rPr>
          <w:i/>
          <w:lang w:eastAsia="zh-CN"/>
        </w:rPr>
        <w:t>cg-</w:t>
      </w:r>
      <w:del w:id="539" w:author="vivo-Chenli" w:date="2025-10-20T17:44:00Z">
        <w:r w:rsidRPr="00693171" w:rsidDel="00BE7EC4">
          <w:rPr>
            <w:i/>
            <w:lang w:eastAsia="zh-CN"/>
          </w:rPr>
          <w:delText>LTM</w:delText>
        </w:r>
      </w:del>
      <w:ins w:id="540" w:author="vivo-Chenli" w:date="2025-10-20T17:44:00Z">
        <w:r w:rsidR="00BE7EC4">
          <w:rPr>
            <w:i/>
            <w:lang w:eastAsia="zh-CN"/>
          </w:rPr>
          <w:t>RRC</w:t>
        </w:r>
      </w:ins>
      <w:r w:rsidRPr="00693171">
        <w:rPr>
          <w:i/>
          <w:lang w:eastAsia="zh-CN"/>
        </w:rPr>
        <w:t>-RSRP-</w:t>
      </w:r>
      <w:proofErr w:type="spellStart"/>
      <w:r w:rsidRPr="00693171">
        <w:rPr>
          <w:i/>
          <w:iCs/>
          <w:lang w:eastAsia="zh-CN"/>
        </w:rPr>
        <w:t>ThresholdSSB</w:t>
      </w:r>
      <w:proofErr w:type="spellEnd"/>
      <w:r w:rsidRPr="00693171">
        <w:rPr>
          <w:lang w:eastAsia="zh-CN"/>
        </w:rPr>
        <w:t xml:space="preserve"> and amongst the SSBs associated with the CG is available:</w:t>
      </w:r>
    </w:p>
    <w:p w14:paraId="3E7E0840" w14:textId="1BFF9151" w:rsidR="00693171" w:rsidRPr="00693171" w:rsidRDefault="00693171" w:rsidP="00693171">
      <w:pPr>
        <w:ind w:left="1418" w:hanging="284"/>
        <w:rPr>
          <w:rFonts w:eastAsia="Malgun Gothic"/>
          <w:lang w:eastAsia="zh-CN"/>
        </w:rPr>
      </w:pPr>
      <w:r w:rsidRPr="00693171">
        <w:rPr>
          <w:rFonts w:eastAsia="Malgun Gothic"/>
          <w:lang w:eastAsia="zh-CN"/>
        </w:rPr>
        <w:t>4&gt;</w:t>
      </w:r>
      <w:r w:rsidRPr="00693171">
        <w:rPr>
          <w:rFonts w:eastAsia="Malgun Gothic"/>
          <w:lang w:eastAsia="zh-CN"/>
        </w:rPr>
        <w:tab/>
        <w:t xml:space="preserve">select the SSB(s) with SS-RSRP </w:t>
      </w:r>
      <w:r w:rsidRPr="00693171">
        <w:rPr>
          <w:lang w:eastAsia="zh-CN"/>
        </w:rPr>
        <w:t xml:space="preserve">above the </w:t>
      </w:r>
      <w:r w:rsidRPr="00693171">
        <w:rPr>
          <w:i/>
          <w:lang w:eastAsia="zh-CN"/>
        </w:rPr>
        <w:t>cg-</w:t>
      </w:r>
      <w:del w:id="541" w:author="vivo-Chenli" w:date="2025-10-20T17:44:00Z">
        <w:r w:rsidRPr="00693171" w:rsidDel="00BE7EC4">
          <w:rPr>
            <w:i/>
            <w:lang w:eastAsia="zh-CN"/>
          </w:rPr>
          <w:delText>LTM</w:delText>
        </w:r>
      </w:del>
      <w:ins w:id="542" w:author="vivo-Chenli" w:date="2025-10-20T17:44:00Z">
        <w:r w:rsidR="00BE7EC4">
          <w:rPr>
            <w:i/>
            <w:lang w:eastAsia="zh-CN"/>
          </w:rPr>
          <w:t>RRC</w:t>
        </w:r>
      </w:ins>
      <w:r w:rsidRPr="00693171">
        <w:rPr>
          <w:i/>
          <w:lang w:eastAsia="zh-CN"/>
        </w:rPr>
        <w:t>-RSRP-</w:t>
      </w:r>
      <w:proofErr w:type="spellStart"/>
      <w:r w:rsidRPr="00693171">
        <w:rPr>
          <w:i/>
          <w:lang w:eastAsia="zh-CN"/>
        </w:rPr>
        <w:t>ThresholdSSB</w:t>
      </w:r>
      <w:proofErr w:type="spellEnd"/>
      <w:r w:rsidRPr="00693171">
        <w:rPr>
          <w:iCs/>
          <w:lang w:eastAsia="zh-CN"/>
        </w:rPr>
        <w:t xml:space="preserve"> amongst the SSB(s) associated with </w:t>
      </w:r>
      <w:r w:rsidRPr="00693171">
        <w:rPr>
          <w:lang w:eastAsia="zh-CN"/>
        </w:rPr>
        <w:t xml:space="preserve">the </w:t>
      </w:r>
      <w:r w:rsidRPr="00693171">
        <w:rPr>
          <w:rFonts w:eastAsia="Malgun Gothic"/>
          <w:lang w:eastAsia="zh-CN"/>
        </w:rPr>
        <w:t>configured uplink grant;</w:t>
      </w:r>
    </w:p>
    <w:p w14:paraId="040F48E9" w14:textId="38CE14FF" w:rsidR="00693171" w:rsidRPr="00693171" w:rsidRDefault="00693171" w:rsidP="00693171">
      <w:pPr>
        <w:ind w:left="1418" w:hanging="284"/>
        <w:rPr>
          <w:lang w:eastAsia="zh-CN"/>
        </w:rPr>
      </w:pPr>
      <w:r w:rsidRPr="00693171">
        <w:rPr>
          <w:rFonts w:eastAsia="Malgun Gothic"/>
          <w:lang w:eastAsia="zh-CN"/>
        </w:rPr>
        <w:t>4&gt;</w:t>
      </w:r>
      <w:r w:rsidRPr="00693171">
        <w:rPr>
          <w:rFonts w:eastAsia="Malgun Gothic"/>
          <w:lang w:eastAsia="zh-CN"/>
        </w:rPr>
        <w:tab/>
      </w:r>
      <w:r w:rsidRPr="00693171">
        <w:rPr>
          <w:iCs/>
          <w:lang w:eastAsia="zh-CN"/>
        </w:rPr>
        <w:t>if</w:t>
      </w:r>
      <w:r w:rsidRPr="00693171">
        <w:rPr>
          <w:lang w:eastAsia="zh-CN"/>
        </w:rPr>
        <w:t xml:space="preserve"> the </w:t>
      </w:r>
      <w:proofErr w:type="spellStart"/>
      <w:r w:rsidRPr="00693171">
        <w:rPr>
          <w:i/>
          <w:iCs/>
          <w:lang w:eastAsia="ko-KR"/>
        </w:rPr>
        <w:t>ltm</w:t>
      </w:r>
      <w:del w:id="543" w:author="vivo-Chenli" w:date="2025-11-25T09:02:00Z">
        <w:r w:rsidRPr="00693171" w:rsidDel="00491A89">
          <w:rPr>
            <w:i/>
            <w:iCs/>
            <w:lang w:eastAsia="ko-KR"/>
          </w:rPr>
          <w:delText>-Candidate</w:delText>
        </w:r>
      </w:del>
      <w:r w:rsidRPr="00693171">
        <w:rPr>
          <w:i/>
          <w:iCs/>
          <w:lang w:eastAsia="ko-KR"/>
        </w:rPr>
        <w:t>-</w:t>
      </w:r>
      <w:r w:rsidRPr="00693171">
        <w:rPr>
          <w:i/>
          <w:iCs/>
          <w:lang w:eastAsia="zh-CN"/>
        </w:rPr>
        <w:t>TimeAlignmentTimer</w:t>
      </w:r>
      <w:proofErr w:type="spellEnd"/>
      <w:r w:rsidRPr="00693171">
        <w:rPr>
          <w:lang w:eastAsia="zh-CN"/>
        </w:rPr>
        <w:t xml:space="preserve"> associated with the CLTM target cell is running in the</w:t>
      </w:r>
      <w:r w:rsidRPr="00693171">
        <w:rPr>
          <w:rFonts w:eastAsia="Malgun Gothic"/>
          <w:lang w:eastAsia="zh-CN"/>
        </w:rPr>
        <w:t xml:space="preserve"> </w:t>
      </w:r>
      <w:r w:rsidRPr="00693171">
        <w:rPr>
          <w:lang w:eastAsia="zh-CN"/>
        </w:rPr>
        <w:t xml:space="preserve">first available CG occasion corresponding to one of the </w:t>
      </w:r>
      <w:del w:id="544" w:author="vivo-Chenli" w:date="2025-10-24T19:32:00Z">
        <w:r w:rsidRPr="00693171" w:rsidDel="00EB20D9">
          <w:rPr>
            <w:lang w:eastAsia="zh-CN"/>
          </w:rPr>
          <w:delText xml:space="preserve">seleted </w:delText>
        </w:r>
      </w:del>
      <w:ins w:id="545" w:author="vivo-Chenli" w:date="2025-10-24T19:32:00Z">
        <w:r w:rsidR="00EB20D9">
          <w:rPr>
            <w:lang w:eastAsia="zh-CN"/>
          </w:rPr>
          <w:t>selected</w:t>
        </w:r>
        <w:r w:rsidR="00EB20D9" w:rsidRPr="00693171">
          <w:rPr>
            <w:lang w:eastAsia="zh-CN"/>
          </w:rPr>
          <w:t xml:space="preserve"> </w:t>
        </w:r>
      </w:ins>
      <w:r w:rsidRPr="00693171">
        <w:rPr>
          <w:lang w:eastAsia="zh-CN"/>
        </w:rPr>
        <w:t>SSB for initial uplink transmission according to clause 5.8.2:</w:t>
      </w:r>
    </w:p>
    <w:p w14:paraId="596CB4F6" w14:textId="29EE545C" w:rsidR="00693171" w:rsidRPr="00693171" w:rsidRDefault="00693171" w:rsidP="00693171">
      <w:pPr>
        <w:overflowPunct/>
        <w:autoSpaceDE/>
        <w:autoSpaceDN/>
        <w:adjustRightInd/>
        <w:ind w:left="1702" w:hanging="284"/>
        <w:textAlignment w:val="auto"/>
        <w:rPr>
          <w:lang w:eastAsia="zh-CN"/>
        </w:rPr>
      </w:pPr>
      <w:r w:rsidRPr="00693171">
        <w:rPr>
          <w:rFonts w:eastAsia="Malgun Gothic"/>
          <w:lang w:eastAsia="zh-CN"/>
        </w:rPr>
        <w:t>5&gt;</w:t>
      </w:r>
      <w:r w:rsidRPr="00693171">
        <w:rPr>
          <w:rFonts w:eastAsia="Malgun Gothic"/>
          <w:lang w:eastAsia="zh-CN"/>
        </w:rPr>
        <w:tab/>
      </w:r>
      <w:r w:rsidRPr="00693171">
        <w:rPr>
          <w:lang w:eastAsia="zh-CN"/>
        </w:rPr>
        <w:t xml:space="preserve">process the stored Timing Advance Command associated with the running </w:t>
      </w:r>
      <w:proofErr w:type="spellStart"/>
      <w:r w:rsidRPr="00693171">
        <w:rPr>
          <w:i/>
          <w:iCs/>
          <w:lang w:eastAsia="zh-CN"/>
        </w:rPr>
        <w:t>ltm</w:t>
      </w:r>
      <w:del w:id="546" w:author="vivo-Chenli" w:date="2025-11-25T09:02:00Z">
        <w:r w:rsidRPr="00693171" w:rsidDel="00530D9D">
          <w:rPr>
            <w:i/>
            <w:iCs/>
            <w:lang w:eastAsia="zh-CN"/>
          </w:rPr>
          <w:delText>-Candidate</w:delText>
        </w:r>
      </w:del>
      <w:r w:rsidRPr="00693171">
        <w:rPr>
          <w:i/>
          <w:iCs/>
          <w:lang w:eastAsia="zh-CN"/>
        </w:rPr>
        <w:t>-TimeAlignmentTimer</w:t>
      </w:r>
      <w:proofErr w:type="spellEnd"/>
      <w:r w:rsidRPr="00693171">
        <w:rPr>
          <w:lang w:eastAsia="zh-CN"/>
        </w:rPr>
        <w:t xml:space="preserve"> (see clause 5.2);</w:t>
      </w:r>
    </w:p>
    <w:p w14:paraId="3A67228D" w14:textId="77777777" w:rsidR="00693171" w:rsidRPr="00693171" w:rsidRDefault="00693171" w:rsidP="00693171">
      <w:pPr>
        <w:overflowPunct/>
        <w:autoSpaceDE/>
        <w:autoSpaceDN/>
        <w:adjustRightInd/>
        <w:ind w:left="1702" w:hanging="284"/>
        <w:textAlignment w:val="auto"/>
        <w:rPr>
          <w:rFonts w:eastAsia="Malgun Gothic"/>
          <w:lang w:eastAsia="zh-CN"/>
        </w:rPr>
      </w:pPr>
      <w:r w:rsidRPr="00693171">
        <w:rPr>
          <w:rFonts w:eastAsia="Malgun Gothic"/>
          <w:lang w:eastAsia="zh-CN"/>
        </w:rPr>
        <w:t>5&gt;</w:t>
      </w:r>
      <w:r w:rsidRPr="00693171">
        <w:rPr>
          <w:rFonts w:eastAsia="Malgun Gothic"/>
          <w:lang w:eastAsia="zh-CN"/>
        </w:rPr>
        <w:tab/>
        <w:t>consider the RACH-less CLTM cell switch to be ongoing.</w:t>
      </w:r>
    </w:p>
    <w:p w14:paraId="21A54541" w14:textId="03AF1376" w:rsidR="00693171" w:rsidRPr="00693171" w:rsidRDefault="00693171" w:rsidP="00693171">
      <w:pPr>
        <w:ind w:left="1135" w:hanging="284"/>
        <w:rPr>
          <w:lang w:eastAsia="zh-CN"/>
        </w:rPr>
      </w:pPr>
      <w:r w:rsidRPr="00693171">
        <w:rPr>
          <w:lang w:eastAsia="zh-CN"/>
        </w:rPr>
        <w:t>3&gt;</w:t>
      </w:r>
      <w:r w:rsidRPr="00693171">
        <w:rPr>
          <w:lang w:eastAsia="zh-CN"/>
        </w:rPr>
        <w:tab/>
      </w:r>
      <w:r w:rsidRPr="00693171">
        <w:rPr>
          <w:lang w:eastAsia="ko-KR"/>
        </w:rPr>
        <w:t xml:space="preserve">if </w:t>
      </w:r>
      <w:r w:rsidRPr="00693171">
        <w:rPr>
          <w:i/>
          <w:lang w:eastAsia="ko-KR"/>
        </w:rPr>
        <w:t>cg-LTM-Configuration</w:t>
      </w:r>
      <w:r w:rsidRPr="00693171">
        <w:rPr>
          <w:lang w:eastAsia="ko-KR"/>
        </w:rPr>
        <w:t xml:space="preserve"> is configured</w:t>
      </w:r>
      <w:r w:rsidRPr="00693171">
        <w:rPr>
          <w:lang w:eastAsia="zh-CN"/>
        </w:rPr>
        <w:t xml:space="preserve"> for the CLTM target cell (i.e. the </w:t>
      </w:r>
      <w:proofErr w:type="spellStart"/>
      <w:r w:rsidRPr="00693171">
        <w:rPr>
          <w:lang w:eastAsia="zh-CN"/>
        </w:rPr>
        <w:t>SpCell</w:t>
      </w:r>
      <w:proofErr w:type="spellEnd"/>
      <w:r w:rsidRPr="00693171">
        <w:rPr>
          <w:lang w:eastAsia="zh-CN"/>
        </w:rPr>
        <w:t xml:space="preserve"> corresponding to the target configuration indicated by Target Configuration ID)</w:t>
      </w:r>
      <w:r w:rsidRPr="00693171">
        <w:rPr>
          <w:lang w:eastAsia="ko-KR"/>
        </w:rPr>
        <w:t xml:space="preserve">, </w:t>
      </w:r>
      <w:r w:rsidRPr="00693171">
        <w:rPr>
          <w:lang w:eastAsia="zh-CN"/>
        </w:rPr>
        <w:t>if two TAGs are configured for the CLTM target cell,</w:t>
      </w:r>
      <w:r w:rsidRPr="00693171">
        <w:rPr>
          <w:lang w:eastAsia="ko-KR"/>
        </w:rPr>
        <w:t xml:space="preserve"> and if</w:t>
      </w:r>
      <w:r w:rsidRPr="00693171">
        <w:rPr>
          <w:lang w:eastAsia="zh-CN"/>
        </w:rPr>
        <w:t xml:space="preserve"> at least one of the SSB(s) of the C</w:t>
      </w:r>
      <w:r w:rsidRPr="00693171">
        <w:rPr>
          <w:rFonts w:eastAsia="等线" w:hint="eastAsia"/>
          <w:lang w:eastAsia="zh-CN"/>
        </w:rPr>
        <w:t xml:space="preserve">LTM </w:t>
      </w:r>
      <w:r w:rsidRPr="00693171">
        <w:rPr>
          <w:rFonts w:eastAsia="等线"/>
          <w:lang w:eastAsia="zh-CN"/>
        </w:rPr>
        <w:t xml:space="preserve">target </w:t>
      </w:r>
      <w:r w:rsidRPr="00693171">
        <w:rPr>
          <w:rFonts w:eastAsia="等线" w:hint="eastAsia"/>
          <w:lang w:eastAsia="zh-CN"/>
        </w:rPr>
        <w:t>cell</w:t>
      </w:r>
      <w:r w:rsidRPr="00693171">
        <w:rPr>
          <w:lang w:eastAsia="zh-CN"/>
        </w:rPr>
        <w:t xml:space="preserve"> with SS-RSRP above </w:t>
      </w:r>
      <w:r w:rsidRPr="00693171">
        <w:rPr>
          <w:i/>
          <w:lang w:eastAsia="zh-CN"/>
        </w:rPr>
        <w:t>cg-</w:t>
      </w:r>
      <w:del w:id="547" w:author="vivo-Chenli" w:date="2025-10-20T17:44:00Z">
        <w:r w:rsidRPr="00693171" w:rsidDel="00BD0650">
          <w:rPr>
            <w:i/>
            <w:lang w:eastAsia="zh-CN"/>
          </w:rPr>
          <w:delText>LTM</w:delText>
        </w:r>
      </w:del>
      <w:ins w:id="548" w:author="vivo-Chenli" w:date="2025-10-20T17:44:00Z">
        <w:r w:rsidR="00BD0650">
          <w:rPr>
            <w:i/>
            <w:lang w:eastAsia="zh-CN"/>
          </w:rPr>
          <w:t>RRC</w:t>
        </w:r>
      </w:ins>
      <w:r w:rsidRPr="00693171">
        <w:rPr>
          <w:i/>
          <w:lang w:eastAsia="zh-CN"/>
        </w:rPr>
        <w:t>-RSRP-</w:t>
      </w:r>
      <w:proofErr w:type="spellStart"/>
      <w:r w:rsidRPr="00693171">
        <w:rPr>
          <w:i/>
          <w:iCs/>
          <w:lang w:eastAsia="zh-CN"/>
        </w:rPr>
        <w:t>ThresholdSSB</w:t>
      </w:r>
      <w:proofErr w:type="spellEnd"/>
      <w:r w:rsidRPr="00693171">
        <w:rPr>
          <w:lang w:eastAsia="zh-CN"/>
        </w:rPr>
        <w:t xml:space="preserve"> and amongst the SSBs associated with the CG is available:</w:t>
      </w:r>
    </w:p>
    <w:p w14:paraId="5C5E93C5" w14:textId="413E234D" w:rsidR="00693171" w:rsidRPr="00693171" w:rsidRDefault="00693171" w:rsidP="00693171">
      <w:pPr>
        <w:ind w:left="1418" w:hanging="284"/>
        <w:rPr>
          <w:rFonts w:eastAsia="Malgun Gothic"/>
          <w:lang w:eastAsia="zh-CN"/>
        </w:rPr>
      </w:pPr>
      <w:r w:rsidRPr="00693171">
        <w:rPr>
          <w:rFonts w:eastAsia="Malgun Gothic"/>
          <w:lang w:eastAsia="zh-CN"/>
        </w:rPr>
        <w:t>4&gt;</w:t>
      </w:r>
      <w:r w:rsidRPr="00693171">
        <w:rPr>
          <w:rFonts w:eastAsia="Malgun Gothic"/>
          <w:lang w:eastAsia="zh-CN"/>
        </w:rPr>
        <w:tab/>
        <w:t xml:space="preserve">select the SSB(s) with SS-RSRP </w:t>
      </w:r>
      <w:r w:rsidRPr="00693171">
        <w:rPr>
          <w:lang w:eastAsia="zh-CN"/>
        </w:rPr>
        <w:t xml:space="preserve">above the </w:t>
      </w:r>
      <w:r w:rsidRPr="00693171">
        <w:rPr>
          <w:i/>
          <w:lang w:eastAsia="zh-CN"/>
        </w:rPr>
        <w:t>cg-</w:t>
      </w:r>
      <w:del w:id="549" w:author="vivo-Chenli" w:date="2025-10-20T17:44:00Z">
        <w:r w:rsidRPr="00693171" w:rsidDel="00BD0650">
          <w:rPr>
            <w:i/>
            <w:lang w:eastAsia="zh-CN"/>
          </w:rPr>
          <w:delText>LTM</w:delText>
        </w:r>
      </w:del>
      <w:ins w:id="550" w:author="vivo-Chenli" w:date="2025-10-20T17:44:00Z">
        <w:r w:rsidR="00BD0650">
          <w:rPr>
            <w:i/>
            <w:lang w:eastAsia="zh-CN"/>
          </w:rPr>
          <w:t>RRC</w:t>
        </w:r>
      </w:ins>
      <w:r w:rsidRPr="00693171">
        <w:rPr>
          <w:i/>
          <w:lang w:eastAsia="zh-CN"/>
        </w:rPr>
        <w:t>-RSRP-</w:t>
      </w:r>
      <w:proofErr w:type="spellStart"/>
      <w:r w:rsidRPr="00693171">
        <w:rPr>
          <w:i/>
          <w:lang w:eastAsia="zh-CN"/>
        </w:rPr>
        <w:t>ThresholdSSB</w:t>
      </w:r>
      <w:proofErr w:type="spellEnd"/>
      <w:r w:rsidRPr="00693171">
        <w:rPr>
          <w:iCs/>
          <w:lang w:eastAsia="zh-CN"/>
        </w:rPr>
        <w:t xml:space="preserve"> amongst the SSB(s) associated with </w:t>
      </w:r>
      <w:r w:rsidRPr="00693171">
        <w:rPr>
          <w:lang w:eastAsia="zh-CN"/>
        </w:rPr>
        <w:t xml:space="preserve">the </w:t>
      </w:r>
      <w:r w:rsidRPr="00693171">
        <w:rPr>
          <w:rFonts w:eastAsia="Malgun Gothic"/>
          <w:lang w:eastAsia="zh-CN"/>
        </w:rPr>
        <w:t>configured uplink grant;</w:t>
      </w:r>
    </w:p>
    <w:p w14:paraId="3357DF82" w14:textId="1C4AF650" w:rsidR="00693171" w:rsidRPr="00693171" w:rsidRDefault="00693171" w:rsidP="00693171">
      <w:pPr>
        <w:ind w:left="1418" w:hanging="284"/>
        <w:rPr>
          <w:lang w:eastAsia="zh-CN"/>
        </w:rPr>
      </w:pPr>
      <w:r w:rsidRPr="00693171">
        <w:rPr>
          <w:rFonts w:eastAsia="Malgun Gothic"/>
          <w:lang w:eastAsia="zh-CN"/>
        </w:rPr>
        <w:t>4&gt;</w:t>
      </w:r>
      <w:r w:rsidRPr="00693171">
        <w:rPr>
          <w:rFonts w:eastAsia="Malgun Gothic"/>
          <w:lang w:eastAsia="zh-CN"/>
        </w:rPr>
        <w:tab/>
      </w:r>
      <w:r w:rsidRPr="00693171">
        <w:rPr>
          <w:lang w:eastAsia="zh-CN"/>
        </w:rPr>
        <w:t xml:space="preserve">if the </w:t>
      </w:r>
      <w:proofErr w:type="spellStart"/>
      <w:r w:rsidRPr="00693171">
        <w:rPr>
          <w:i/>
          <w:iCs/>
          <w:lang w:eastAsia="ko-KR"/>
        </w:rPr>
        <w:t>ltm</w:t>
      </w:r>
      <w:del w:id="551" w:author="vivo-Chenli" w:date="2025-11-25T09:02:00Z">
        <w:r w:rsidRPr="00693171" w:rsidDel="00D95A06">
          <w:rPr>
            <w:i/>
            <w:iCs/>
            <w:lang w:eastAsia="ko-KR"/>
          </w:rPr>
          <w:delText>-Candidate</w:delText>
        </w:r>
      </w:del>
      <w:r w:rsidRPr="00693171">
        <w:rPr>
          <w:i/>
          <w:iCs/>
          <w:lang w:eastAsia="ko-KR"/>
        </w:rPr>
        <w:t>-</w:t>
      </w:r>
      <w:r w:rsidRPr="00693171">
        <w:rPr>
          <w:i/>
          <w:iCs/>
          <w:lang w:eastAsia="zh-CN"/>
        </w:rPr>
        <w:t>TimeAlignmentTimer</w:t>
      </w:r>
      <w:proofErr w:type="spellEnd"/>
      <w:r w:rsidRPr="00693171">
        <w:rPr>
          <w:lang w:eastAsia="zh-CN"/>
        </w:rPr>
        <w:t xml:space="preserve"> </w:t>
      </w:r>
      <w:r w:rsidRPr="00693171">
        <w:rPr>
          <w:lang w:eastAsia="ko-KR"/>
        </w:rPr>
        <w:t xml:space="preserve">or </w:t>
      </w:r>
      <w:r w:rsidRPr="00693171">
        <w:rPr>
          <w:i/>
          <w:iCs/>
          <w:lang w:eastAsia="ko-KR"/>
        </w:rPr>
        <w:t>ltm</w:t>
      </w:r>
      <w:del w:id="552" w:author="vivo-Chenli" w:date="2025-11-25T09:02:00Z">
        <w:r w:rsidRPr="00693171" w:rsidDel="00227717">
          <w:rPr>
            <w:i/>
            <w:iCs/>
            <w:lang w:eastAsia="ko-KR"/>
          </w:rPr>
          <w:delText>-Candidate</w:delText>
        </w:r>
      </w:del>
      <w:r w:rsidRPr="00693171">
        <w:rPr>
          <w:i/>
          <w:iCs/>
          <w:lang w:eastAsia="ko-KR"/>
        </w:rPr>
        <w:t>-</w:t>
      </w:r>
      <w:r w:rsidRPr="00693171">
        <w:rPr>
          <w:i/>
          <w:iCs/>
          <w:lang w:eastAsia="zh-CN"/>
        </w:rPr>
        <w:t>TimeAlignmentTimerT</w:t>
      </w:r>
      <w:ins w:id="553" w:author="vivo-Chenli" w:date="2025-11-27T10:02:00Z">
        <w:r w:rsidR="00E03111">
          <w:rPr>
            <w:i/>
            <w:iCs/>
            <w:lang w:eastAsia="zh-CN"/>
          </w:rPr>
          <w:t>ag</w:t>
        </w:r>
      </w:ins>
      <w:del w:id="554" w:author="vivo-Chenli" w:date="2025-11-27T10:02:00Z">
        <w:r w:rsidRPr="00693171" w:rsidDel="00E03111">
          <w:rPr>
            <w:i/>
            <w:iCs/>
            <w:lang w:eastAsia="zh-CN"/>
          </w:rPr>
          <w:delText>AG</w:delText>
        </w:r>
      </w:del>
      <w:r w:rsidRPr="00693171">
        <w:rPr>
          <w:i/>
          <w:iCs/>
          <w:lang w:eastAsia="zh-CN"/>
        </w:rPr>
        <w:t>2</w:t>
      </w:r>
      <w:r w:rsidRPr="00693171">
        <w:rPr>
          <w:lang w:eastAsia="zh-CN"/>
        </w:rPr>
        <w:t xml:space="preserve"> associated with the CLTM target cell for the TAG associated with the TCI state associated with one of the selected SSB is running in the first available CG occasion corresponding to the same </w:t>
      </w:r>
      <w:del w:id="555" w:author="vivo-Chenli" w:date="2025-10-24T19:32:00Z">
        <w:r w:rsidRPr="00693171" w:rsidDel="00C73B86">
          <w:rPr>
            <w:lang w:eastAsia="zh-CN"/>
          </w:rPr>
          <w:delText xml:space="preserve">seleted </w:delText>
        </w:r>
      </w:del>
      <w:ins w:id="556" w:author="vivo-Chenli" w:date="2025-10-24T19:32:00Z">
        <w:r w:rsidR="00C73B86">
          <w:rPr>
            <w:lang w:eastAsia="zh-CN"/>
          </w:rPr>
          <w:t>selected</w:t>
        </w:r>
        <w:r w:rsidR="00C73B86" w:rsidRPr="00693171">
          <w:rPr>
            <w:lang w:eastAsia="zh-CN"/>
          </w:rPr>
          <w:t xml:space="preserve"> </w:t>
        </w:r>
      </w:ins>
      <w:r w:rsidRPr="00693171">
        <w:rPr>
          <w:lang w:eastAsia="zh-CN"/>
        </w:rPr>
        <w:t>SSB for initial uplink transmission according to clause 5.8.2:</w:t>
      </w:r>
    </w:p>
    <w:p w14:paraId="4D264A21" w14:textId="3F6B4D4A" w:rsidR="00693171" w:rsidRPr="00693171" w:rsidRDefault="00693171" w:rsidP="00693171">
      <w:pPr>
        <w:overflowPunct/>
        <w:autoSpaceDE/>
        <w:autoSpaceDN/>
        <w:adjustRightInd/>
        <w:ind w:left="1702" w:hanging="284"/>
        <w:textAlignment w:val="auto"/>
        <w:rPr>
          <w:lang w:eastAsia="zh-CN"/>
        </w:rPr>
      </w:pPr>
      <w:r w:rsidRPr="00693171">
        <w:rPr>
          <w:rFonts w:eastAsia="Malgun Gothic"/>
          <w:lang w:eastAsia="zh-CN"/>
        </w:rPr>
        <w:t>5&gt;</w:t>
      </w:r>
      <w:r w:rsidRPr="00693171">
        <w:rPr>
          <w:rFonts w:eastAsia="Malgun Gothic"/>
          <w:lang w:eastAsia="zh-CN"/>
        </w:rPr>
        <w:tab/>
      </w:r>
      <w:r w:rsidRPr="00693171">
        <w:rPr>
          <w:lang w:eastAsia="zh-CN"/>
        </w:rPr>
        <w:t xml:space="preserve">process the stored Timing Advance Command associated with the running </w:t>
      </w:r>
      <w:proofErr w:type="spellStart"/>
      <w:r w:rsidRPr="00693171">
        <w:rPr>
          <w:i/>
          <w:iCs/>
          <w:lang w:eastAsia="zh-CN"/>
        </w:rPr>
        <w:t>ltm</w:t>
      </w:r>
      <w:del w:id="557" w:author="vivo-Chenli" w:date="2025-11-25T09:03:00Z">
        <w:r w:rsidRPr="00693171" w:rsidDel="004C0283">
          <w:rPr>
            <w:i/>
            <w:iCs/>
            <w:lang w:eastAsia="zh-CN"/>
          </w:rPr>
          <w:delText>-Candidate</w:delText>
        </w:r>
      </w:del>
      <w:r w:rsidRPr="00693171">
        <w:rPr>
          <w:i/>
          <w:iCs/>
          <w:lang w:eastAsia="zh-CN"/>
        </w:rPr>
        <w:t>-TimeAlignmentTimer</w:t>
      </w:r>
      <w:proofErr w:type="spellEnd"/>
      <w:r w:rsidRPr="00693171">
        <w:rPr>
          <w:lang w:eastAsia="zh-CN"/>
        </w:rPr>
        <w:t xml:space="preserve"> </w:t>
      </w:r>
      <w:r w:rsidRPr="00693171">
        <w:rPr>
          <w:lang w:eastAsia="ko-KR"/>
        </w:rPr>
        <w:t xml:space="preserve">or </w:t>
      </w:r>
      <w:r w:rsidRPr="00693171">
        <w:rPr>
          <w:i/>
          <w:iCs/>
          <w:lang w:eastAsia="ko-KR"/>
        </w:rPr>
        <w:t>ltm</w:t>
      </w:r>
      <w:del w:id="558" w:author="vivo-Chenli" w:date="2025-11-25T09:03:00Z">
        <w:r w:rsidRPr="00693171" w:rsidDel="002D772B">
          <w:rPr>
            <w:i/>
            <w:iCs/>
            <w:lang w:eastAsia="ko-KR"/>
          </w:rPr>
          <w:delText>-Candidate</w:delText>
        </w:r>
      </w:del>
      <w:r w:rsidRPr="00693171">
        <w:rPr>
          <w:i/>
          <w:iCs/>
          <w:lang w:eastAsia="ko-KR"/>
        </w:rPr>
        <w:t>-</w:t>
      </w:r>
      <w:r w:rsidRPr="00693171">
        <w:rPr>
          <w:i/>
          <w:iCs/>
          <w:lang w:eastAsia="zh-CN"/>
        </w:rPr>
        <w:t>TimeAlignmentTimerT</w:t>
      </w:r>
      <w:ins w:id="559" w:author="vivo-Chenli" w:date="2025-11-27T10:02:00Z">
        <w:r w:rsidR="00D57354">
          <w:rPr>
            <w:i/>
            <w:iCs/>
            <w:lang w:eastAsia="zh-CN"/>
          </w:rPr>
          <w:t>ag</w:t>
        </w:r>
      </w:ins>
      <w:del w:id="560" w:author="vivo-Chenli" w:date="2025-11-27T10:02:00Z">
        <w:r w:rsidRPr="00693171" w:rsidDel="00D57354">
          <w:rPr>
            <w:i/>
            <w:iCs/>
            <w:lang w:eastAsia="zh-CN"/>
          </w:rPr>
          <w:delText>AG</w:delText>
        </w:r>
      </w:del>
      <w:r w:rsidRPr="00693171">
        <w:rPr>
          <w:i/>
          <w:iCs/>
          <w:lang w:eastAsia="zh-CN"/>
        </w:rPr>
        <w:t>2</w:t>
      </w:r>
      <w:r w:rsidRPr="00693171">
        <w:rPr>
          <w:lang w:eastAsia="zh-CN"/>
        </w:rPr>
        <w:t xml:space="preserve"> (see clause 5.2);</w:t>
      </w:r>
    </w:p>
    <w:p w14:paraId="50F6ADE7" w14:textId="77777777" w:rsidR="00693171" w:rsidRPr="00693171" w:rsidRDefault="00693171" w:rsidP="00693171">
      <w:pPr>
        <w:overflowPunct/>
        <w:autoSpaceDE/>
        <w:autoSpaceDN/>
        <w:adjustRightInd/>
        <w:ind w:left="1702" w:hanging="284"/>
        <w:textAlignment w:val="auto"/>
        <w:rPr>
          <w:rFonts w:eastAsia="Malgun Gothic"/>
          <w:lang w:eastAsia="zh-CN"/>
        </w:rPr>
      </w:pPr>
      <w:r w:rsidRPr="00693171">
        <w:rPr>
          <w:rFonts w:eastAsia="Malgun Gothic"/>
          <w:lang w:eastAsia="zh-CN"/>
        </w:rPr>
        <w:t>5&gt;</w:t>
      </w:r>
      <w:r w:rsidRPr="00693171">
        <w:rPr>
          <w:rFonts w:eastAsia="Malgun Gothic"/>
          <w:lang w:eastAsia="zh-CN"/>
        </w:rPr>
        <w:tab/>
        <w:t>consider the RACH-less CLTM cell switch to be ongoing.</w:t>
      </w:r>
    </w:p>
    <w:p w14:paraId="227A4F8F" w14:textId="77777777" w:rsidR="00693171" w:rsidRPr="00693171" w:rsidRDefault="00693171" w:rsidP="00693171">
      <w:pPr>
        <w:ind w:left="1135" w:hanging="284"/>
        <w:rPr>
          <w:lang w:eastAsia="zh-CN"/>
        </w:rPr>
      </w:pPr>
      <w:r w:rsidRPr="00693171">
        <w:rPr>
          <w:lang w:eastAsia="zh-CN"/>
        </w:rPr>
        <w:t>3&gt;</w:t>
      </w:r>
      <w:r w:rsidRPr="00693171">
        <w:rPr>
          <w:lang w:eastAsia="zh-CN"/>
        </w:rPr>
        <w:tab/>
        <w:t xml:space="preserve">else if the UE is configured with UE-based Timing Advance measurement as specified in TS 38.331 [5] and the UE has successfully measured the Timing Advance for the CLTM target cell (i.e. the </w:t>
      </w:r>
      <w:proofErr w:type="spellStart"/>
      <w:r w:rsidRPr="00693171">
        <w:rPr>
          <w:lang w:eastAsia="zh-CN"/>
        </w:rPr>
        <w:t>SpCell</w:t>
      </w:r>
      <w:proofErr w:type="spellEnd"/>
      <w:r w:rsidRPr="00693171">
        <w:rPr>
          <w:lang w:eastAsia="zh-CN"/>
        </w:rPr>
        <w:t xml:space="preserve"> corresponding to the target configuration indicated by Target Configuration ID):</w:t>
      </w:r>
    </w:p>
    <w:p w14:paraId="494AF638" w14:textId="45C76637" w:rsidR="00693171" w:rsidRPr="00693171" w:rsidRDefault="00693171" w:rsidP="00693171">
      <w:pPr>
        <w:ind w:left="1418" w:hanging="284"/>
        <w:rPr>
          <w:rFonts w:eastAsia="Malgun Gothic"/>
          <w:lang w:eastAsia="zh-CN"/>
        </w:rPr>
      </w:pPr>
      <w:r w:rsidRPr="00693171">
        <w:rPr>
          <w:rFonts w:eastAsia="Malgun Gothic"/>
          <w:lang w:eastAsia="zh-CN"/>
        </w:rPr>
        <w:t>4&gt;</w:t>
      </w:r>
      <w:r w:rsidRPr="00693171">
        <w:rPr>
          <w:rFonts w:eastAsia="Malgun Gothic"/>
          <w:lang w:eastAsia="zh-CN"/>
        </w:rPr>
        <w:tab/>
        <w:t xml:space="preserve">select the SSB(s) with SS-RSRP </w:t>
      </w:r>
      <w:r w:rsidRPr="00693171">
        <w:rPr>
          <w:lang w:eastAsia="zh-CN"/>
        </w:rPr>
        <w:t xml:space="preserve">above the </w:t>
      </w:r>
      <w:r w:rsidRPr="00693171">
        <w:rPr>
          <w:i/>
          <w:lang w:eastAsia="zh-CN"/>
        </w:rPr>
        <w:t>cg-</w:t>
      </w:r>
      <w:del w:id="561" w:author="vivo-Chenli" w:date="2025-10-20T17:44:00Z">
        <w:r w:rsidRPr="00693171" w:rsidDel="004A28BE">
          <w:rPr>
            <w:i/>
            <w:lang w:eastAsia="zh-CN"/>
          </w:rPr>
          <w:delText>LTM</w:delText>
        </w:r>
      </w:del>
      <w:ins w:id="562" w:author="vivo-Chenli" w:date="2025-10-20T17:44:00Z">
        <w:r w:rsidR="004A28BE">
          <w:rPr>
            <w:i/>
            <w:lang w:eastAsia="zh-CN"/>
          </w:rPr>
          <w:t>RRC</w:t>
        </w:r>
      </w:ins>
      <w:r w:rsidRPr="00693171">
        <w:rPr>
          <w:i/>
          <w:lang w:eastAsia="zh-CN"/>
        </w:rPr>
        <w:t>-RSRP-</w:t>
      </w:r>
      <w:proofErr w:type="spellStart"/>
      <w:r w:rsidRPr="00693171">
        <w:rPr>
          <w:i/>
          <w:lang w:eastAsia="zh-CN"/>
        </w:rPr>
        <w:t>ThresholdSSB</w:t>
      </w:r>
      <w:proofErr w:type="spellEnd"/>
      <w:r w:rsidRPr="00693171">
        <w:rPr>
          <w:iCs/>
          <w:lang w:eastAsia="zh-CN"/>
        </w:rPr>
        <w:t xml:space="preserve"> amongst the SSB(s) associated with </w:t>
      </w:r>
      <w:r w:rsidRPr="00693171">
        <w:rPr>
          <w:lang w:eastAsia="zh-CN"/>
        </w:rPr>
        <w:t xml:space="preserve">the </w:t>
      </w:r>
      <w:r w:rsidRPr="00693171">
        <w:rPr>
          <w:rFonts w:eastAsia="Malgun Gothic"/>
          <w:lang w:eastAsia="zh-CN"/>
        </w:rPr>
        <w:t>configured uplink grant;</w:t>
      </w:r>
    </w:p>
    <w:p w14:paraId="5BD490F1" w14:textId="77777777" w:rsidR="00693171" w:rsidRPr="00693171" w:rsidRDefault="00693171" w:rsidP="00693171">
      <w:pPr>
        <w:ind w:left="1418" w:hanging="284"/>
        <w:rPr>
          <w:lang w:eastAsia="zh-CN"/>
        </w:rPr>
      </w:pPr>
      <w:r w:rsidRPr="00693171">
        <w:rPr>
          <w:rFonts w:eastAsia="Malgun Gothic"/>
          <w:lang w:eastAsia="zh-CN"/>
        </w:rPr>
        <w:t>4&gt;</w:t>
      </w:r>
      <w:r w:rsidRPr="00693171">
        <w:rPr>
          <w:rFonts w:eastAsia="Malgun Gothic"/>
          <w:lang w:eastAsia="zh-CN"/>
        </w:rPr>
        <w:tab/>
        <w:t xml:space="preserve">if the </w:t>
      </w:r>
      <w:r w:rsidRPr="00693171">
        <w:rPr>
          <w:lang w:eastAsia="zh-CN"/>
        </w:rPr>
        <w:t>measured Timing Advance is valid in the first available CG occasion corresponding to one of the selected SSB(s) for initial uplink transmission according to clause 5.8.2:</w:t>
      </w:r>
    </w:p>
    <w:p w14:paraId="04C95C26" w14:textId="77777777" w:rsidR="00693171" w:rsidRPr="00693171" w:rsidRDefault="00693171" w:rsidP="00693171">
      <w:pPr>
        <w:overflowPunct/>
        <w:autoSpaceDE/>
        <w:autoSpaceDN/>
        <w:adjustRightInd/>
        <w:ind w:left="1702" w:hanging="284"/>
        <w:textAlignment w:val="auto"/>
        <w:rPr>
          <w:rFonts w:eastAsia="Malgun Gothic"/>
          <w:lang w:eastAsia="zh-CN"/>
        </w:rPr>
      </w:pPr>
      <w:r w:rsidRPr="00693171">
        <w:rPr>
          <w:rFonts w:eastAsia="Malgun Gothic"/>
          <w:lang w:eastAsia="zh-CN"/>
        </w:rPr>
        <w:lastRenderedPageBreak/>
        <w:t>5&gt;</w:t>
      </w:r>
      <w:r w:rsidRPr="00693171">
        <w:rPr>
          <w:rFonts w:eastAsia="Malgun Gothic"/>
          <w:lang w:eastAsia="zh-CN"/>
        </w:rPr>
        <w:tab/>
        <w:t>process the measured Timing Advance (see clause 5.2);</w:t>
      </w:r>
    </w:p>
    <w:p w14:paraId="3BE0D52D" w14:textId="77777777" w:rsidR="00693171" w:rsidRPr="00693171" w:rsidRDefault="00693171" w:rsidP="00693171">
      <w:pPr>
        <w:overflowPunct/>
        <w:autoSpaceDE/>
        <w:autoSpaceDN/>
        <w:adjustRightInd/>
        <w:ind w:left="1702" w:hanging="284"/>
        <w:textAlignment w:val="auto"/>
        <w:rPr>
          <w:rFonts w:eastAsia="Malgun Gothic"/>
          <w:lang w:eastAsia="zh-CN"/>
        </w:rPr>
      </w:pPr>
      <w:r w:rsidRPr="00693171">
        <w:rPr>
          <w:rFonts w:eastAsia="Malgun Gothic"/>
          <w:lang w:eastAsia="zh-CN"/>
        </w:rPr>
        <w:t>5&gt;</w:t>
      </w:r>
      <w:r w:rsidRPr="00693171">
        <w:rPr>
          <w:rFonts w:eastAsia="Malgun Gothic"/>
          <w:lang w:eastAsia="zh-CN"/>
        </w:rPr>
        <w:tab/>
        <w:t>consider the RACH-less CLTM cell switch to be ongoing.</w:t>
      </w:r>
    </w:p>
    <w:p w14:paraId="3B5F021B" w14:textId="77777777" w:rsidR="00693171" w:rsidRPr="00693171" w:rsidRDefault="00693171" w:rsidP="00693171">
      <w:pPr>
        <w:ind w:left="1135" w:hanging="284"/>
        <w:rPr>
          <w:lang w:eastAsia="zh-CN"/>
        </w:rPr>
      </w:pPr>
      <w:r w:rsidRPr="00693171">
        <w:rPr>
          <w:lang w:eastAsia="zh-CN"/>
        </w:rPr>
        <w:t>3&gt;</w:t>
      </w:r>
      <w:r w:rsidRPr="00693171">
        <w:rPr>
          <w:lang w:eastAsia="zh-CN"/>
        </w:rPr>
        <w:tab/>
        <w:t>else:</w:t>
      </w:r>
    </w:p>
    <w:p w14:paraId="46E088B8" w14:textId="77777777" w:rsidR="00693171" w:rsidRPr="00693171" w:rsidRDefault="00693171" w:rsidP="00693171">
      <w:pPr>
        <w:ind w:left="1418" w:hanging="284"/>
        <w:rPr>
          <w:rFonts w:eastAsia="Yu Mincho"/>
          <w:lang w:eastAsia="zh-CN"/>
        </w:rPr>
      </w:pPr>
      <w:r w:rsidRPr="00693171">
        <w:rPr>
          <w:rFonts w:eastAsia="Malgun Gothic"/>
          <w:lang w:eastAsia="zh-CN"/>
        </w:rPr>
        <w:t>4&gt;</w:t>
      </w:r>
      <w:r w:rsidRPr="00693171">
        <w:rPr>
          <w:rFonts w:eastAsia="Malgun Gothic"/>
          <w:lang w:eastAsia="zh-CN"/>
        </w:rPr>
        <w:tab/>
      </w:r>
      <w:r w:rsidRPr="00693171">
        <w:rPr>
          <w:lang w:eastAsia="zh-CN"/>
        </w:rPr>
        <w:t xml:space="preserve">initiate a </w:t>
      </w:r>
      <w:proofErr w:type="gramStart"/>
      <w:r w:rsidRPr="00693171">
        <w:rPr>
          <w:lang w:eastAsia="zh-CN"/>
        </w:rPr>
        <w:t>Random Access</w:t>
      </w:r>
      <w:proofErr w:type="gramEnd"/>
      <w:r w:rsidRPr="00693171">
        <w:rPr>
          <w:lang w:eastAsia="zh-CN"/>
        </w:rPr>
        <w:t xml:space="preserve"> procedure (see clause 5.1) on the </w:t>
      </w:r>
      <w:proofErr w:type="spellStart"/>
      <w:proofErr w:type="gramStart"/>
      <w:r w:rsidRPr="00693171">
        <w:rPr>
          <w:lang w:eastAsia="zh-CN"/>
        </w:rPr>
        <w:t>SpCell</w:t>
      </w:r>
      <w:proofErr w:type="spellEnd"/>
      <w:r w:rsidRPr="00693171">
        <w:rPr>
          <w:lang w:eastAsia="zh-CN"/>
        </w:rPr>
        <w:t>;</w:t>
      </w:r>
      <w:proofErr w:type="gramEnd"/>
    </w:p>
    <w:p w14:paraId="2EE9DC8D" w14:textId="77777777" w:rsidR="00693171" w:rsidRPr="00693171" w:rsidRDefault="00693171" w:rsidP="00693171">
      <w:pPr>
        <w:ind w:left="1418" w:hanging="284"/>
        <w:rPr>
          <w:rFonts w:eastAsia="Malgun Gothic"/>
          <w:lang w:eastAsia="zh-CN"/>
        </w:rPr>
      </w:pPr>
      <w:r w:rsidRPr="00693171">
        <w:rPr>
          <w:rFonts w:eastAsia="Malgun Gothic"/>
          <w:lang w:eastAsia="zh-CN"/>
        </w:rPr>
        <w:t>4&gt;</w:t>
      </w:r>
      <w:r w:rsidRPr="00693171">
        <w:rPr>
          <w:rFonts w:eastAsia="Malgun Gothic"/>
          <w:lang w:eastAsia="zh-CN"/>
        </w:rPr>
        <w:tab/>
        <w:t>consider the RACH-based CLTM cell switch to be ongoing.</w:t>
      </w:r>
    </w:p>
    <w:p w14:paraId="5CBEE1AA" w14:textId="0AD265B3" w:rsidR="00693171" w:rsidRPr="00693171" w:rsidRDefault="00693171" w:rsidP="00693171">
      <w:pPr>
        <w:keepLines/>
        <w:ind w:leftChars="232" w:left="1315" w:hanging="851"/>
        <w:rPr>
          <w:lang w:eastAsia="zh-CN"/>
        </w:rPr>
      </w:pPr>
      <w:r w:rsidRPr="00693171">
        <w:rPr>
          <w:lang w:eastAsia="zh-CN"/>
        </w:rPr>
        <w:t>NOTE 2:</w:t>
      </w:r>
      <w:r w:rsidRPr="00693171">
        <w:rPr>
          <w:lang w:eastAsia="zh-CN"/>
        </w:rPr>
        <w:tab/>
        <w:t xml:space="preserve">For L3 </w:t>
      </w:r>
      <w:proofErr w:type="gramStart"/>
      <w:r w:rsidRPr="00693171">
        <w:rPr>
          <w:lang w:eastAsia="zh-CN"/>
        </w:rPr>
        <w:t>measurement based</w:t>
      </w:r>
      <w:proofErr w:type="gramEnd"/>
      <w:r w:rsidRPr="00693171">
        <w:rPr>
          <w:lang w:eastAsia="zh-CN"/>
        </w:rPr>
        <w:t xml:space="preserve"> RACH-less CLTM, if there are multiple selected RSs corresponding to the CG </w:t>
      </w:r>
      <w:r w:rsidRPr="00693171">
        <w:rPr>
          <w:rFonts w:eastAsia="宋体"/>
          <w:lang w:eastAsia="zh-CN"/>
        </w:rPr>
        <w:t xml:space="preserve">with the measurement </w:t>
      </w:r>
      <w:r w:rsidRPr="00693171">
        <w:rPr>
          <w:lang w:eastAsia="zh-CN"/>
        </w:rPr>
        <w:t xml:space="preserve">above the </w:t>
      </w:r>
      <w:r w:rsidRPr="00693171">
        <w:rPr>
          <w:i/>
          <w:lang w:eastAsia="zh-CN"/>
        </w:rPr>
        <w:t>cg-</w:t>
      </w:r>
      <w:del w:id="563" w:author="vivo-Chenli" w:date="2025-10-20T17:44:00Z">
        <w:r w:rsidRPr="00693171" w:rsidDel="004A28BE">
          <w:rPr>
            <w:i/>
            <w:lang w:eastAsia="zh-CN"/>
          </w:rPr>
          <w:delText>LTM</w:delText>
        </w:r>
      </w:del>
      <w:ins w:id="564" w:author="vivo-Chenli" w:date="2025-10-20T17:44:00Z">
        <w:r w:rsidR="004A28BE">
          <w:rPr>
            <w:i/>
            <w:lang w:eastAsia="zh-CN"/>
          </w:rPr>
          <w:t>RRC</w:t>
        </w:r>
      </w:ins>
      <w:r w:rsidRPr="00693171">
        <w:rPr>
          <w:i/>
          <w:lang w:eastAsia="zh-CN"/>
        </w:rPr>
        <w:t>-RSRP-</w:t>
      </w:r>
      <w:proofErr w:type="spellStart"/>
      <w:r w:rsidRPr="00693171">
        <w:rPr>
          <w:i/>
          <w:lang w:eastAsia="zh-CN"/>
        </w:rPr>
        <w:t>ThresholdSSB</w:t>
      </w:r>
      <w:proofErr w:type="spellEnd"/>
      <w:r w:rsidRPr="00693171">
        <w:rPr>
          <w:rFonts w:eastAsia="宋体"/>
          <w:iCs/>
          <w:lang w:eastAsia="zh-CN"/>
        </w:rPr>
        <w:t>,</w:t>
      </w:r>
      <w:r w:rsidRPr="00693171">
        <w:rPr>
          <w:lang w:eastAsia="zh-CN"/>
        </w:rPr>
        <w:t xml:space="preserve"> it is up to UE implementation to select one of them to perform CLTM.</w:t>
      </w:r>
    </w:p>
    <w:p w14:paraId="21E42BCC" w14:textId="77777777" w:rsidR="00693171" w:rsidRPr="00693171" w:rsidRDefault="00693171" w:rsidP="00693171">
      <w:pPr>
        <w:ind w:left="851" w:hanging="284"/>
        <w:rPr>
          <w:lang w:eastAsia="ko-KR"/>
        </w:rPr>
      </w:pPr>
      <w:r w:rsidRPr="00693171">
        <w:rPr>
          <w:lang w:eastAsia="ko-KR"/>
        </w:rPr>
        <w:t>2&gt;</w:t>
      </w:r>
      <w:r w:rsidRPr="00693171">
        <w:rPr>
          <w:lang w:eastAsia="ko-KR"/>
        </w:rPr>
        <w:tab/>
        <w:t xml:space="preserve">if </w:t>
      </w:r>
      <w:r w:rsidRPr="00693171">
        <w:rPr>
          <w:rFonts w:eastAsia="Malgun Gothic"/>
          <w:lang w:eastAsia="zh-CN"/>
        </w:rPr>
        <w:t>the RACH-less CLTM cell switch is considered to be ongoing</w:t>
      </w:r>
      <w:r w:rsidRPr="00693171">
        <w:rPr>
          <w:lang w:eastAsia="ko-KR"/>
        </w:rPr>
        <w:t>:</w:t>
      </w:r>
    </w:p>
    <w:p w14:paraId="4971004F" w14:textId="77777777" w:rsidR="00693171" w:rsidRPr="00693171" w:rsidRDefault="00693171" w:rsidP="00693171">
      <w:pPr>
        <w:ind w:left="1135" w:hanging="284"/>
        <w:rPr>
          <w:rFonts w:eastAsia="Malgun Gothic"/>
          <w:lang w:eastAsia="zh-CN"/>
        </w:rPr>
      </w:pPr>
      <w:r w:rsidRPr="00693171">
        <w:rPr>
          <w:rFonts w:eastAsia="Malgun Gothic"/>
          <w:lang w:eastAsia="zh-CN"/>
        </w:rPr>
        <w:t>3&gt;</w:t>
      </w:r>
      <w:r w:rsidRPr="00693171">
        <w:rPr>
          <w:rFonts w:eastAsia="Malgun Gothic"/>
          <w:lang w:eastAsia="zh-CN"/>
        </w:rPr>
        <w:tab/>
      </w:r>
      <w:r w:rsidRPr="00693171">
        <w:rPr>
          <w:lang w:eastAsia="zh-CN"/>
        </w:rPr>
        <w:t>attempt to</w:t>
      </w:r>
      <w:r w:rsidRPr="00693171">
        <w:rPr>
          <w:rFonts w:eastAsia="Malgun Gothic"/>
          <w:lang w:eastAsia="zh-CN"/>
        </w:rPr>
        <w:t xml:space="preserve"> select a configured uplink grant for uplink transmission according to clause 5.8.2;</w:t>
      </w:r>
    </w:p>
    <w:p w14:paraId="0F25B051" w14:textId="77777777" w:rsidR="00693171" w:rsidRPr="00693171" w:rsidRDefault="00693171" w:rsidP="00693171">
      <w:pPr>
        <w:ind w:left="1135" w:hanging="284"/>
        <w:rPr>
          <w:rFonts w:eastAsia="Malgun Gothic"/>
          <w:lang w:eastAsia="zh-CN"/>
        </w:rPr>
      </w:pPr>
      <w:r w:rsidRPr="00693171">
        <w:rPr>
          <w:rFonts w:eastAsia="Malgun Gothic"/>
          <w:lang w:eastAsia="zh-CN"/>
        </w:rPr>
        <w:t>3&gt;</w:t>
      </w:r>
      <w:r w:rsidRPr="00693171">
        <w:rPr>
          <w:rFonts w:eastAsia="Malgun Gothic"/>
          <w:lang w:eastAsia="zh-CN"/>
        </w:rPr>
        <w:tab/>
        <w:t>if a valid configured uplink grant is selected:</w:t>
      </w:r>
    </w:p>
    <w:p w14:paraId="33E9D032" w14:textId="77777777" w:rsidR="00693171" w:rsidRPr="00693171" w:rsidRDefault="00693171" w:rsidP="00693171">
      <w:pPr>
        <w:ind w:left="1418" w:hanging="284"/>
        <w:rPr>
          <w:rFonts w:eastAsia="Malgun Gothic"/>
          <w:lang w:eastAsia="zh-CN"/>
        </w:rPr>
      </w:pPr>
      <w:r w:rsidRPr="00693171">
        <w:rPr>
          <w:rFonts w:eastAsia="Malgun Gothic"/>
          <w:lang w:eastAsia="zh-CN"/>
        </w:rPr>
        <w:t>4&gt;</w:t>
      </w:r>
      <w:r w:rsidRPr="00693171">
        <w:rPr>
          <w:rFonts w:eastAsia="Malgun Gothic"/>
          <w:lang w:eastAsia="zh-CN"/>
        </w:rPr>
        <w:tab/>
        <w:t>perform uplink transmission in the available CG occasion for RACH-less CLTM cell switch according to clause 5.8.2;</w:t>
      </w:r>
    </w:p>
    <w:p w14:paraId="2BE4CD8E" w14:textId="77777777" w:rsidR="00693171" w:rsidRPr="00693171" w:rsidRDefault="00693171" w:rsidP="00693171">
      <w:pPr>
        <w:ind w:left="1418" w:hanging="284"/>
        <w:rPr>
          <w:rFonts w:eastAsia="Malgun Gothic"/>
          <w:lang w:eastAsia="zh-CN"/>
        </w:rPr>
      </w:pPr>
      <w:r w:rsidRPr="00693171">
        <w:rPr>
          <w:rFonts w:eastAsia="Malgun Gothic"/>
          <w:lang w:eastAsia="zh-CN"/>
        </w:rPr>
        <w:t>4&gt;</w:t>
      </w:r>
      <w:r w:rsidRPr="00693171">
        <w:rPr>
          <w:rFonts w:eastAsia="Malgun Gothic"/>
          <w:lang w:eastAsia="zh-CN"/>
        </w:rPr>
        <w:tab/>
        <w:t>monitor the PDCCH as specified in clause 5.7 and TS 38.213 [6].</w:t>
      </w:r>
    </w:p>
    <w:p w14:paraId="03AE8DB1" w14:textId="77777777" w:rsidR="00693171" w:rsidRPr="00693171" w:rsidRDefault="00693171" w:rsidP="00693171">
      <w:pPr>
        <w:ind w:left="851" w:hanging="284"/>
        <w:rPr>
          <w:lang w:eastAsia="ko-KR"/>
        </w:rPr>
      </w:pPr>
      <w:r w:rsidRPr="00693171">
        <w:rPr>
          <w:lang w:eastAsia="ko-KR"/>
        </w:rPr>
        <w:t>2&gt;</w:t>
      </w:r>
      <w:r w:rsidRPr="00693171">
        <w:rPr>
          <w:lang w:eastAsia="ko-KR"/>
        </w:rPr>
        <w:tab/>
        <w:t xml:space="preserve">if </w:t>
      </w:r>
      <w:r w:rsidRPr="00693171">
        <w:rPr>
          <w:rFonts w:eastAsia="Malgun Gothic"/>
          <w:lang w:eastAsia="zh-CN"/>
        </w:rPr>
        <w:t xml:space="preserve">the </w:t>
      </w:r>
      <w:proofErr w:type="spellStart"/>
      <w:r w:rsidRPr="00693171">
        <w:rPr>
          <w:i/>
          <w:iCs/>
          <w:lang w:eastAsia="zh-CN"/>
        </w:rPr>
        <w:t>TimeAlignmentTimer</w:t>
      </w:r>
      <w:proofErr w:type="spellEnd"/>
      <w:r w:rsidRPr="00693171">
        <w:rPr>
          <w:lang w:eastAsia="zh-CN"/>
        </w:rPr>
        <w:t xml:space="preserve"> </w:t>
      </w:r>
      <w:r w:rsidRPr="00693171">
        <w:rPr>
          <w:iCs/>
          <w:lang w:eastAsia="zh-CN"/>
        </w:rPr>
        <w:t xml:space="preserve">associated with PTAG expires while the </w:t>
      </w:r>
      <w:r w:rsidRPr="00693171">
        <w:rPr>
          <w:rFonts w:eastAsia="Malgun Gothic"/>
          <w:lang w:eastAsia="zh-CN"/>
        </w:rPr>
        <w:t>RACH-less CLTM cell switch is ongoing</w:t>
      </w:r>
      <w:r w:rsidRPr="00693171">
        <w:rPr>
          <w:lang w:eastAsia="ko-KR"/>
        </w:rPr>
        <w:t>:</w:t>
      </w:r>
    </w:p>
    <w:p w14:paraId="5A7E6F41" w14:textId="77777777" w:rsidR="00693171" w:rsidRPr="00693171" w:rsidRDefault="00693171" w:rsidP="00693171">
      <w:pPr>
        <w:ind w:left="1135" w:hanging="284"/>
        <w:rPr>
          <w:rFonts w:eastAsia="Malgun Gothic"/>
          <w:lang w:eastAsia="zh-CN"/>
        </w:rPr>
      </w:pPr>
      <w:r w:rsidRPr="00693171">
        <w:rPr>
          <w:rFonts w:eastAsia="Malgun Gothic"/>
          <w:lang w:eastAsia="zh-CN"/>
        </w:rPr>
        <w:t>3&gt;</w:t>
      </w:r>
      <w:r w:rsidRPr="00693171">
        <w:rPr>
          <w:rFonts w:eastAsia="Malgun Gothic"/>
          <w:lang w:eastAsia="zh-CN"/>
        </w:rPr>
        <w:tab/>
        <w:t xml:space="preserve">initiate a </w:t>
      </w:r>
      <w:proofErr w:type="gramStart"/>
      <w:r w:rsidRPr="00693171">
        <w:rPr>
          <w:rFonts w:eastAsia="Malgun Gothic"/>
          <w:lang w:eastAsia="zh-CN"/>
        </w:rPr>
        <w:t>Random Access</w:t>
      </w:r>
      <w:proofErr w:type="gramEnd"/>
      <w:r w:rsidRPr="00693171">
        <w:rPr>
          <w:rFonts w:eastAsia="Malgun Gothic"/>
          <w:lang w:eastAsia="zh-CN"/>
        </w:rPr>
        <w:t xml:space="preserve"> procedure (see clause 5.1) on the </w:t>
      </w:r>
      <w:proofErr w:type="spellStart"/>
      <w:proofErr w:type="gramStart"/>
      <w:r w:rsidRPr="00693171">
        <w:rPr>
          <w:rFonts w:eastAsia="Malgun Gothic"/>
          <w:lang w:eastAsia="zh-CN"/>
        </w:rPr>
        <w:t>SpCell</w:t>
      </w:r>
      <w:proofErr w:type="spellEnd"/>
      <w:r w:rsidRPr="00693171">
        <w:rPr>
          <w:rFonts w:eastAsia="Malgun Gothic"/>
          <w:lang w:eastAsia="zh-CN"/>
        </w:rPr>
        <w:t>;</w:t>
      </w:r>
      <w:proofErr w:type="gramEnd"/>
    </w:p>
    <w:p w14:paraId="3F7EF40B" w14:textId="77777777" w:rsidR="00693171" w:rsidRPr="00693171" w:rsidRDefault="00693171" w:rsidP="00693171">
      <w:pPr>
        <w:ind w:left="1135" w:hanging="284"/>
        <w:rPr>
          <w:rFonts w:eastAsia="Malgun Gothic"/>
          <w:lang w:eastAsia="zh-CN"/>
        </w:rPr>
      </w:pPr>
      <w:r w:rsidRPr="00693171">
        <w:rPr>
          <w:rFonts w:eastAsia="Malgun Gothic"/>
          <w:lang w:eastAsia="zh-CN"/>
        </w:rPr>
        <w:t>3&gt;</w:t>
      </w:r>
      <w:r w:rsidRPr="00693171">
        <w:rPr>
          <w:rFonts w:eastAsia="Malgun Gothic"/>
          <w:lang w:eastAsia="zh-CN"/>
        </w:rPr>
        <w:tab/>
        <w:t>consider the RACH-based CLTM cell switch to be ongoing.</w:t>
      </w:r>
    </w:p>
    <w:p w14:paraId="04652543" w14:textId="77777777" w:rsidR="00693171" w:rsidRPr="00693171" w:rsidRDefault="00693171" w:rsidP="00693171">
      <w:pPr>
        <w:keepLines/>
        <w:ind w:left="1135" w:hanging="851"/>
        <w:rPr>
          <w:lang w:eastAsia="zh-CN"/>
        </w:rPr>
      </w:pPr>
      <w:r w:rsidRPr="00693171">
        <w:rPr>
          <w:lang w:eastAsia="zh-CN"/>
        </w:rPr>
        <w:t>NOTE 3:</w:t>
      </w:r>
      <w:r w:rsidRPr="00693171">
        <w:rPr>
          <w:lang w:eastAsia="zh-CN"/>
        </w:rPr>
        <w:tab/>
        <w:t>For RACH-based CLTM, if there are multiple selected RSs</w:t>
      </w:r>
      <w:r w:rsidRPr="00693171">
        <w:rPr>
          <w:rFonts w:eastAsia="宋体"/>
          <w:iCs/>
          <w:lang w:eastAsia="zh-CN"/>
        </w:rPr>
        <w:t>,</w:t>
      </w:r>
      <w:r w:rsidRPr="00693171">
        <w:rPr>
          <w:lang w:eastAsia="zh-CN"/>
        </w:rPr>
        <w:t xml:space="preserve"> it is up to UE implementation to select one of them to perform CLTM.</w:t>
      </w:r>
    </w:p>
    <w:p w14:paraId="6C2A9B60" w14:textId="77777777" w:rsidR="00F6188B" w:rsidRDefault="00F6188B" w:rsidP="00F6188B">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10E395BD" w14:textId="77777777" w:rsidR="0058307D" w:rsidRPr="0058307D" w:rsidRDefault="0058307D" w:rsidP="0058307D">
      <w:pPr>
        <w:keepNext/>
        <w:keepLines/>
        <w:spacing w:before="120"/>
        <w:ind w:left="1418" w:hanging="1418"/>
        <w:outlineLvl w:val="3"/>
        <w:rPr>
          <w:rFonts w:ascii="Arial" w:hAnsi="Arial"/>
          <w:sz w:val="24"/>
          <w:lang w:eastAsia="ko-KR"/>
        </w:rPr>
      </w:pPr>
      <w:bookmarkStart w:id="565" w:name="_Toc210509271"/>
      <w:r w:rsidRPr="0058307D">
        <w:rPr>
          <w:rFonts w:ascii="Arial" w:hAnsi="Arial"/>
          <w:sz w:val="24"/>
          <w:lang w:eastAsia="ko-KR"/>
        </w:rPr>
        <w:t>6.1.3.12a</w:t>
      </w:r>
      <w:r w:rsidRPr="0058307D">
        <w:rPr>
          <w:rFonts w:ascii="Arial" w:hAnsi="Arial"/>
          <w:sz w:val="24"/>
          <w:lang w:eastAsia="ko-KR"/>
        </w:rPr>
        <w:tab/>
      </w:r>
      <w:bookmarkStart w:id="566" w:name="_Hlk196380844"/>
      <w:r w:rsidRPr="0058307D">
        <w:rPr>
          <w:rFonts w:ascii="Arial" w:hAnsi="Arial"/>
          <w:sz w:val="24"/>
          <w:lang w:eastAsia="ko-KR"/>
        </w:rPr>
        <w:t>SP CSI-RS/CSI-IM Resource Set Activation/Deactivation for Candidate Cell MAC CE</w:t>
      </w:r>
      <w:bookmarkEnd w:id="565"/>
      <w:bookmarkEnd w:id="566"/>
    </w:p>
    <w:p w14:paraId="05F43048" w14:textId="77777777" w:rsidR="0058307D" w:rsidRPr="0058307D" w:rsidRDefault="0058307D" w:rsidP="0058307D">
      <w:pPr>
        <w:rPr>
          <w:lang w:eastAsia="ko-KR"/>
        </w:rPr>
      </w:pPr>
      <w:r w:rsidRPr="0058307D">
        <w:rPr>
          <w:lang w:eastAsia="ko-KR"/>
        </w:rPr>
        <w:t xml:space="preserve">The SP CSI-RS/CSI-IM Resource Set Activation/Deactivation for Candidate Cell MAC CE is identified by a MAC </w:t>
      </w:r>
      <w:proofErr w:type="spellStart"/>
      <w:r w:rsidRPr="0058307D">
        <w:rPr>
          <w:lang w:eastAsia="ko-KR"/>
        </w:rPr>
        <w:t>subheader</w:t>
      </w:r>
      <w:proofErr w:type="spellEnd"/>
      <w:r w:rsidRPr="0058307D">
        <w:rPr>
          <w:lang w:eastAsia="ko-KR"/>
        </w:rPr>
        <w:t xml:space="preserve"> with </w:t>
      </w:r>
      <w:proofErr w:type="spellStart"/>
      <w:r w:rsidRPr="0058307D">
        <w:rPr>
          <w:lang w:eastAsia="ko-KR"/>
        </w:rPr>
        <w:t>eLCID</w:t>
      </w:r>
      <w:proofErr w:type="spellEnd"/>
      <w:r w:rsidRPr="0058307D">
        <w:rPr>
          <w:lang w:eastAsia="ko-KR"/>
        </w:rPr>
        <w:t xml:space="preserve"> as specified in Table 6.2.1-1b. It has a variable size and consists of the following fields</w:t>
      </w:r>
      <w:r w:rsidRPr="0058307D">
        <w:rPr>
          <w:lang w:eastAsia="zh-CN"/>
        </w:rPr>
        <w:t xml:space="preserve"> (</w:t>
      </w:r>
      <w:r w:rsidRPr="0058307D">
        <w:rPr>
          <w:lang w:eastAsia="ko-KR"/>
        </w:rPr>
        <w:t>Figure 6.1.3.12a-1)</w:t>
      </w:r>
      <w:r w:rsidRPr="0058307D">
        <w:rPr>
          <w:lang w:eastAsia="zh-CN"/>
        </w:rPr>
        <w:t>:</w:t>
      </w:r>
    </w:p>
    <w:p w14:paraId="03ECEB9D" w14:textId="4BEC89DB" w:rsidR="0058307D" w:rsidRPr="0058307D" w:rsidRDefault="0058307D" w:rsidP="0058307D">
      <w:pPr>
        <w:ind w:left="568" w:hanging="284"/>
        <w:rPr>
          <w:lang w:eastAsia="zh-CN"/>
        </w:rPr>
      </w:pPr>
      <w:r w:rsidRPr="0058307D">
        <w:rPr>
          <w:lang w:eastAsia="zh-CN"/>
        </w:rPr>
        <w:t>-</w:t>
      </w:r>
      <w:r w:rsidRPr="0058307D">
        <w:rPr>
          <w:lang w:eastAsia="zh-CN"/>
        </w:rPr>
        <w:tab/>
      </w:r>
      <w:r w:rsidRPr="0058307D">
        <w:rPr>
          <w:lang w:eastAsia="ko-KR"/>
        </w:rPr>
        <w:t>A/D</w:t>
      </w:r>
      <w:r w:rsidRPr="0058307D">
        <w:rPr>
          <w:lang w:eastAsia="zh-CN"/>
        </w:rPr>
        <w:t xml:space="preserve">: This field indicates whether to </w:t>
      </w:r>
      <w:commentRangeStart w:id="567"/>
      <w:commentRangeStart w:id="568"/>
      <w:r w:rsidRPr="0058307D">
        <w:rPr>
          <w:lang w:eastAsia="zh-CN"/>
        </w:rPr>
        <w:t xml:space="preserve">activate or deactivate the </w:t>
      </w:r>
      <w:del w:id="569" w:author="vivo-Chenli" w:date="2025-11-27T11:34:00Z">
        <w:r w:rsidRPr="0058307D" w:rsidDel="0056317E">
          <w:rPr>
            <w:lang w:eastAsia="zh-CN"/>
          </w:rPr>
          <w:delText xml:space="preserve">indicated </w:delText>
        </w:r>
      </w:del>
      <w:r w:rsidRPr="0058307D">
        <w:rPr>
          <w:lang w:eastAsia="zh-CN"/>
        </w:rPr>
        <w:t xml:space="preserve">SP CSI-RS resource set for the candidate cell(s) </w:t>
      </w:r>
      <w:del w:id="570" w:author="vivo-Chenli" w:date="2025-11-27T11:34:00Z">
        <w:r w:rsidRPr="0058307D" w:rsidDel="0056317E">
          <w:rPr>
            <w:lang w:eastAsia="zh-CN"/>
          </w:rPr>
          <w:delText>associated with</w:delText>
        </w:r>
      </w:del>
      <w:ins w:id="571" w:author="vivo-Chenli" w:date="2025-11-27T11:34:00Z">
        <w:r w:rsidR="0056317E">
          <w:rPr>
            <w:lang w:eastAsia="zh-CN"/>
          </w:rPr>
          <w:t>indicated by</w:t>
        </w:r>
      </w:ins>
      <w:r w:rsidRPr="0058307D">
        <w:rPr>
          <w:lang w:eastAsia="zh-CN"/>
        </w:rPr>
        <w:t xml:space="preserve"> </w:t>
      </w:r>
      <w:del w:id="572" w:author="vivo-Chenli" w:date="2025-11-27T11:35:00Z">
        <w:r w:rsidRPr="0058307D" w:rsidDel="004F6434">
          <w:rPr>
            <w:lang w:eastAsia="zh-CN"/>
          </w:rPr>
          <w:delText xml:space="preserve">the </w:delText>
        </w:r>
      </w:del>
      <w:r w:rsidRPr="0058307D">
        <w:rPr>
          <w:lang w:eastAsia="zh-CN"/>
        </w:rPr>
        <w:t xml:space="preserve">CSI Resource Configuration ID1 </w:t>
      </w:r>
      <w:commentRangeEnd w:id="567"/>
      <w:r w:rsidR="00CA0275">
        <w:rPr>
          <w:rStyle w:val="a6"/>
        </w:rPr>
        <w:commentReference w:id="567"/>
      </w:r>
      <w:commentRangeEnd w:id="568"/>
      <w:r w:rsidR="0056317E">
        <w:rPr>
          <w:rStyle w:val="a6"/>
        </w:rPr>
        <w:commentReference w:id="568"/>
      </w:r>
      <w:r w:rsidRPr="0058307D">
        <w:rPr>
          <w:lang w:eastAsia="zh-CN"/>
        </w:rPr>
        <w:t xml:space="preserve">in the same octet, </w:t>
      </w:r>
      <w:del w:id="573" w:author="vivo-Chenli" w:date="2025-11-25T09:19:00Z">
        <w:r w:rsidRPr="0058307D" w:rsidDel="00B101D9">
          <w:rPr>
            <w:lang w:eastAsia="zh-CN"/>
          </w:rPr>
          <w:delText xml:space="preserve">or </w:delText>
        </w:r>
      </w:del>
      <w:ins w:id="574" w:author="vivo-Chenli" w:date="2025-11-25T09:19:00Z">
        <w:r w:rsidR="00B101D9">
          <w:rPr>
            <w:lang w:eastAsia="zh-CN"/>
          </w:rPr>
          <w:t xml:space="preserve">and </w:t>
        </w:r>
      </w:ins>
      <w:ins w:id="575" w:author="vivo-Chenli" w:date="2025-11-27T11:35:00Z">
        <w:r w:rsidR="003B4675">
          <w:rPr>
            <w:lang w:eastAsia="zh-CN"/>
          </w:rPr>
          <w:t xml:space="preserve">the </w:t>
        </w:r>
      </w:ins>
      <w:commentRangeStart w:id="576"/>
      <w:commentRangeStart w:id="577"/>
      <w:r w:rsidRPr="0058307D">
        <w:rPr>
          <w:lang w:eastAsia="zh-CN"/>
        </w:rPr>
        <w:t xml:space="preserve">SP </w:t>
      </w:r>
      <w:del w:id="578" w:author="vivo-Chenli" w:date="2025-11-25T16:51:00Z">
        <w:r w:rsidRPr="0058307D" w:rsidDel="00A8712C">
          <w:rPr>
            <w:lang w:eastAsia="zh-CN"/>
          </w:rPr>
          <w:delText xml:space="preserve">CSI-RS and </w:delText>
        </w:r>
      </w:del>
      <w:r w:rsidRPr="0058307D">
        <w:rPr>
          <w:lang w:eastAsia="zh-CN"/>
        </w:rPr>
        <w:t xml:space="preserve">CSI-IM resource set for the candidate cell(s) </w:t>
      </w:r>
      <w:del w:id="579" w:author="vivo-Chenli" w:date="2025-11-27T11:35:00Z">
        <w:r w:rsidRPr="0058307D" w:rsidDel="001900AE">
          <w:rPr>
            <w:lang w:eastAsia="zh-CN"/>
          </w:rPr>
          <w:delText>associated with</w:delText>
        </w:r>
      </w:del>
      <w:ins w:id="580" w:author="vivo-Chenli" w:date="2025-11-27T11:35:00Z">
        <w:r w:rsidR="001900AE">
          <w:rPr>
            <w:lang w:eastAsia="zh-CN"/>
          </w:rPr>
          <w:t>indicated by</w:t>
        </w:r>
      </w:ins>
      <w:r w:rsidRPr="0058307D">
        <w:rPr>
          <w:lang w:eastAsia="zh-CN"/>
        </w:rPr>
        <w:t xml:space="preserve"> </w:t>
      </w:r>
      <w:del w:id="581" w:author="vivo-Chenli" w:date="2025-11-27T11:35:00Z">
        <w:r w:rsidRPr="0058307D" w:rsidDel="004F6434">
          <w:rPr>
            <w:lang w:eastAsia="zh-CN"/>
          </w:rPr>
          <w:delText xml:space="preserve">the </w:delText>
        </w:r>
      </w:del>
      <w:r w:rsidRPr="0058307D">
        <w:rPr>
          <w:lang w:eastAsia="zh-CN"/>
        </w:rPr>
        <w:t>CSI Resource Configuration ID2</w:t>
      </w:r>
      <w:ins w:id="582" w:author="vivo-Chenli" w:date="2025-11-25T09:24:00Z">
        <w:r w:rsidR="0049370C">
          <w:rPr>
            <w:lang w:eastAsia="zh-CN"/>
          </w:rPr>
          <w:t>, if present</w:t>
        </w:r>
      </w:ins>
      <w:commentRangeEnd w:id="576"/>
      <w:r w:rsidR="003B662C">
        <w:rPr>
          <w:rStyle w:val="a6"/>
        </w:rPr>
        <w:commentReference w:id="576"/>
      </w:r>
      <w:commentRangeEnd w:id="577"/>
      <w:r w:rsidR="00CB1FEE">
        <w:rPr>
          <w:rStyle w:val="a6"/>
        </w:rPr>
        <w:commentReference w:id="577"/>
      </w:r>
      <w:del w:id="583" w:author="vivo-Chenli" w:date="2025-11-25T09:21:00Z">
        <w:r w:rsidRPr="0058307D" w:rsidDel="00B535C6">
          <w:rPr>
            <w:lang w:eastAsia="zh-CN"/>
          </w:rPr>
          <w:delText xml:space="preserve"> </w:delText>
        </w:r>
      </w:del>
      <w:del w:id="584" w:author="vivo-Chenli" w:date="2025-11-25T09:20:00Z">
        <w:r w:rsidRPr="0058307D" w:rsidDel="00B535C6">
          <w:rPr>
            <w:lang w:eastAsia="zh-CN"/>
          </w:rPr>
          <w:delText xml:space="preserve">in </w:delText>
        </w:r>
      </w:del>
      <w:del w:id="585" w:author="vivo-Chenli" w:date="2025-11-25T09:21:00Z">
        <w:r w:rsidRPr="0058307D" w:rsidDel="00B535C6">
          <w:rPr>
            <w:lang w:eastAsia="zh-CN"/>
          </w:rPr>
          <w:delText>the same octet</w:delText>
        </w:r>
        <w:r w:rsidRPr="0058307D" w:rsidDel="00E53232">
          <w:rPr>
            <w:lang w:eastAsia="zh-CN"/>
          </w:rPr>
          <w:delText>, respectively</w:delText>
        </w:r>
      </w:del>
      <w:r w:rsidRPr="0058307D">
        <w:rPr>
          <w:lang w:eastAsia="zh-CN"/>
        </w:rPr>
        <w:t>. The field is set to 1 to indicate activation, otherwise it indicates deactivation;</w:t>
      </w:r>
    </w:p>
    <w:p w14:paraId="33179504" w14:textId="65E3E497" w:rsidR="0058307D" w:rsidRPr="0058307D" w:rsidRDefault="0058307D" w:rsidP="0058307D">
      <w:pPr>
        <w:ind w:left="568" w:hanging="284"/>
        <w:rPr>
          <w:lang w:eastAsia="zh-CN"/>
        </w:rPr>
      </w:pPr>
      <w:r w:rsidRPr="0058307D">
        <w:rPr>
          <w:lang w:eastAsia="zh-CN"/>
        </w:rPr>
        <w:t>-</w:t>
      </w:r>
      <w:r w:rsidRPr="0058307D">
        <w:rPr>
          <w:lang w:eastAsia="zh-CN"/>
        </w:rPr>
        <w:tab/>
        <w:t xml:space="preserve">CSI Resource Configuration ID1: </w:t>
      </w:r>
      <w:commentRangeStart w:id="586"/>
      <w:commentRangeStart w:id="587"/>
      <w:r w:rsidRPr="0058307D">
        <w:rPr>
          <w:rFonts w:eastAsia="宋体"/>
          <w:lang w:eastAsia="zh-CN"/>
        </w:rPr>
        <w:t xml:space="preserve">This field </w:t>
      </w:r>
      <w:del w:id="588" w:author="vivo-Chenli" w:date="2025-11-27T11:42:00Z">
        <w:r w:rsidRPr="0058307D" w:rsidDel="00CB1FEE">
          <w:rPr>
            <w:rFonts w:eastAsia="宋体"/>
            <w:lang w:eastAsia="zh-CN"/>
          </w:rPr>
          <w:delText xml:space="preserve">indicates </w:delText>
        </w:r>
      </w:del>
      <w:ins w:id="589" w:author="vivo-Chenli" w:date="2025-11-27T11:51:00Z">
        <w:r w:rsidR="001658D1">
          <w:rPr>
            <w:rFonts w:eastAsia="宋体"/>
            <w:lang w:eastAsia="zh-CN"/>
          </w:rPr>
          <w:t>contains</w:t>
        </w:r>
      </w:ins>
      <w:ins w:id="590" w:author="vivo-Chenli" w:date="2025-11-27T11:42:00Z">
        <w:r w:rsidR="00CB1FEE">
          <w:rPr>
            <w:rFonts w:eastAsia="宋体"/>
            <w:lang w:eastAsia="zh-CN"/>
          </w:rPr>
          <w:t xml:space="preserve"> </w:t>
        </w:r>
      </w:ins>
      <w:r w:rsidRPr="0058307D">
        <w:rPr>
          <w:rFonts w:eastAsia="宋体"/>
          <w:lang w:eastAsia="zh-CN"/>
        </w:rPr>
        <w:t xml:space="preserve">the </w:t>
      </w:r>
      <w:ins w:id="591" w:author="vivo-Chenli" w:date="2025-11-27T11:42:00Z">
        <w:r w:rsidR="00CB1FEE" w:rsidRPr="0058307D">
          <w:rPr>
            <w:i/>
            <w:iCs/>
            <w:lang w:eastAsia="ko-KR"/>
          </w:rPr>
          <w:t>LTM-CSI-</w:t>
        </w:r>
        <w:proofErr w:type="spellStart"/>
        <w:r w:rsidR="00CB1FEE" w:rsidRPr="0058307D">
          <w:rPr>
            <w:i/>
            <w:iCs/>
            <w:lang w:eastAsia="ko-KR"/>
          </w:rPr>
          <w:t>ResourceConfigId</w:t>
        </w:r>
        <w:proofErr w:type="spellEnd"/>
        <w:r w:rsidR="00CB1FEE" w:rsidRPr="0058307D">
          <w:rPr>
            <w:lang w:eastAsia="ko-KR"/>
          </w:rPr>
          <w:t xml:space="preserve"> </w:t>
        </w:r>
      </w:ins>
      <w:del w:id="592" w:author="vivo-Chenli" w:date="2025-11-27T11:42:00Z">
        <w:r w:rsidRPr="0058307D" w:rsidDel="00CB1FEE">
          <w:rPr>
            <w:rFonts w:eastAsia="宋体"/>
            <w:lang w:eastAsia="zh-CN"/>
          </w:rPr>
          <w:delText xml:space="preserve">index </w:delText>
        </w:r>
      </w:del>
      <w:r w:rsidRPr="0058307D">
        <w:rPr>
          <w:rFonts w:eastAsia="宋体"/>
          <w:lang w:eastAsia="zh-CN"/>
        </w:rPr>
        <w:t xml:space="preserve">of </w:t>
      </w:r>
      <w:ins w:id="593" w:author="vivo-Chenli" w:date="2025-11-27T11:42:00Z">
        <w:r w:rsidR="00CB1FEE">
          <w:rPr>
            <w:rFonts w:eastAsia="宋体"/>
            <w:lang w:eastAsia="zh-CN"/>
          </w:rPr>
          <w:t>an</w:t>
        </w:r>
      </w:ins>
      <w:del w:id="594" w:author="vivo-Chenli" w:date="2025-11-27T11:42:00Z">
        <w:r w:rsidRPr="0058307D" w:rsidDel="00CB1FEE">
          <w:rPr>
            <w:rFonts w:eastAsia="宋体"/>
            <w:lang w:eastAsia="zh-CN"/>
          </w:rPr>
          <w:delText>the</w:delText>
        </w:r>
      </w:del>
      <w:r w:rsidRPr="0058307D">
        <w:rPr>
          <w:rFonts w:eastAsia="宋体"/>
          <w:lang w:eastAsia="zh-CN"/>
        </w:rPr>
        <w:t xml:space="preserve"> LTM CSI resource configuration </w:t>
      </w:r>
      <w:del w:id="595" w:author="vivo-Chenli" w:date="2025-11-27T11:42:00Z">
        <w:r w:rsidRPr="0058307D" w:rsidDel="00C70A74">
          <w:rPr>
            <w:lang w:eastAsia="ko-KR"/>
          </w:rPr>
          <w:delText xml:space="preserve">corresponding to </w:delText>
        </w:r>
      </w:del>
      <w:del w:id="596" w:author="vivo-Chenli" w:date="2025-11-27T11:41:00Z">
        <w:r w:rsidRPr="0058307D" w:rsidDel="00CB1FEE">
          <w:rPr>
            <w:i/>
            <w:iCs/>
            <w:lang w:eastAsia="ko-KR"/>
          </w:rPr>
          <w:delText>LTM-CSI-ResourceConfigId</w:delText>
        </w:r>
        <w:r w:rsidRPr="0058307D" w:rsidDel="00CB1FEE">
          <w:rPr>
            <w:lang w:eastAsia="ko-KR"/>
          </w:rPr>
          <w:delText xml:space="preserve"> </w:delText>
        </w:r>
      </w:del>
      <w:r w:rsidRPr="0058307D">
        <w:rPr>
          <w:lang w:eastAsia="ko-KR"/>
        </w:rPr>
        <w:t>as specified in TS 38.331 [5]</w:t>
      </w:r>
      <w:commentRangeEnd w:id="586"/>
      <w:r w:rsidR="00CA0275">
        <w:rPr>
          <w:rStyle w:val="a6"/>
        </w:rPr>
        <w:commentReference w:id="586"/>
      </w:r>
      <w:commentRangeEnd w:id="587"/>
      <w:r w:rsidR="00125159">
        <w:rPr>
          <w:rStyle w:val="a6"/>
        </w:rPr>
        <w:commentReference w:id="587"/>
      </w:r>
      <w:r w:rsidRPr="0058307D">
        <w:rPr>
          <w:lang w:eastAsia="ko-KR"/>
        </w:rPr>
        <w:t>. This LTM CSI resource configuration includes an SP CSI-RS resource set for the candidate cell(s) for measurement</w:t>
      </w:r>
      <w:r w:rsidRPr="0058307D">
        <w:rPr>
          <w:rFonts w:eastAsia="宋体"/>
          <w:lang w:eastAsia="zh-CN"/>
        </w:rPr>
        <w:t>. The length of the field is 7 bits;</w:t>
      </w:r>
    </w:p>
    <w:p w14:paraId="3D01CC84" w14:textId="07D4490A" w:rsidR="00966ED1" w:rsidRPr="00236AE2" w:rsidRDefault="00966ED1" w:rsidP="00966ED1">
      <w:pPr>
        <w:pStyle w:val="B1"/>
        <w:rPr>
          <w:ins w:id="597" w:author="vivo-Chenli" w:date="2025-11-25T09:11:00Z"/>
          <w:noProof/>
        </w:rPr>
      </w:pPr>
      <w:ins w:id="598" w:author="vivo-Chenli" w:date="2025-11-25T09:11:00Z">
        <w:r w:rsidRPr="00236AE2">
          <w:rPr>
            <w:noProof/>
          </w:rPr>
          <w:t>-</w:t>
        </w:r>
        <w:r w:rsidRPr="00236AE2">
          <w:rPr>
            <w:noProof/>
          </w:rPr>
          <w:tab/>
        </w:r>
        <w:commentRangeStart w:id="599"/>
        <w:commentRangeStart w:id="600"/>
        <w:r w:rsidRPr="00236AE2">
          <w:rPr>
            <w:noProof/>
          </w:rPr>
          <w:t xml:space="preserve">IM: This field indicates </w:t>
        </w:r>
        <w:r w:rsidRPr="00236AE2">
          <w:rPr>
            <w:noProof/>
            <w:lang w:eastAsia="ko-KR"/>
          </w:rPr>
          <w:t xml:space="preserve">the presence of the </w:t>
        </w:r>
      </w:ins>
      <w:ins w:id="601" w:author="vivo-Chenli" w:date="2025-11-25T09:17:00Z">
        <w:r w:rsidR="006139E8" w:rsidRPr="0058307D">
          <w:rPr>
            <w:lang w:eastAsia="zh-CN"/>
          </w:rPr>
          <w:t>CSI Resource Configuration ID2</w:t>
        </w:r>
      </w:ins>
      <w:ins w:id="602" w:author="vivo-Chenli" w:date="2025-11-25T09:18:00Z">
        <w:r w:rsidR="006139E8">
          <w:rPr>
            <w:lang w:eastAsia="zh-CN"/>
          </w:rPr>
          <w:t xml:space="preserve"> </w:t>
        </w:r>
      </w:ins>
      <w:ins w:id="603" w:author="vivo-Chenli" w:date="2025-11-25T09:11:00Z">
        <w:r w:rsidRPr="00236AE2">
          <w:rPr>
            <w:noProof/>
            <w:lang w:eastAsia="ko-KR"/>
          </w:rPr>
          <w:t>field</w:t>
        </w:r>
        <w:r w:rsidRPr="00236AE2">
          <w:rPr>
            <w:noProof/>
          </w:rPr>
          <w:t xml:space="preserve">. If </w:t>
        </w:r>
        <w:r w:rsidRPr="00236AE2">
          <w:rPr>
            <w:noProof/>
            <w:lang w:eastAsia="ko-KR"/>
          </w:rPr>
          <w:t xml:space="preserve">the </w:t>
        </w:r>
        <w:r w:rsidRPr="00236AE2">
          <w:rPr>
            <w:noProof/>
          </w:rPr>
          <w:t xml:space="preserve">IM field is set to 1, the </w:t>
        </w:r>
      </w:ins>
      <w:ins w:id="604" w:author="vivo-Chenli" w:date="2025-11-25T09:18:00Z">
        <w:r w:rsidR="006139E8" w:rsidRPr="0058307D">
          <w:rPr>
            <w:lang w:eastAsia="zh-CN"/>
          </w:rPr>
          <w:t>CSI Resource Configuration ID2</w:t>
        </w:r>
      </w:ins>
      <w:ins w:id="605" w:author="vivo-Chenli" w:date="2025-11-25T09:11:00Z">
        <w:r w:rsidRPr="00236AE2">
          <w:rPr>
            <w:noProof/>
            <w:lang w:eastAsia="ko-KR"/>
          </w:rPr>
          <w:t xml:space="preserve"> field is present</w:t>
        </w:r>
      </w:ins>
      <w:ins w:id="606" w:author="vivo-Chenli" w:date="2025-11-25T09:24:00Z">
        <w:r w:rsidR="00D96131">
          <w:rPr>
            <w:noProof/>
            <w:lang w:eastAsia="ko-KR"/>
          </w:rPr>
          <w:t xml:space="preserve"> in the same octet</w:t>
        </w:r>
      </w:ins>
      <w:ins w:id="607" w:author="vivo-Chenli" w:date="2025-11-25T09:11:00Z">
        <w:r w:rsidRPr="00236AE2">
          <w:rPr>
            <w:noProof/>
          </w:rPr>
          <w:t xml:space="preserve">. If </w:t>
        </w:r>
      </w:ins>
      <w:ins w:id="608" w:author="vivo-Chenli" w:date="2025-11-27T11:43:00Z">
        <w:r w:rsidR="007265BC">
          <w:rPr>
            <w:noProof/>
          </w:rPr>
          <w:t xml:space="preserve">the </w:t>
        </w:r>
      </w:ins>
      <w:ins w:id="609" w:author="vivo-Chenli" w:date="2025-11-25T09:11:00Z">
        <w:r w:rsidRPr="00236AE2">
          <w:rPr>
            <w:noProof/>
          </w:rPr>
          <w:t>IM field is set to 0</w:t>
        </w:r>
      </w:ins>
      <w:ins w:id="610" w:author="vivo-Chenli" w:date="2025-11-25T12:12:00Z">
        <w:r w:rsidR="000A578F">
          <w:rPr>
            <w:noProof/>
          </w:rPr>
          <w:t xml:space="preserve"> and the</w:t>
        </w:r>
        <w:r w:rsidR="000A578F" w:rsidRPr="000A578F">
          <w:rPr>
            <w:rFonts w:eastAsia="Malgun Gothic" w:hint="eastAsia"/>
            <w:lang w:eastAsia="ko-KR"/>
          </w:rPr>
          <w:t xml:space="preserve"> </w:t>
        </w:r>
        <w:r w:rsidR="000A578F" w:rsidRPr="00FC423B">
          <w:rPr>
            <w:rFonts w:eastAsia="Malgun Gothic" w:hint="eastAsia"/>
            <w:lang w:eastAsia="ko-KR"/>
          </w:rPr>
          <w:t>A/D field is set to 1</w:t>
        </w:r>
      </w:ins>
      <w:ins w:id="611" w:author="vivo-Chenli" w:date="2025-11-25T09:11:00Z">
        <w:r w:rsidRPr="00236AE2">
          <w:rPr>
            <w:noProof/>
          </w:rPr>
          <w:t xml:space="preserve">, the </w:t>
        </w:r>
      </w:ins>
      <w:ins w:id="612" w:author="vivo-Chenli" w:date="2025-11-25T09:18:00Z">
        <w:r w:rsidR="004868F1" w:rsidRPr="0058307D">
          <w:rPr>
            <w:lang w:eastAsia="zh-CN"/>
          </w:rPr>
          <w:t>CSI Resource Configuration ID2</w:t>
        </w:r>
        <w:r w:rsidR="00CB2BF5">
          <w:rPr>
            <w:lang w:eastAsia="zh-CN"/>
          </w:rPr>
          <w:t xml:space="preserve"> </w:t>
        </w:r>
      </w:ins>
      <w:ins w:id="613" w:author="vivo-Chenli" w:date="2025-11-25T09:11:00Z">
        <w:r w:rsidRPr="00236AE2">
          <w:rPr>
            <w:noProof/>
          </w:rPr>
          <w:t>is not presen</w:t>
        </w:r>
      </w:ins>
      <w:ins w:id="614" w:author="vivo-Chenli" w:date="2025-11-25T12:11:00Z">
        <w:r w:rsidR="003554D3">
          <w:rPr>
            <w:noProof/>
          </w:rPr>
          <w:t>t,</w:t>
        </w:r>
      </w:ins>
      <w:ins w:id="615" w:author="vivo-Chenli" w:date="2025-11-25T12:02:00Z">
        <w:r w:rsidR="00927CD4">
          <w:rPr>
            <w:noProof/>
          </w:rPr>
          <w:t xml:space="preserve"> and</w:t>
        </w:r>
      </w:ins>
      <w:ins w:id="616" w:author="vivo-Chenli" w:date="2025-11-25T12:13:00Z">
        <w:r w:rsidR="008642E6" w:rsidRPr="008642E6">
          <w:rPr>
            <w:rFonts w:eastAsiaTheme="minorEastAsia"/>
            <w:lang w:eastAsia="ko-KR"/>
          </w:rPr>
          <w:t xml:space="preserve"> </w:t>
        </w:r>
        <w:r w:rsidR="008642E6">
          <w:rPr>
            <w:rFonts w:eastAsiaTheme="minorEastAsia"/>
            <w:lang w:eastAsia="ko-KR"/>
          </w:rPr>
          <w:t xml:space="preserve">the </w:t>
        </w:r>
        <w:r w:rsidR="008642E6" w:rsidRPr="008642E6">
          <w:rPr>
            <w:noProof/>
          </w:rPr>
          <w:t>TCI State ID</w:t>
        </w:r>
        <w:r w:rsidR="008642E6" w:rsidRPr="008642E6">
          <w:rPr>
            <w:rFonts w:hint="eastAsia"/>
            <w:noProof/>
            <w:vertAlign w:val="subscript"/>
          </w:rPr>
          <w:t>0</w:t>
        </w:r>
        <w:r w:rsidR="008642E6" w:rsidRPr="008642E6">
          <w:rPr>
            <w:rFonts w:hint="eastAsia"/>
            <w:noProof/>
          </w:rPr>
          <w:t xml:space="preserve"> is present in the same octet</w:t>
        </w:r>
      </w:ins>
      <w:ins w:id="617" w:author="vivo-Chenli" w:date="2025-11-27T18:51:00Z">
        <w:r w:rsidR="00502692">
          <w:rPr>
            <w:noProof/>
          </w:rPr>
          <w:t>, and the corresponding reserved bit is not present</w:t>
        </w:r>
      </w:ins>
      <w:ins w:id="618" w:author="vivo-Chenli" w:date="2025-11-25T12:13:00Z">
        <w:r w:rsidR="008F1E0A">
          <w:rPr>
            <w:noProof/>
          </w:rPr>
          <w:t xml:space="preserve">. </w:t>
        </w:r>
        <w:commentRangeStart w:id="619"/>
        <w:r w:rsidR="00265C10" w:rsidRPr="00236AE2">
          <w:rPr>
            <w:noProof/>
          </w:rPr>
          <w:t xml:space="preserve">If </w:t>
        </w:r>
      </w:ins>
      <w:commentRangeStart w:id="620"/>
      <w:commentRangeEnd w:id="620"/>
      <w:del w:id="621" w:author="vivo-Chenli" w:date="2025-11-27T18:52:00Z">
        <w:r w:rsidR="0027210B" w:rsidDel="00843673">
          <w:rPr>
            <w:rStyle w:val="a6"/>
          </w:rPr>
          <w:commentReference w:id="620"/>
        </w:r>
      </w:del>
      <w:ins w:id="622" w:author="vivo-Chenli" w:date="2025-11-25T12:13:00Z">
        <w:r w:rsidR="00265C10">
          <w:rPr>
            <w:noProof/>
          </w:rPr>
          <w:t>the</w:t>
        </w:r>
        <w:r w:rsidR="00265C10" w:rsidRPr="000A578F">
          <w:rPr>
            <w:rFonts w:eastAsia="Malgun Gothic" w:hint="eastAsia"/>
            <w:lang w:eastAsia="ko-KR"/>
          </w:rPr>
          <w:t xml:space="preserve"> </w:t>
        </w:r>
        <w:r w:rsidR="00265C10" w:rsidRPr="00FC423B">
          <w:rPr>
            <w:rFonts w:eastAsia="Malgun Gothic" w:hint="eastAsia"/>
            <w:lang w:eastAsia="ko-KR"/>
          </w:rPr>
          <w:t xml:space="preserve">A/D field is set to </w:t>
        </w:r>
        <w:r w:rsidR="00265C10">
          <w:rPr>
            <w:rFonts w:eastAsia="Malgun Gothic"/>
            <w:lang w:eastAsia="ko-KR"/>
          </w:rPr>
          <w:t>0</w:t>
        </w:r>
        <w:r w:rsidR="00265C10" w:rsidRPr="00236AE2">
          <w:rPr>
            <w:noProof/>
          </w:rPr>
          <w:t xml:space="preserve">, </w:t>
        </w:r>
        <w:commentRangeStart w:id="623"/>
        <w:commentRangeStart w:id="624"/>
        <w:r w:rsidR="00265C10" w:rsidRPr="00236AE2">
          <w:rPr>
            <w:noProof/>
          </w:rPr>
          <w:t xml:space="preserve">the </w:t>
        </w:r>
      </w:ins>
      <w:ins w:id="625" w:author="vivo-Chenli" w:date="2025-11-27T18:52:00Z">
        <w:r w:rsidR="00843673">
          <w:rPr>
            <w:noProof/>
          </w:rPr>
          <w:t xml:space="preserve">IM field and the </w:t>
        </w:r>
      </w:ins>
      <w:ins w:id="626" w:author="vivo-Chenli" w:date="2025-11-25T12:13:00Z">
        <w:r w:rsidR="00265C10" w:rsidRPr="0058307D">
          <w:rPr>
            <w:lang w:eastAsia="zh-CN"/>
          </w:rPr>
          <w:t>CSI Resource Configuration ID2</w:t>
        </w:r>
      </w:ins>
      <w:commentRangeEnd w:id="623"/>
      <w:r w:rsidR="0027210B">
        <w:rPr>
          <w:rStyle w:val="a6"/>
        </w:rPr>
        <w:commentReference w:id="623"/>
      </w:r>
      <w:commentRangeEnd w:id="624"/>
      <w:r w:rsidR="000E10E9">
        <w:rPr>
          <w:rStyle w:val="a6"/>
        </w:rPr>
        <w:commentReference w:id="624"/>
      </w:r>
      <w:ins w:id="627" w:author="vivo-Chenli" w:date="2025-11-27T11:43:00Z">
        <w:r w:rsidR="000A2530">
          <w:rPr>
            <w:lang w:eastAsia="zh-CN"/>
          </w:rPr>
          <w:t xml:space="preserve"> field</w:t>
        </w:r>
      </w:ins>
      <w:ins w:id="628" w:author="vivo-Chenli" w:date="2025-11-25T12:13:00Z">
        <w:r w:rsidR="00265C10">
          <w:rPr>
            <w:lang w:eastAsia="zh-CN"/>
          </w:rPr>
          <w:t xml:space="preserve"> </w:t>
        </w:r>
        <w:r w:rsidR="00265C10" w:rsidRPr="00236AE2">
          <w:rPr>
            <w:noProof/>
          </w:rPr>
          <w:t>is not presen</w:t>
        </w:r>
        <w:r w:rsidR="00265C10">
          <w:rPr>
            <w:noProof/>
          </w:rPr>
          <w:t>t</w:t>
        </w:r>
      </w:ins>
      <w:commentRangeStart w:id="629"/>
      <w:commentRangeStart w:id="630"/>
      <w:commentRangeEnd w:id="629"/>
      <w:del w:id="631" w:author="vivo-Chenli" w:date="2025-11-27T11:46:00Z">
        <w:r w:rsidR="0027210B" w:rsidDel="009749E1">
          <w:rPr>
            <w:rStyle w:val="a6"/>
          </w:rPr>
          <w:commentReference w:id="629"/>
        </w:r>
      </w:del>
      <w:commentRangeEnd w:id="630"/>
      <w:del w:id="632" w:author="vivo-Chenli" w:date="2025-11-27T18:52:00Z">
        <w:r w:rsidR="00F654E5" w:rsidDel="0068008E">
          <w:rPr>
            <w:rStyle w:val="a6"/>
          </w:rPr>
          <w:commentReference w:id="630"/>
        </w:r>
      </w:del>
      <w:ins w:id="633" w:author="vivo-Chenli" w:date="2025-11-25T12:13:00Z">
        <w:r w:rsidR="00265C10">
          <w:rPr>
            <w:noProof/>
          </w:rPr>
          <w:t>.</w:t>
        </w:r>
      </w:ins>
      <w:commentRangeEnd w:id="599"/>
      <w:r w:rsidR="002205E9">
        <w:rPr>
          <w:rStyle w:val="a6"/>
        </w:rPr>
        <w:commentReference w:id="599"/>
      </w:r>
      <w:commentRangeEnd w:id="600"/>
      <w:r w:rsidR="00520F34">
        <w:rPr>
          <w:rStyle w:val="a6"/>
        </w:rPr>
        <w:commentReference w:id="600"/>
      </w:r>
      <w:commentRangeEnd w:id="619"/>
      <w:r w:rsidR="00B2130F">
        <w:rPr>
          <w:rStyle w:val="a6"/>
        </w:rPr>
        <w:commentReference w:id="619"/>
      </w:r>
    </w:p>
    <w:p w14:paraId="2ABC9006" w14:textId="2C2B9B2E" w:rsidR="0058307D" w:rsidRPr="0058307D" w:rsidRDefault="0058307D" w:rsidP="0058307D">
      <w:pPr>
        <w:ind w:left="568" w:hanging="284"/>
        <w:rPr>
          <w:lang w:eastAsia="zh-CN"/>
        </w:rPr>
      </w:pPr>
      <w:r w:rsidRPr="0058307D">
        <w:rPr>
          <w:lang w:eastAsia="zh-CN"/>
        </w:rPr>
        <w:t>-</w:t>
      </w:r>
      <w:r w:rsidRPr="0058307D">
        <w:rPr>
          <w:lang w:eastAsia="zh-CN"/>
        </w:rPr>
        <w:tab/>
        <w:t xml:space="preserve">CSI Resource Configuration ID2: </w:t>
      </w:r>
      <w:commentRangeStart w:id="634"/>
      <w:commentRangeStart w:id="635"/>
      <w:r w:rsidRPr="0058307D">
        <w:rPr>
          <w:rFonts w:eastAsia="宋体"/>
          <w:lang w:eastAsia="zh-CN"/>
        </w:rPr>
        <w:t xml:space="preserve">This field </w:t>
      </w:r>
      <w:del w:id="636" w:author="vivo-Chenli" w:date="2025-11-27T11:52:00Z">
        <w:r w:rsidRPr="0058307D" w:rsidDel="00D36198">
          <w:rPr>
            <w:rFonts w:eastAsia="宋体"/>
            <w:lang w:eastAsia="zh-CN"/>
          </w:rPr>
          <w:delText xml:space="preserve">indicates </w:delText>
        </w:r>
      </w:del>
      <w:ins w:id="637" w:author="vivo-Chenli" w:date="2025-11-27T11:52:00Z">
        <w:r w:rsidR="00D36198">
          <w:rPr>
            <w:rFonts w:eastAsia="宋体"/>
            <w:lang w:eastAsia="zh-CN"/>
          </w:rPr>
          <w:t>contains</w:t>
        </w:r>
        <w:r w:rsidR="00D36198" w:rsidRPr="0058307D">
          <w:rPr>
            <w:rFonts w:eastAsia="宋体"/>
            <w:lang w:eastAsia="zh-CN"/>
          </w:rPr>
          <w:t xml:space="preserve"> </w:t>
        </w:r>
      </w:ins>
      <w:r w:rsidRPr="0058307D">
        <w:rPr>
          <w:rFonts w:eastAsia="宋体"/>
          <w:lang w:eastAsia="zh-CN"/>
        </w:rPr>
        <w:t xml:space="preserve">the </w:t>
      </w:r>
      <w:ins w:id="638" w:author="vivo-Chenli" w:date="2025-11-27T11:52:00Z">
        <w:r w:rsidR="002C22B4" w:rsidRPr="0058307D">
          <w:rPr>
            <w:i/>
            <w:iCs/>
            <w:lang w:eastAsia="ko-KR"/>
          </w:rPr>
          <w:t>LTM-CSI-</w:t>
        </w:r>
        <w:proofErr w:type="spellStart"/>
        <w:r w:rsidR="002C22B4" w:rsidRPr="0058307D">
          <w:rPr>
            <w:i/>
            <w:iCs/>
            <w:lang w:eastAsia="ko-KR"/>
          </w:rPr>
          <w:t>ResourceConfigId</w:t>
        </w:r>
        <w:proofErr w:type="spellEnd"/>
        <w:r w:rsidR="002C22B4" w:rsidRPr="0058307D">
          <w:rPr>
            <w:lang w:eastAsia="ko-KR"/>
          </w:rPr>
          <w:t xml:space="preserve"> </w:t>
        </w:r>
      </w:ins>
      <w:del w:id="639" w:author="vivo-Chenli" w:date="2025-11-27T11:52:00Z">
        <w:r w:rsidRPr="0058307D" w:rsidDel="002C22B4">
          <w:rPr>
            <w:rFonts w:eastAsia="宋体"/>
            <w:lang w:eastAsia="zh-CN"/>
          </w:rPr>
          <w:delText xml:space="preserve">index </w:delText>
        </w:r>
      </w:del>
      <w:r w:rsidRPr="0058307D">
        <w:rPr>
          <w:rFonts w:eastAsia="宋体"/>
          <w:lang w:eastAsia="zh-CN"/>
        </w:rPr>
        <w:t xml:space="preserve">of </w:t>
      </w:r>
      <w:ins w:id="640" w:author="vivo-Chenli" w:date="2025-11-27T11:52:00Z">
        <w:r w:rsidR="00781A11">
          <w:rPr>
            <w:rFonts w:eastAsia="宋体"/>
            <w:lang w:eastAsia="zh-CN"/>
          </w:rPr>
          <w:t>an</w:t>
        </w:r>
      </w:ins>
      <w:del w:id="641" w:author="vivo-Chenli" w:date="2025-11-27T11:52:00Z">
        <w:r w:rsidRPr="0058307D" w:rsidDel="00781A11">
          <w:rPr>
            <w:rFonts w:eastAsia="宋体"/>
            <w:lang w:eastAsia="zh-CN"/>
          </w:rPr>
          <w:delText>the</w:delText>
        </w:r>
      </w:del>
      <w:r w:rsidRPr="0058307D">
        <w:rPr>
          <w:rFonts w:eastAsia="宋体"/>
          <w:lang w:eastAsia="zh-CN"/>
        </w:rPr>
        <w:t xml:space="preserve"> LTM CSI resource configuration </w:t>
      </w:r>
      <w:del w:id="642" w:author="vivo-Chenli" w:date="2025-11-27T11:52:00Z">
        <w:r w:rsidRPr="0058307D" w:rsidDel="00D90D88">
          <w:rPr>
            <w:lang w:eastAsia="ko-KR"/>
          </w:rPr>
          <w:delText xml:space="preserve">corresponding to </w:delText>
        </w:r>
        <w:r w:rsidRPr="0058307D" w:rsidDel="002C22B4">
          <w:rPr>
            <w:i/>
            <w:iCs/>
            <w:lang w:eastAsia="ko-KR"/>
          </w:rPr>
          <w:delText>LTM-CSI-ResourceConfigId</w:delText>
        </w:r>
        <w:r w:rsidRPr="0058307D" w:rsidDel="002C22B4">
          <w:rPr>
            <w:lang w:eastAsia="ko-KR"/>
          </w:rPr>
          <w:delText xml:space="preserve"> </w:delText>
        </w:r>
      </w:del>
      <w:r w:rsidRPr="0058307D">
        <w:rPr>
          <w:lang w:eastAsia="ko-KR"/>
        </w:rPr>
        <w:t xml:space="preserve">as specified in TS 38.331 [5]. </w:t>
      </w:r>
      <w:commentRangeEnd w:id="634"/>
      <w:r w:rsidR="00CA0275">
        <w:rPr>
          <w:rStyle w:val="a6"/>
        </w:rPr>
        <w:commentReference w:id="634"/>
      </w:r>
      <w:commentRangeEnd w:id="635"/>
      <w:r w:rsidR="00BB4B65">
        <w:rPr>
          <w:rStyle w:val="a6"/>
        </w:rPr>
        <w:commentReference w:id="635"/>
      </w:r>
      <w:r w:rsidRPr="0058307D">
        <w:rPr>
          <w:lang w:eastAsia="ko-KR"/>
        </w:rPr>
        <w:t>This LTM CSI resource configuration includes an SP CSI-IM resource set for the candidate cell(s)</w:t>
      </w:r>
      <w:r w:rsidRPr="0058307D">
        <w:rPr>
          <w:rFonts w:eastAsia="宋体"/>
          <w:lang w:eastAsia="zh-CN"/>
        </w:rPr>
        <w:t xml:space="preserve">. </w:t>
      </w:r>
      <w:r w:rsidRPr="0058307D">
        <w:rPr>
          <w:lang w:eastAsia="ko-KR"/>
        </w:rPr>
        <w:t xml:space="preserve">If </w:t>
      </w:r>
      <w:r w:rsidRPr="0058307D">
        <w:rPr>
          <w:lang w:eastAsia="zh-CN"/>
        </w:rPr>
        <w:t xml:space="preserve">the SP </w:t>
      </w:r>
      <w:r w:rsidRPr="0058307D">
        <w:rPr>
          <w:lang w:eastAsia="zh-CN"/>
        </w:rPr>
        <w:lastRenderedPageBreak/>
        <w:t xml:space="preserve">CSI-IM resource set for the candidate cell(s) is not configured in TS 38.331 [5], this field and the </w:t>
      </w:r>
      <w:ins w:id="643" w:author="vivo-Chenli" w:date="2025-11-25T09:20:00Z">
        <w:r w:rsidR="009A0EA0">
          <w:rPr>
            <w:lang w:eastAsia="zh-CN"/>
          </w:rPr>
          <w:t>IM</w:t>
        </w:r>
      </w:ins>
      <w:del w:id="644" w:author="vivo-Chenli" w:date="2025-11-25T09:20:00Z">
        <w:r w:rsidRPr="0058307D" w:rsidDel="009A0EA0">
          <w:rPr>
            <w:lang w:eastAsia="zh-CN"/>
          </w:rPr>
          <w:delText>reserved bit</w:delText>
        </w:r>
      </w:del>
      <w:ins w:id="645" w:author="vivo-Chenli" w:date="2025-11-25T09:20:00Z">
        <w:r w:rsidR="009A0EA0">
          <w:rPr>
            <w:lang w:eastAsia="zh-CN"/>
          </w:rPr>
          <w:t xml:space="preserve"> field</w:t>
        </w:r>
      </w:ins>
      <w:r w:rsidRPr="0058307D">
        <w:rPr>
          <w:lang w:eastAsia="zh-CN"/>
        </w:rPr>
        <w:t xml:space="preserve"> in the same octet are absent. </w:t>
      </w:r>
      <w:r w:rsidRPr="0058307D">
        <w:rPr>
          <w:rFonts w:eastAsia="宋体"/>
          <w:lang w:eastAsia="zh-CN"/>
        </w:rPr>
        <w:t>The length of the field is 7 bits;</w:t>
      </w:r>
    </w:p>
    <w:p w14:paraId="1EEDFA4B" w14:textId="5508C94A" w:rsidR="0058307D" w:rsidRPr="0058307D" w:rsidRDefault="0058307D" w:rsidP="0058307D">
      <w:pPr>
        <w:ind w:left="568" w:hanging="284"/>
        <w:rPr>
          <w:lang w:eastAsia="zh-CN"/>
        </w:rPr>
      </w:pPr>
      <w:r w:rsidRPr="0058307D">
        <w:rPr>
          <w:lang w:eastAsia="zh-CN"/>
        </w:rPr>
        <w:t>-</w:t>
      </w:r>
      <w:r w:rsidRPr="0058307D">
        <w:rPr>
          <w:lang w:eastAsia="zh-CN"/>
        </w:rPr>
        <w:tab/>
      </w:r>
      <w:r w:rsidRPr="0058307D">
        <w:rPr>
          <w:lang w:eastAsia="ko-KR"/>
        </w:rPr>
        <w:t>T</w:t>
      </w:r>
      <w:r w:rsidRPr="0058307D">
        <w:rPr>
          <w:lang w:eastAsia="zh-CN"/>
        </w:rPr>
        <w:t xml:space="preserve">CI State </w:t>
      </w:r>
      <w:proofErr w:type="spellStart"/>
      <w:r w:rsidRPr="0058307D">
        <w:rPr>
          <w:lang w:eastAsia="zh-CN"/>
        </w:rPr>
        <w:t>ID</w:t>
      </w:r>
      <w:r w:rsidRPr="0058307D">
        <w:rPr>
          <w:vertAlign w:val="subscript"/>
          <w:lang w:eastAsia="zh-CN"/>
        </w:rPr>
        <w:t>i</w:t>
      </w:r>
      <w:proofErr w:type="spellEnd"/>
      <w:r w:rsidRPr="0058307D">
        <w:rPr>
          <w:lang w:eastAsia="zh-CN"/>
        </w:rPr>
        <w:t xml:space="preserve">: </w:t>
      </w:r>
      <w:commentRangeStart w:id="646"/>
      <w:commentRangeStart w:id="647"/>
      <w:r w:rsidRPr="0058307D">
        <w:rPr>
          <w:lang w:eastAsia="zh-CN"/>
        </w:rPr>
        <w:t xml:space="preserve">This field contains </w:t>
      </w:r>
      <w:r w:rsidRPr="0058307D">
        <w:rPr>
          <w:i/>
          <w:lang w:eastAsia="zh-CN"/>
        </w:rPr>
        <w:t>TCI-</w:t>
      </w:r>
      <w:proofErr w:type="spellStart"/>
      <w:r w:rsidRPr="0058307D">
        <w:rPr>
          <w:i/>
          <w:lang w:eastAsia="zh-CN"/>
        </w:rPr>
        <w:t>StateId</w:t>
      </w:r>
      <w:proofErr w:type="spellEnd"/>
      <w:ins w:id="648" w:author="vivo-Chenli" w:date="2025-11-25T16:53:00Z">
        <w:r w:rsidR="00A935BD" w:rsidRPr="00A935BD">
          <w:rPr>
            <w:lang w:eastAsia="zh-CN"/>
          </w:rPr>
          <w:t xml:space="preserve"> </w:t>
        </w:r>
        <w:r w:rsidR="00A935BD" w:rsidRPr="006051D1">
          <w:rPr>
            <w:iCs/>
            <w:lang w:eastAsia="zh-CN"/>
          </w:rPr>
          <w:t>within</w:t>
        </w:r>
        <w:r w:rsidR="00A935BD" w:rsidRPr="00A935BD">
          <w:rPr>
            <w:i/>
            <w:lang w:eastAsia="zh-CN"/>
          </w:rPr>
          <w:t xml:space="preserve"> LTM-TCI-Info</w:t>
        </w:r>
      </w:ins>
      <w:r w:rsidRPr="0058307D">
        <w:rPr>
          <w:lang w:eastAsia="zh-CN"/>
        </w:rPr>
        <w:t>, as specified in TS 38.331 [5], of a TCI State,</w:t>
      </w:r>
      <w:commentRangeEnd w:id="646"/>
      <w:r w:rsidR="003B662C">
        <w:rPr>
          <w:rStyle w:val="a6"/>
        </w:rPr>
        <w:commentReference w:id="646"/>
      </w:r>
      <w:commentRangeEnd w:id="647"/>
      <w:r w:rsidR="006936AA">
        <w:rPr>
          <w:rStyle w:val="a6"/>
        </w:rPr>
        <w:commentReference w:id="647"/>
      </w:r>
      <w:r w:rsidRPr="0058307D">
        <w:rPr>
          <w:lang w:eastAsia="zh-CN"/>
        </w:rPr>
        <w:t xml:space="preserve"> which is used as QCL source for the resource within the </w:t>
      </w:r>
      <w:r w:rsidRPr="0058307D">
        <w:rPr>
          <w:lang w:eastAsia="ko-KR"/>
        </w:rPr>
        <w:t xml:space="preserve">Semi Persistent </w:t>
      </w:r>
      <w:r w:rsidRPr="0058307D">
        <w:rPr>
          <w:lang w:eastAsia="zh-CN"/>
        </w:rPr>
        <w:t xml:space="preserve">NZP CSI-RS resource set </w:t>
      </w:r>
      <w:r w:rsidRPr="0058307D">
        <w:rPr>
          <w:lang w:eastAsia="ko-KR"/>
        </w:rPr>
        <w:t xml:space="preserve">corresponding to </w:t>
      </w:r>
      <w:r w:rsidRPr="0058307D">
        <w:rPr>
          <w:i/>
          <w:iCs/>
          <w:lang w:eastAsia="ko-KR"/>
        </w:rPr>
        <w:t>LTM-CSI-</w:t>
      </w:r>
      <w:proofErr w:type="spellStart"/>
      <w:r w:rsidRPr="0058307D">
        <w:rPr>
          <w:i/>
          <w:iCs/>
          <w:lang w:eastAsia="ko-KR"/>
        </w:rPr>
        <w:t>ResourceConfigId</w:t>
      </w:r>
      <w:proofErr w:type="spellEnd"/>
      <w:r w:rsidRPr="0058307D">
        <w:rPr>
          <w:lang w:eastAsia="ko-KR"/>
        </w:rPr>
        <w:t xml:space="preserve"> as specified in TS 38.331 [5]</w:t>
      </w:r>
      <w:r w:rsidRPr="0058307D">
        <w:rPr>
          <w:lang w:eastAsia="zh-CN"/>
        </w:rPr>
        <w:t xml:space="preserve">. </w:t>
      </w:r>
      <w:r w:rsidRPr="0058307D">
        <w:rPr>
          <w:lang w:eastAsia="ko-KR"/>
        </w:rPr>
        <w:t>T</w:t>
      </w:r>
      <w:r w:rsidRPr="0058307D">
        <w:rPr>
          <w:lang w:eastAsia="zh-CN"/>
        </w:rPr>
        <w:t>CI State ID</w:t>
      </w:r>
      <w:r w:rsidRPr="0058307D">
        <w:rPr>
          <w:vertAlign w:val="subscript"/>
          <w:lang w:eastAsia="zh-CN"/>
        </w:rPr>
        <w:t>0</w:t>
      </w:r>
      <w:r w:rsidRPr="0058307D">
        <w:rPr>
          <w:lang w:eastAsia="zh-CN"/>
        </w:rPr>
        <w:t xml:space="preserve"> indicates TCI State for the first resource within the </w:t>
      </w:r>
      <w:r w:rsidRPr="0058307D">
        <w:rPr>
          <w:lang w:eastAsia="ko-KR"/>
        </w:rPr>
        <w:t xml:space="preserve">Semi Persistent </w:t>
      </w:r>
      <w:r w:rsidRPr="0058307D">
        <w:rPr>
          <w:lang w:eastAsia="zh-CN"/>
        </w:rPr>
        <w:t xml:space="preserve">NZP CSI-RS resource set, </w:t>
      </w:r>
      <w:r w:rsidRPr="0058307D">
        <w:rPr>
          <w:lang w:eastAsia="ko-KR"/>
        </w:rPr>
        <w:t>T</w:t>
      </w:r>
      <w:r w:rsidRPr="0058307D">
        <w:rPr>
          <w:lang w:eastAsia="zh-CN"/>
        </w:rPr>
        <w:t>CI State ID</w:t>
      </w:r>
      <w:r w:rsidRPr="0058307D">
        <w:rPr>
          <w:vertAlign w:val="subscript"/>
          <w:lang w:eastAsia="zh-CN"/>
        </w:rPr>
        <w:t>1</w:t>
      </w:r>
      <w:r w:rsidRPr="0058307D">
        <w:rPr>
          <w:lang w:eastAsia="zh-CN"/>
        </w:rPr>
        <w:t xml:space="preserve"> for the second one and so on. If </w:t>
      </w:r>
      <w:r w:rsidRPr="0058307D">
        <w:rPr>
          <w:lang w:eastAsia="ko-KR"/>
        </w:rPr>
        <w:t xml:space="preserve">the </w:t>
      </w:r>
      <w:r w:rsidRPr="0058307D">
        <w:rPr>
          <w:lang w:eastAsia="zh-CN"/>
        </w:rPr>
        <w:t xml:space="preserve">A/D field is set to 0, the octets containing </w:t>
      </w:r>
      <w:r w:rsidRPr="0058307D">
        <w:rPr>
          <w:lang w:eastAsia="ko-KR"/>
        </w:rPr>
        <w:t>TCI State ID</w:t>
      </w:r>
      <w:r w:rsidRPr="0058307D">
        <w:rPr>
          <w:lang w:eastAsia="zh-CN"/>
        </w:rPr>
        <w:t xml:space="preserve"> field</w:t>
      </w:r>
      <w:r w:rsidRPr="0058307D">
        <w:rPr>
          <w:lang w:eastAsia="ko-KR"/>
        </w:rPr>
        <w:t>(s)</w:t>
      </w:r>
      <w:r w:rsidRPr="0058307D">
        <w:rPr>
          <w:lang w:eastAsia="zh-CN"/>
        </w:rPr>
        <w:t xml:space="preserve"> </w:t>
      </w:r>
      <w:r w:rsidRPr="0058307D">
        <w:rPr>
          <w:lang w:eastAsia="ko-KR"/>
        </w:rPr>
        <w:t>are</w:t>
      </w:r>
      <w:r w:rsidRPr="0058307D">
        <w:rPr>
          <w:lang w:eastAsia="zh-CN"/>
        </w:rPr>
        <w:t xml:space="preserve"> not present. The length of the field is 7 bits;</w:t>
      </w:r>
    </w:p>
    <w:p w14:paraId="2AA7C6FF" w14:textId="77777777" w:rsidR="0058307D" w:rsidRPr="0058307D" w:rsidRDefault="0058307D" w:rsidP="0058307D">
      <w:pPr>
        <w:ind w:left="568" w:hanging="284"/>
        <w:rPr>
          <w:lang w:eastAsia="zh-CN"/>
        </w:rPr>
      </w:pPr>
      <w:r w:rsidRPr="0058307D">
        <w:rPr>
          <w:lang w:eastAsia="ko-KR"/>
        </w:rPr>
        <w:t>-</w:t>
      </w:r>
      <w:r w:rsidRPr="0058307D">
        <w:rPr>
          <w:lang w:eastAsia="ko-KR"/>
        </w:rPr>
        <w:tab/>
        <w:t>R: Reserved bit, set to 0.</w:t>
      </w:r>
    </w:p>
    <w:p w14:paraId="152E68EC" w14:textId="77777777" w:rsidR="002716D3" w:rsidRDefault="002716D3" w:rsidP="0058307D">
      <w:pPr>
        <w:keepNext/>
        <w:keepLines/>
        <w:spacing w:before="60"/>
        <w:jc w:val="center"/>
      </w:pPr>
    </w:p>
    <w:p w14:paraId="0189DD83" w14:textId="0F8DF011" w:rsidR="0058307D" w:rsidRPr="0058307D" w:rsidRDefault="0023580D" w:rsidP="0058307D">
      <w:pPr>
        <w:keepNext/>
        <w:keepLines/>
        <w:spacing w:before="60"/>
        <w:jc w:val="center"/>
        <w:rPr>
          <w:rFonts w:ascii="Arial" w:hAnsi="Arial"/>
          <w:b/>
          <w:lang w:eastAsia="ko-KR"/>
        </w:rPr>
      </w:pPr>
      <w:del w:id="649" w:author="vivo-Chenli" w:date="2025-11-25T09:12:00Z">
        <w:r w:rsidRPr="00236AE2" w:rsidDel="002716D3">
          <w:rPr>
            <w:noProof/>
          </w:rPr>
          <w:object w:dxaOrig="5715" w:dyaOrig="3316" w14:anchorId="60CDE2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86.25pt;height:166.1pt;mso-width-percent:0;mso-height-percent:0;mso-width-percent:0;mso-height-percent:0" o:ole="">
              <v:imagedata r:id="rId18" o:title=""/>
            </v:shape>
            <o:OLEObject Type="Embed" ProgID="Visio.Drawing.15" ShapeID="_x0000_i1025" DrawAspect="Content" ObjectID="_1825852741" r:id="rId19"/>
          </w:object>
        </w:r>
      </w:del>
      <w:ins w:id="650" w:author="vivo-Chenli" w:date="2025-11-25T09:12:00Z">
        <w:r w:rsidRPr="0058307D">
          <w:rPr>
            <w:rFonts w:ascii="Arial" w:hAnsi="Arial"/>
            <w:b/>
            <w:noProof/>
            <w:lang w:eastAsia="zh-CN"/>
          </w:rPr>
          <w:object w:dxaOrig="5720" w:dyaOrig="3311" w14:anchorId="328D917C">
            <v:shape id="_x0000_i1026" type="#_x0000_t75" alt="" style="width:285.8pt;height:166.1pt;mso-width-percent:0;mso-height-percent:0;mso-width-percent:0;mso-height-percent:0" o:ole="">
              <v:imagedata r:id="rId20" o:title=""/>
            </v:shape>
            <o:OLEObject Type="Embed" ProgID="Visio.Drawing.15" ShapeID="_x0000_i1026" DrawAspect="Content" ObjectID="_1825852742" r:id="rId21"/>
          </w:object>
        </w:r>
      </w:ins>
    </w:p>
    <w:p w14:paraId="210398E6" w14:textId="77777777" w:rsidR="0058307D" w:rsidRPr="0058307D" w:rsidRDefault="0058307D" w:rsidP="0058307D">
      <w:pPr>
        <w:keepLines/>
        <w:spacing w:after="240"/>
        <w:jc w:val="center"/>
        <w:rPr>
          <w:rFonts w:ascii="Arial" w:hAnsi="Arial"/>
          <w:b/>
          <w:lang w:eastAsia="ko-KR"/>
        </w:rPr>
      </w:pPr>
      <w:r w:rsidRPr="0058307D">
        <w:rPr>
          <w:rFonts w:ascii="Arial" w:hAnsi="Arial"/>
          <w:b/>
          <w:lang w:eastAsia="ko-KR"/>
        </w:rPr>
        <w:t>Figure 6.1.3.12a-1: SP CSI-RS/CSI-IM Resource Set Activation/Deactivation for Candidate Cell MAC CE</w:t>
      </w:r>
    </w:p>
    <w:p w14:paraId="4F19B6F7"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36A84445"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704FCBE0" w14:textId="77777777" w:rsidR="00DC1F16" w:rsidRDefault="00DC1F16"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4F3E6E85" w14:textId="77777777" w:rsidR="004E2546" w:rsidRPr="004E2546" w:rsidRDefault="004E2546" w:rsidP="004E2546">
      <w:pPr>
        <w:keepNext/>
        <w:keepLines/>
        <w:spacing w:before="120"/>
        <w:ind w:left="1418" w:hanging="1418"/>
        <w:outlineLvl w:val="3"/>
        <w:rPr>
          <w:rFonts w:ascii="Arial" w:hAnsi="Arial"/>
          <w:sz w:val="24"/>
          <w:lang w:eastAsia="ko-KR"/>
        </w:rPr>
      </w:pPr>
      <w:bookmarkStart w:id="651" w:name="_Toc210509344"/>
      <w:r w:rsidRPr="004E2546">
        <w:rPr>
          <w:rFonts w:ascii="Arial" w:hAnsi="Arial"/>
          <w:sz w:val="24"/>
          <w:lang w:eastAsia="ko-KR"/>
        </w:rPr>
        <w:t>6.1.3.84</w:t>
      </w:r>
      <w:r w:rsidRPr="004E2546">
        <w:rPr>
          <w:rFonts w:ascii="Arial" w:hAnsi="Arial"/>
          <w:sz w:val="24"/>
          <w:lang w:eastAsia="ko-KR"/>
        </w:rPr>
        <w:tab/>
        <w:t>Event Triggered L1 Measurement Report MAC CE</w:t>
      </w:r>
      <w:bookmarkEnd w:id="651"/>
    </w:p>
    <w:p w14:paraId="2922BA56" w14:textId="77777777" w:rsidR="004E2546" w:rsidRPr="004E2546" w:rsidRDefault="004E2546" w:rsidP="004E2546">
      <w:pPr>
        <w:rPr>
          <w:lang w:eastAsia="ko-KR"/>
        </w:rPr>
      </w:pPr>
      <w:r w:rsidRPr="004E2546">
        <w:rPr>
          <w:lang w:eastAsia="ko-KR"/>
        </w:rPr>
        <w:t>Event triggered L1 measurement report MAC CE consists of either:</w:t>
      </w:r>
    </w:p>
    <w:p w14:paraId="34533CCD" w14:textId="77777777" w:rsidR="004E2546" w:rsidRPr="004E2546" w:rsidRDefault="004E2546" w:rsidP="004E2546">
      <w:pPr>
        <w:ind w:left="568" w:hanging="284"/>
        <w:rPr>
          <w:lang w:eastAsia="ko-KR"/>
        </w:rPr>
      </w:pPr>
      <w:r w:rsidRPr="004E2546">
        <w:rPr>
          <w:lang w:eastAsia="ko-KR"/>
        </w:rPr>
        <w:t>-</w:t>
      </w:r>
      <w:r w:rsidRPr="004E2546">
        <w:rPr>
          <w:lang w:eastAsia="ko-KR"/>
        </w:rPr>
        <w:tab/>
        <w:t>event triggered L1 measurement report format (variable size); or</w:t>
      </w:r>
    </w:p>
    <w:p w14:paraId="785049DA" w14:textId="77777777" w:rsidR="004E2546" w:rsidRPr="004E2546" w:rsidRDefault="004E2546" w:rsidP="004E2546">
      <w:pPr>
        <w:ind w:left="568" w:hanging="284"/>
        <w:rPr>
          <w:lang w:eastAsia="ko-KR"/>
        </w:rPr>
      </w:pPr>
      <w:r w:rsidRPr="004E2546">
        <w:rPr>
          <w:lang w:eastAsia="ko-KR"/>
        </w:rPr>
        <w:t>-</w:t>
      </w:r>
      <w:r w:rsidRPr="004E2546">
        <w:rPr>
          <w:lang w:eastAsia="ko-KR"/>
        </w:rPr>
        <w:tab/>
        <w:t>truncated event triggered L1 measurement report format (variable size).</w:t>
      </w:r>
    </w:p>
    <w:p w14:paraId="3B2E380A" w14:textId="77777777" w:rsidR="004E2546" w:rsidRPr="004E2546" w:rsidRDefault="004E2546" w:rsidP="004E2546">
      <w:pPr>
        <w:rPr>
          <w:lang w:eastAsia="ko-KR"/>
        </w:rPr>
      </w:pPr>
      <w:r w:rsidRPr="004E2546">
        <w:rPr>
          <w:lang w:eastAsia="ko-KR"/>
        </w:rPr>
        <w:t>The event triggered L1 measurement report formats are identified by MAC subheaders with an eLCIDs as specified in Table 6.2.1-2b.</w:t>
      </w:r>
    </w:p>
    <w:p w14:paraId="7728BD9B" w14:textId="77777777" w:rsidR="004E2546" w:rsidRPr="004E2546" w:rsidRDefault="004E2546" w:rsidP="004E2546">
      <w:pPr>
        <w:rPr>
          <w:lang w:eastAsia="zh-CN"/>
        </w:rPr>
      </w:pPr>
      <w:r w:rsidRPr="004E2546">
        <w:rPr>
          <w:lang w:eastAsia="zh-CN"/>
        </w:rPr>
        <w:lastRenderedPageBreak/>
        <w:t xml:space="preserve">For a truncated event triggered L1 measurement report MAC CE, at least the following fields should be included: report ID field, at least one triggered RS with corresponding measured quantity, and the </w:t>
      </w:r>
      <w:r w:rsidRPr="004E2546">
        <w:rPr>
          <w:lang w:eastAsia="ko-KR"/>
        </w:rPr>
        <w:t>current RS of serving cell</w:t>
      </w:r>
      <w:r w:rsidRPr="004E2546">
        <w:rPr>
          <w:lang w:eastAsia="zh-CN"/>
        </w:rPr>
        <w:t xml:space="preserve"> as described in TS 38.215 [24] with corresponding measured quantity, if UE is configured to report the measurement result of current RS of the serving cell by </w:t>
      </w:r>
      <w:r w:rsidRPr="004E2546">
        <w:rPr>
          <w:i/>
          <w:iCs/>
          <w:lang w:eastAsia="zh-CN"/>
        </w:rPr>
        <w:t>reportCurrentBeam</w:t>
      </w:r>
      <w:r w:rsidRPr="004E2546">
        <w:rPr>
          <w:lang w:eastAsia="zh-CN"/>
        </w:rPr>
        <w:t>.</w:t>
      </w:r>
    </w:p>
    <w:p w14:paraId="70FEEBAD" w14:textId="77777777" w:rsidR="004E2546" w:rsidRPr="004E2546" w:rsidRDefault="004E2546" w:rsidP="004E2546">
      <w:pPr>
        <w:rPr>
          <w:lang w:eastAsia="ko-KR"/>
        </w:rPr>
      </w:pPr>
      <w:r w:rsidRPr="004E2546">
        <w:rPr>
          <w:lang w:eastAsia="ko-KR"/>
        </w:rPr>
        <w:t>The fields in the (truncated) event triggered L1 measurement report MAC CE are defined as follows:</w:t>
      </w:r>
    </w:p>
    <w:p w14:paraId="7EA43C29" w14:textId="77777777" w:rsidR="004E2546" w:rsidRPr="004E2546" w:rsidRDefault="004E2546" w:rsidP="004E2546">
      <w:pPr>
        <w:ind w:left="568" w:hanging="284"/>
        <w:rPr>
          <w:lang w:eastAsia="ko-KR"/>
        </w:rPr>
      </w:pPr>
      <w:r w:rsidRPr="004E2546">
        <w:rPr>
          <w:lang w:eastAsia="ko-KR"/>
        </w:rPr>
        <w:t>-</w:t>
      </w:r>
      <w:r w:rsidRPr="004E2546">
        <w:rPr>
          <w:lang w:eastAsia="ko-KR"/>
        </w:rPr>
        <w:tab/>
        <w:t>Report ID: This field indicates corresponding measurement report ID for</w:t>
      </w:r>
      <w:r w:rsidRPr="004E2546">
        <w:rPr>
          <w:lang w:eastAsia="zh-CN"/>
        </w:rPr>
        <w:t xml:space="preserve"> this </w:t>
      </w:r>
      <w:r w:rsidRPr="004E2546">
        <w:rPr>
          <w:i/>
          <w:iCs/>
          <w:lang w:eastAsia="zh-CN"/>
        </w:rPr>
        <w:t>ltm-CSI-ReportConfigId</w:t>
      </w:r>
      <w:r w:rsidRPr="004E2546">
        <w:rPr>
          <w:lang w:eastAsia="ko-KR"/>
        </w:rPr>
        <w:t xml:space="preserve"> associated with this event triggered measurement report. </w:t>
      </w:r>
      <w:r w:rsidRPr="004E2546">
        <w:rPr>
          <w:lang w:eastAsia="zh-CN"/>
        </w:rPr>
        <w:t>The length of the Report ID field is 6 bits;</w:t>
      </w:r>
    </w:p>
    <w:p w14:paraId="7DA4FBE2" w14:textId="7CA0EFCF" w:rsidR="004E2546" w:rsidRPr="004E2546" w:rsidRDefault="004E2546" w:rsidP="004E2546">
      <w:pPr>
        <w:ind w:left="568" w:hanging="284"/>
        <w:rPr>
          <w:lang w:eastAsia="zh-CN"/>
        </w:rPr>
      </w:pPr>
      <w:r w:rsidRPr="004E2546">
        <w:rPr>
          <w:lang w:eastAsia="ko-KR"/>
        </w:rPr>
        <w:t>-</w:t>
      </w:r>
      <w:r w:rsidRPr="004E2546">
        <w:rPr>
          <w:lang w:eastAsia="ko-KR"/>
        </w:rPr>
        <w:tab/>
        <w:t>Type</w:t>
      </w:r>
      <w:r w:rsidRPr="004E2546">
        <w:rPr>
          <w:vertAlign w:val="subscript"/>
          <w:lang w:eastAsia="ko-KR"/>
        </w:rPr>
        <w:t>i</w:t>
      </w:r>
      <w:r w:rsidRPr="004E2546">
        <w:rPr>
          <w:lang w:eastAsia="ko-KR"/>
        </w:rPr>
        <w:t>: This field indicates the type of the RS i of LTM candidate cell included in the event triggered L1 measurement report.</w:t>
      </w:r>
      <w:r w:rsidRPr="004E2546">
        <w:rPr>
          <w:lang w:eastAsia="zh-CN"/>
        </w:rPr>
        <w:t xml:space="preserve"> The field is set to 00 to indicate the RS(s) that </w:t>
      </w:r>
      <w:r w:rsidRPr="004E2546">
        <w:rPr>
          <w:bCs/>
          <w:lang w:eastAsia="zh-CN"/>
        </w:rPr>
        <w:t>ha</w:t>
      </w:r>
      <w:ins w:id="652" w:author="vivo-Chenli" w:date="2025-10-24T15:47:00Z">
        <w:r w:rsidR="00C6678D">
          <w:rPr>
            <w:bCs/>
            <w:lang w:eastAsia="zh-CN"/>
          </w:rPr>
          <w:t>ve</w:t>
        </w:r>
      </w:ins>
      <w:del w:id="653" w:author="vivo-Chenli" w:date="2025-10-24T15:47:00Z">
        <w:r w:rsidRPr="004E2546" w:rsidDel="00C6678D">
          <w:rPr>
            <w:bCs/>
            <w:lang w:eastAsia="zh-CN"/>
          </w:rPr>
          <w:delText>s</w:delText>
        </w:r>
      </w:del>
      <w:r w:rsidRPr="004E2546">
        <w:rPr>
          <w:bCs/>
          <w:lang w:eastAsia="zh-CN"/>
        </w:rPr>
        <w:t xml:space="preserve"> satisfied the entry condition of the event associated with the report ID for TTT, </w:t>
      </w:r>
      <w:ins w:id="654" w:author="vivo-Chenli" w:date="2025-10-24T15:53:00Z">
        <w:r w:rsidR="00701985">
          <w:rPr>
            <w:bCs/>
            <w:lang w:eastAsia="zh-CN"/>
          </w:rPr>
          <w:t xml:space="preserve">and </w:t>
        </w:r>
      </w:ins>
      <w:r w:rsidRPr="004E2546">
        <w:rPr>
          <w:bCs/>
          <w:lang w:eastAsia="zh-CN"/>
        </w:rPr>
        <w:t>trigger</w:t>
      </w:r>
      <w:del w:id="655" w:author="vivo-Chenli" w:date="2025-10-24T15:54:00Z">
        <w:r w:rsidRPr="004E2546" w:rsidDel="007A3BB5">
          <w:rPr>
            <w:bCs/>
            <w:lang w:eastAsia="zh-CN"/>
          </w:rPr>
          <w:delText>s</w:delText>
        </w:r>
      </w:del>
      <w:r w:rsidRPr="004E2546">
        <w:rPr>
          <w:bCs/>
          <w:lang w:eastAsia="zh-CN"/>
        </w:rPr>
        <w:t xml:space="preserve"> this measurement report MAC CE, </w:t>
      </w:r>
      <w:del w:id="656" w:author="vivo-Chenli" w:date="2025-10-24T15:54:00Z">
        <w:r w:rsidRPr="004E2546" w:rsidDel="00D924EF">
          <w:rPr>
            <w:bCs/>
            <w:lang w:eastAsia="zh-CN"/>
          </w:rPr>
          <w:delText xml:space="preserve">and </w:delText>
        </w:r>
      </w:del>
      <w:ins w:id="657" w:author="vivo-Chenli" w:date="2025-10-24T15:54:00Z">
        <w:r w:rsidR="00D924EF">
          <w:rPr>
            <w:bCs/>
            <w:lang w:eastAsia="zh-CN"/>
          </w:rPr>
          <w:t xml:space="preserve">which </w:t>
        </w:r>
      </w:ins>
      <w:ins w:id="658" w:author="vivo-Chenli" w:date="2025-10-24T15:56:00Z">
        <w:r w:rsidR="00CA5E5A">
          <w:rPr>
            <w:bCs/>
            <w:lang w:eastAsia="zh-CN"/>
          </w:rPr>
          <w:t>are</w:t>
        </w:r>
      </w:ins>
      <w:ins w:id="659" w:author="vivo-Chenli" w:date="2025-10-24T15:54:00Z">
        <w:r w:rsidR="00D924EF" w:rsidRPr="004E2546">
          <w:rPr>
            <w:bCs/>
            <w:lang w:eastAsia="zh-CN"/>
          </w:rPr>
          <w:t xml:space="preserve"> </w:t>
        </w:r>
      </w:ins>
      <w:r w:rsidRPr="004E2546">
        <w:rPr>
          <w:bCs/>
          <w:lang w:eastAsia="zh-CN"/>
        </w:rPr>
        <w:t xml:space="preserve">included in the </w:t>
      </w:r>
      <w:r w:rsidRPr="004E2546">
        <w:rPr>
          <w:i/>
          <w:iCs/>
          <w:lang w:eastAsia="ko-KR"/>
        </w:rPr>
        <w:t>BEAM_ENTERING_LIST</w:t>
      </w:r>
      <w:ins w:id="660" w:author="vivo-Chenli" w:date="2025-10-24T16:04:00Z">
        <w:r w:rsidR="00817F55" w:rsidRPr="00817F55">
          <w:rPr>
            <w:lang w:eastAsia="ko-KR"/>
          </w:rPr>
          <w:t xml:space="preserve"> associated with the report ID when the MAC CE is generated as specified in clause 5.35.3</w:t>
        </w:r>
      </w:ins>
      <w:r w:rsidRPr="004E2546">
        <w:rPr>
          <w:lang w:eastAsia="zh-CN"/>
        </w:rPr>
        <w:t>;</w:t>
      </w:r>
      <w:r w:rsidRPr="004E2546">
        <w:rPr>
          <w:lang w:eastAsia="ko-KR"/>
        </w:rPr>
        <w:t xml:space="preserve"> </w:t>
      </w:r>
      <w:r w:rsidRPr="004E2546">
        <w:rPr>
          <w:lang w:eastAsia="zh-CN"/>
        </w:rPr>
        <w:t xml:space="preserve">it is set to 01 to indicate the RS(s) that </w:t>
      </w:r>
      <w:r w:rsidRPr="004E2546">
        <w:rPr>
          <w:bCs/>
          <w:lang w:eastAsia="zh-CN"/>
        </w:rPr>
        <w:t>ha</w:t>
      </w:r>
      <w:ins w:id="661" w:author="vivo-Chenli" w:date="2025-10-24T15:54:00Z">
        <w:r w:rsidR="005A68F5">
          <w:rPr>
            <w:bCs/>
            <w:lang w:eastAsia="zh-CN"/>
          </w:rPr>
          <w:t>ve</w:t>
        </w:r>
      </w:ins>
      <w:del w:id="662" w:author="vivo-Chenli" w:date="2025-10-24T15:54:00Z">
        <w:r w:rsidRPr="004E2546" w:rsidDel="005A68F5">
          <w:rPr>
            <w:bCs/>
            <w:lang w:eastAsia="zh-CN"/>
          </w:rPr>
          <w:delText>s</w:delText>
        </w:r>
      </w:del>
      <w:r w:rsidRPr="004E2546">
        <w:rPr>
          <w:bCs/>
          <w:lang w:eastAsia="zh-CN"/>
        </w:rPr>
        <w:t xml:space="preserve"> satisfied the leaving condition of the event associated with the report ID for TTT, </w:t>
      </w:r>
      <w:ins w:id="663" w:author="vivo-Chenli" w:date="2025-10-24T15:54:00Z">
        <w:r w:rsidR="00FB4314">
          <w:rPr>
            <w:bCs/>
            <w:lang w:eastAsia="zh-CN"/>
          </w:rPr>
          <w:t xml:space="preserve">and </w:t>
        </w:r>
      </w:ins>
      <w:r w:rsidRPr="004E2546">
        <w:rPr>
          <w:bCs/>
          <w:lang w:eastAsia="zh-CN"/>
        </w:rPr>
        <w:t>trigger</w:t>
      </w:r>
      <w:del w:id="664" w:author="vivo-Chenli" w:date="2025-10-24T15:54:00Z">
        <w:r w:rsidRPr="004E2546" w:rsidDel="00551891">
          <w:rPr>
            <w:bCs/>
            <w:lang w:eastAsia="zh-CN"/>
          </w:rPr>
          <w:delText>s</w:delText>
        </w:r>
      </w:del>
      <w:r w:rsidRPr="004E2546">
        <w:rPr>
          <w:bCs/>
          <w:lang w:eastAsia="zh-CN"/>
        </w:rPr>
        <w:t xml:space="preserve"> this measurement report MAC CE,</w:t>
      </w:r>
      <w:r w:rsidRPr="004E2546">
        <w:rPr>
          <w:lang w:eastAsia="zh-CN"/>
        </w:rPr>
        <w:t xml:space="preserve"> </w:t>
      </w:r>
      <w:ins w:id="665" w:author="vivo-Chenli" w:date="2025-10-24T15:54:00Z">
        <w:r w:rsidR="004B3B86">
          <w:rPr>
            <w:lang w:eastAsia="zh-CN"/>
          </w:rPr>
          <w:t xml:space="preserve">which </w:t>
        </w:r>
      </w:ins>
      <w:ins w:id="666" w:author="vivo-Chenli" w:date="2025-10-24T15:56:00Z">
        <w:r w:rsidR="00CA5E5A">
          <w:rPr>
            <w:lang w:eastAsia="zh-CN"/>
          </w:rPr>
          <w:t>are</w:t>
        </w:r>
      </w:ins>
      <w:del w:id="667" w:author="vivo-Chenli" w:date="2025-10-24T15:54:00Z">
        <w:r w:rsidRPr="004E2546" w:rsidDel="004B3B86">
          <w:rPr>
            <w:lang w:eastAsia="zh-CN"/>
          </w:rPr>
          <w:delText>and</w:delText>
        </w:r>
      </w:del>
      <w:r w:rsidRPr="004E2546">
        <w:rPr>
          <w:lang w:eastAsia="zh-CN"/>
        </w:rPr>
        <w:t xml:space="preserve"> included in the </w:t>
      </w:r>
      <w:r w:rsidRPr="004E2546">
        <w:rPr>
          <w:i/>
          <w:iCs/>
          <w:lang w:eastAsia="ko-KR"/>
        </w:rPr>
        <w:t>BEAM_LEAVING_LIST</w:t>
      </w:r>
      <w:ins w:id="668" w:author="vivo-Chenli" w:date="2025-10-24T16:04:00Z">
        <w:r w:rsidR="00986BCF" w:rsidRPr="00986BCF">
          <w:t xml:space="preserve"> </w:t>
        </w:r>
        <w:r w:rsidR="00986BCF" w:rsidRPr="00817F55">
          <w:rPr>
            <w:lang w:eastAsia="ko-KR"/>
          </w:rPr>
          <w:t>associated with the report ID when the MAC CE is generated as specified in clause 5.35.3</w:t>
        </w:r>
      </w:ins>
      <w:r w:rsidRPr="004E2546">
        <w:rPr>
          <w:lang w:eastAsia="zh-CN"/>
        </w:rPr>
        <w:t>; it is set to 10 to indicate the RS(s)</w:t>
      </w:r>
      <w:r w:rsidRPr="004E2546">
        <w:rPr>
          <w:rFonts w:eastAsia="MS Mincho"/>
          <w:lang w:eastAsia="zh-CN"/>
        </w:rPr>
        <w:t xml:space="preserve"> ha</w:t>
      </w:r>
      <w:ins w:id="669" w:author="vivo-Chenli" w:date="2025-10-24T15:56:00Z">
        <w:r w:rsidR="007552F7">
          <w:rPr>
            <w:rFonts w:eastAsia="MS Mincho"/>
            <w:lang w:eastAsia="zh-CN"/>
          </w:rPr>
          <w:t>ve</w:t>
        </w:r>
      </w:ins>
      <w:del w:id="670" w:author="vivo-Chenli" w:date="2025-10-24T15:56:00Z">
        <w:r w:rsidRPr="004E2546" w:rsidDel="007552F7">
          <w:rPr>
            <w:rFonts w:eastAsia="MS Mincho"/>
            <w:lang w:eastAsia="zh-CN"/>
          </w:rPr>
          <w:delText>s</w:delText>
        </w:r>
      </w:del>
      <w:r w:rsidRPr="004E2546">
        <w:rPr>
          <w:rFonts w:eastAsia="MS Mincho"/>
          <w:lang w:eastAsia="zh-CN"/>
        </w:rPr>
        <w:t xml:space="preserve"> been </w:t>
      </w:r>
      <w:ins w:id="671" w:author="vivo-Chenli" w:date="2025-10-24T15:56:00Z">
        <w:r w:rsidR="007552F7">
          <w:rPr>
            <w:rFonts w:eastAsia="MS Mincho"/>
            <w:lang w:eastAsia="zh-CN"/>
          </w:rPr>
          <w:t xml:space="preserve">previously </w:t>
        </w:r>
      </w:ins>
      <w:r w:rsidRPr="004E2546">
        <w:rPr>
          <w:rFonts w:eastAsia="MS Mincho"/>
          <w:lang w:eastAsia="zh-CN"/>
        </w:rPr>
        <w:t xml:space="preserve">reported in the (Truncated) </w:t>
      </w:r>
      <w:ins w:id="672" w:author="vivo-Chenli" w:date="2025-11-25T09:03:00Z">
        <w:r w:rsidR="00FE63BD">
          <w:rPr>
            <w:rFonts w:eastAsia="MS Mincho"/>
            <w:lang w:eastAsia="zh-CN"/>
          </w:rPr>
          <w:t>event triggered</w:t>
        </w:r>
        <w:r w:rsidR="00FE63BD" w:rsidRPr="004E2546">
          <w:rPr>
            <w:rFonts w:eastAsia="MS Mincho"/>
            <w:lang w:eastAsia="zh-CN"/>
          </w:rPr>
          <w:t xml:space="preserve"> </w:t>
        </w:r>
      </w:ins>
      <w:r w:rsidRPr="004E2546">
        <w:rPr>
          <w:rFonts w:eastAsia="MS Mincho"/>
          <w:lang w:eastAsia="zh-CN"/>
        </w:rPr>
        <w:t xml:space="preserve">L1 measurement report MAC CE, </w:t>
      </w:r>
      <w:ins w:id="673" w:author="vivo-Chenli" w:date="2025-10-24T15:57:00Z">
        <w:r w:rsidR="00CA5E5A">
          <w:rPr>
            <w:rFonts w:eastAsia="MS Mincho"/>
            <w:lang w:eastAsia="zh-CN"/>
          </w:rPr>
          <w:t xml:space="preserve">which are </w:t>
        </w:r>
      </w:ins>
      <w:del w:id="674" w:author="vivo-Chenli" w:date="2025-10-24T15:57:00Z">
        <w:r w:rsidRPr="004E2546" w:rsidDel="00CA5E5A">
          <w:rPr>
            <w:rFonts w:eastAsia="MS Mincho"/>
            <w:lang w:eastAsia="zh-CN"/>
          </w:rPr>
          <w:delText>and</w:delText>
        </w:r>
      </w:del>
      <w:r w:rsidRPr="004E2546">
        <w:rPr>
          <w:rFonts w:eastAsia="MS Mincho"/>
          <w:lang w:eastAsia="zh-CN"/>
        </w:rPr>
        <w:t xml:space="preserve"> included</w:t>
      </w:r>
      <w:r w:rsidRPr="004E2546">
        <w:rPr>
          <w:lang w:eastAsia="zh-CN"/>
        </w:rPr>
        <w:t xml:space="preserve"> in the </w:t>
      </w:r>
      <w:r w:rsidRPr="004E2546">
        <w:rPr>
          <w:i/>
          <w:iCs/>
          <w:lang w:eastAsia="ko-KR"/>
        </w:rPr>
        <w:t>BEAM_REPORTED_LIST</w:t>
      </w:r>
      <w:r w:rsidRPr="004E2546">
        <w:rPr>
          <w:lang w:eastAsia="ko-KR"/>
        </w:rPr>
        <w:t xml:space="preserve"> </w:t>
      </w:r>
      <w:r w:rsidRPr="004E2546">
        <w:rPr>
          <w:bCs/>
          <w:lang w:eastAsia="zh-CN"/>
        </w:rPr>
        <w:t>associated with the report ID</w:t>
      </w:r>
      <w:ins w:id="675" w:author="vivo-Chenli" w:date="2025-10-24T16:02:00Z">
        <w:r w:rsidR="00835B1A" w:rsidRPr="00835B1A">
          <w:rPr>
            <w:bCs/>
            <w:lang w:eastAsia="zh-CN"/>
          </w:rPr>
          <w:t xml:space="preserve"> </w:t>
        </w:r>
        <w:r w:rsidR="00835B1A">
          <w:rPr>
            <w:bCs/>
            <w:lang w:eastAsia="zh-CN"/>
          </w:rPr>
          <w:t>when the MAC CE is generated</w:t>
        </w:r>
      </w:ins>
      <w:r w:rsidRPr="004E2546">
        <w:rPr>
          <w:bCs/>
          <w:lang w:eastAsia="zh-CN"/>
        </w:rPr>
        <w:t xml:space="preserve"> as specified in clause 5.35.3;</w:t>
      </w:r>
      <w:r w:rsidRPr="004E2546">
        <w:rPr>
          <w:lang w:eastAsia="zh-CN"/>
        </w:rPr>
        <w:t xml:space="preserve"> it is set to 11 to indicate the RS(s) </w:t>
      </w:r>
      <w:ins w:id="676" w:author="vivo-Chenli" w:date="2025-10-24T16:14:00Z">
        <w:r w:rsidR="00537A3C">
          <w:t xml:space="preserve">none of the </w:t>
        </w:r>
        <w:r w:rsidR="00537A3C" w:rsidRPr="005D2B70">
          <w:rPr>
            <w:i/>
            <w:iCs/>
          </w:rPr>
          <w:t>BEAM_ENTERING</w:t>
        </w:r>
      </w:ins>
      <w:ins w:id="677" w:author="vivo-Chenli" w:date="2025-10-24T16:15:00Z">
        <w:r w:rsidR="00537A3C" w:rsidRPr="005D2B70">
          <w:rPr>
            <w:i/>
            <w:iCs/>
          </w:rPr>
          <w:t>_LIST</w:t>
        </w:r>
      </w:ins>
      <w:ins w:id="678" w:author="vivo-Chenli" w:date="2025-10-24T16:16:00Z">
        <w:r w:rsidR="00C66782">
          <w:rPr>
            <w:i/>
            <w:iCs/>
          </w:rPr>
          <w:t xml:space="preserve"> </w:t>
        </w:r>
      </w:ins>
      <w:ins w:id="679" w:author="vivo-Chenli" w:date="2025-10-24T16:14:00Z">
        <w:r w:rsidR="00537A3C" w:rsidRPr="005D2B70">
          <w:rPr>
            <w:i/>
            <w:iCs/>
          </w:rPr>
          <w:t>/</w:t>
        </w:r>
      </w:ins>
      <w:ins w:id="680" w:author="vivo-Chenli" w:date="2025-10-24T16:15:00Z">
        <w:r w:rsidR="00537A3C" w:rsidRPr="005D2B70">
          <w:rPr>
            <w:i/>
            <w:iCs/>
          </w:rPr>
          <w:t xml:space="preserve"> BEAM_</w:t>
        </w:r>
      </w:ins>
      <w:ins w:id="681" w:author="vivo-Chenli" w:date="2025-10-24T16:14:00Z">
        <w:r w:rsidR="00537A3C" w:rsidRPr="005D2B70">
          <w:rPr>
            <w:i/>
            <w:iCs/>
          </w:rPr>
          <w:t>REPORTED</w:t>
        </w:r>
      </w:ins>
      <w:ins w:id="682" w:author="vivo-Chenli" w:date="2025-10-24T16:15:00Z">
        <w:r w:rsidR="00537A3C" w:rsidRPr="005D2B70">
          <w:rPr>
            <w:i/>
            <w:iCs/>
          </w:rPr>
          <w:t>_LIST</w:t>
        </w:r>
      </w:ins>
      <w:ins w:id="683" w:author="vivo-Chenli" w:date="2025-10-24T16:16:00Z">
        <w:r w:rsidR="00C66782">
          <w:rPr>
            <w:i/>
            <w:iCs/>
          </w:rPr>
          <w:t xml:space="preserve"> </w:t>
        </w:r>
      </w:ins>
      <w:ins w:id="684" w:author="vivo-Chenli" w:date="2025-10-24T16:14:00Z">
        <w:r w:rsidR="00537A3C" w:rsidRPr="005D2B70">
          <w:rPr>
            <w:i/>
            <w:iCs/>
          </w:rPr>
          <w:t>/</w:t>
        </w:r>
      </w:ins>
      <w:ins w:id="685" w:author="vivo-Chenli" w:date="2025-10-24T16:15:00Z">
        <w:r w:rsidR="00537A3C" w:rsidRPr="005D2B70">
          <w:rPr>
            <w:i/>
            <w:iCs/>
          </w:rPr>
          <w:t xml:space="preserve"> BEAM_</w:t>
        </w:r>
      </w:ins>
      <w:ins w:id="686" w:author="vivo-Chenli" w:date="2025-10-24T16:14:00Z">
        <w:r w:rsidR="00537A3C" w:rsidRPr="005D2B70">
          <w:rPr>
            <w:i/>
            <w:iCs/>
          </w:rPr>
          <w:t>LEAVING_LIST</w:t>
        </w:r>
      </w:ins>
      <w:del w:id="687" w:author="vivo-Chenli" w:date="2025-10-24T16:15:00Z">
        <w:r w:rsidRPr="004E2546" w:rsidDel="00C65DEC">
          <w:rPr>
            <w:lang w:eastAsia="zh-CN"/>
          </w:rPr>
          <w:delText>not satisfying the event for</w:delText>
        </w:r>
        <w:r w:rsidRPr="004E2546" w:rsidDel="00C65DEC">
          <w:rPr>
            <w:bCs/>
            <w:lang w:eastAsia="zh-CN"/>
          </w:rPr>
          <w:delText xml:space="preserve"> </w:delText>
        </w:r>
        <w:r w:rsidRPr="004E2546" w:rsidDel="00C65DEC">
          <w:rPr>
            <w:lang w:eastAsia="zh-CN"/>
          </w:rPr>
          <w:delText>TTT</w:delText>
        </w:r>
      </w:del>
      <w:r w:rsidRPr="004E2546">
        <w:rPr>
          <w:lang w:eastAsia="zh-CN"/>
        </w:rPr>
        <w:t xml:space="preserve">, if </w:t>
      </w:r>
      <w:del w:id="688" w:author="vivo-Chenli" w:date="2025-10-21T16:25:00Z">
        <w:r w:rsidRPr="004E2546" w:rsidDel="00FD0BB1">
          <w:rPr>
            <w:lang w:eastAsia="zh-CN"/>
          </w:rPr>
          <w:delText xml:space="preserve">configured by network by </w:delText>
        </w:r>
      </w:del>
      <w:r w:rsidRPr="004E2546">
        <w:rPr>
          <w:i/>
          <w:iCs/>
          <w:lang w:eastAsia="zh-CN"/>
        </w:rPr>
        <w:t>allowReportAnyBeam</w:t>
      </w:r>
      <w:r w:rsidRPr="004E2546">
        <w:rPr>
          <w:lang w:eastAsia="zh-CN"/>
        </w:rPr>
        <w:t xml:space="preserve"> specified in TS 38.331 [5]</w:t>
      </w:r>
      <w:ins w:id="689" w:author="vivo-Chenli" w:date="2025-10-21T16:26:00Z">
        <w:r w:rsidR="00FD0BB1" w:rsidRPr="00FD0BB1">
          <w:rPr>
            <w:lang w:eastAsia="zh-CN"/>
          </w:rPr>
          <w:t xml:space="preserve"> </w:t>
        </w:r>
        <w:r w:rsidR="00FD0BB1">
          <w:rPr>
            <w:lang w:eastAsia="zh-CN"/>
          </w:rPr>
          <w:t>is configured</w:t>
        </w:r>
      </w:ins>
      <w:del w:id="690" w:author="vivo-Chenli" w:date="2025-10-24T16:16:00Z">
        <w:r w:rsidRPr="004E2546" w:rsidDel="00A81C6F">
          <w:rPr>
            <w:lang w:eastAsia="zh-CN"/>
          </w:rPr>
          <w:delText>, i.e. the RS(s) with Type set to neither 00, 01, nor 10</w:delText>
        </w:r>
      </w:del>
      <w:r w:rsidRPr="004E2546">
        <w:rPr>
          <w:lang w:eastAsia="zh-CN"/>
        </w:rPr>
        <w:t>. The RS(s) not satisfying the event for</w:t>
      </w:r>
      <w:r w:rsidRPr="004E2546">
        <w:rPr>
          <w:bCs/>
          <w:lang w:eastAsia="zh-CN"/>
        </w:rPr>
        <w:t xml:space="preserve"> </w:t>
      </w:r>
      <w:r w:rsidRPr="004E2546">
        <w:rPr>
          <w:lang w:eastAsia="zh-CN"/>
        </w:rPr>
        <w:t xml:space="preserve">TTT </w:t>
      </w:r>
      <w:del w:id="691" w:author="vivo-Chenli" w:date="2025-10-24T16:16:00Z">
        <w:r w:rsidRPr="004E2546" w:rsidDel="008B0631">
          <w:rPr>
            <w:lang w:eastAsia="zh-CN"/>
          </w:rPr>
          <w:delText xml:space="preserve">is </w:delText>
        </w:r>
      </w:del>
      <w:ins w:id="692" w:author="vivo-Chenli" w:date="2025-10-24T16:16:00Z">
        <w:r w:rsidR="008B0631">
          <w:rPr>
            <w:lang w:eastAsia="zh-CN"/>
          </w:rPr>
          <w:t>are</w:t>
        </w:r>
        <w:r w:rsidR="008B0631" w:rsidRPr="004E2546">
          <w:rPr>
            <w:lang w:eastAsia="zh-CN"/>
          </w:rPr>
          <w:t xml:space="preserve"> </w:t>
        </w:r>
      </w:ins>
      <w:r w:rsidRPr="004E2546">
        <w:rPr>
          <w:lang w:eastAsia="zh-CN"/>
        </w:rPr>
        <w:t xml:space="preserve">selected </w:t>
      </w:r>
      <w:del w:id="693" w:author="vivo-Chenli" w:date="2025-10-24T16:17:00Z">
        <w:r w:rsidRPr="004E2546" w:rsidDel="00FC19C2">
          <w:rPr>
            <w:lang w:eastAsia="zh-CN"/>
          </w:rPr>
          <w:delText>based on the</w:delText>
        </w:r>
      </w:del>
      <w:ins w:id="694" w:author="vivo-Chenli" w:date="2025-10-24T16:17:00Z">
        <w:r w:rsidR="00FC19C2">
          <w:rPr>
            <w:lang w:eastAsia="zh-CN"/>
          </w:rPr>
          <w:t>by</w:t>
        </w:r>
      </w:ins>
      <w:r w:rsidRPr="004E2546">
        <w:rPr>
          <w:lang w:eastAsia="zh-CN"/>
        </w:rPr>
        <w:t xml:space="preserve"> </w:t>
      </w:r>
      <w:ins w:id="695" w:author="vivo-Chenli" w:date="2025-10-24T16:17:00Z">
        <w:r w:rsidR="00F12C6D" w:rsidRPr="004E2546">
          <w:rPr>
            <w:lang w:eastAsia="zh-CN"/>
          </w:rPr>
          <w:t>dec</w:t>
        </w:r>
        <w:r w:rsidR="00F12C6D">
          <w:rPr>
            <w:lang w:eastAsia="zh-CN"/>
          </w:rPr>
          <w:t>reasing</w:t>
        </w:r>
        <w:r w:rsidR="00F12C6D" w:rsidRPr="004E2546">
          <w:rPr>
            <w:lang w:eastAsia="zh-CN"/>
          </w:rPr>
          <w:t xml:space="preserve"> </w:t>
        </w:r>
        <w:r w:rsidR="00F12C6D">
          <w:rPr>
            <w:lang w:eastAsia="zh-CN"/>
          </w:rPr>
          <w:t>value</w:t>
        </w:r>
        <w:r w:rsidR="00F12C6D" w:rsidRPr="004E2546">
          <w:rPr>
            <w:lang w:eastAsia="zh-CN"/>
          </w:rPr>
          <w:t xml:space="preserve"> </w:t>
        </w:r>
      </w:ins>
      <w:del w:id="696" w:author="vivo-Chenli" w:date="2025-10-24T16:17:00Z">
        <w:r w:rsidRPr="004E2546" w:rsidDel="00F12C6D">
          <w:rPr>
            <w:lang w:eastAsia="zh-CN"/>
          </w:rPr>
          <w:delText xml:space="preserve">decending order </w:delText>
        </w:r>
      </w:del>
      <w:r w:rsidRPr="004E2546">
        <w:rPr>
          <w:lang w:eastAsia="zh-CN"/>
        </w:rPr>
        <w:t xml:space="preserve">of </w:t>
      </w:r>
      <w:ins w:id="697" w:author="vivo-Chenli" w:date="2025-10-24T16:17:00Z">
        <w:r w:rsidR="00D8342F" w:rsidRPr="004E2546">
          <w:rPr>
            <w:lang w:eastAsia="zh-CN"/>
          </w:rPr>
          <w:t>measure</w:t>
        </w:r>
        <w:r w:rsidR="00D8342F">
          <w:rPr>
            <w:lang w:eastAsia="zh-CN"/>
          </w:rPr>
          <w:t>ment results</w:t>
        </w:r>
      </w:ins>
      <w:del w:id="698" w:author="vivo-Chenli" w:date="2025-10-24T16:17:00Z">
        <w:r w:rsidRPr="004E2546" w:rsidDel="00D8342F">
          <w:rPr>
            <w:lang w:eastAsia="zh-CN"/>
          </w:rPr>
          <w:delText>measured quantity</w:delText>
        </w:r>
      </w:del>
      <w:r w:rsidRPr="004E2546">
        <w:rPr>
          <w:lang w:eastAsia="zh-CN"/>
        </w:rPr>
        <w:t xml:space="preserve">. The RS(s) included in the truncated event triggered L1 measurement report MAC CE are selected based on </w:t>
      </w:r>
      <w:ins w:id="699" w:author="vivo-Chenli" w:date="2025-10-24T16:18:00Z">
        <w:r w:rsidR="00D814AE">
          <w:rPr>
            <w:lang w:eastAsia="zh-CN"/>
          </w:rPr>
          <w:t>the Type of RS(s), with the following priorities in</w:t>
        </w:r>
      </w:ins>
      <w:del w:id="700" w:author="vivo-Chenli" w:date="2025-10-24T16:18:00Z">
        <w:r w:rsidRPr="004E2546" w:rsidDel="00D814AE">
          <w:rPr>
            <w:lang w:eastAsia="zh-CN"/>
          </w:rPr>
          <w:delText>a</w:delText>
        </w:r>
      </w:del>
      <w:r w:rsidRPr="004E2546">
        <w:rPr>
          <w:lang w:eastAsia="zh-CN"/>
        </w:rPr>
        <w:t xml:space="preserve"> decreasing order</w:t>
      </w:r>
      <w:del w:id="701" w:author="vivo-Chenli" w:date="2025-10-24T16:18:00Z">
        <w:r w:rsidRPr="004E2546" w:rsidDel="00747A16">
          <w:rPr>
            <w:lang w:eastAsia="zh-CN"/>
          </w:rPr>
          <w:delText xml:space="preserve"> of the priority for the type of beam</w:delText>
        </w:r>
      </w:del>
      <w:r w:rsidRPr="004E2546">
        <w:rPr>
          <w:lang w:eastAsia="zh-CN"/>
        </w:rPr>
        <w:t>: 00, 01, 10, 11. If the (</w:t>
      </w:r>
      <w:del w:id="702" w:author="vivo-Chenli" w:date="2025-11-25T09:03:00Z">
        <w:r w:rsidRPr="004E2546" w:rsidDel="006B5B21">
          <w:rPr>
            <w:lang w:eastAsia="zh-CN"/>
          </w:rPr>
          <w:delText>t</w:delText>
        </w:r>
      </w:del>
      <w:ins w:id="703" w:author="vivo-Chenli" w:date="2025-11-25T09:03:00Z">
        <w:r w:rsidR="006B5B21">
          <w:rPr>
            <w:lang w:eastAsia="zh-CN"/>
          </w:rPr>
          <w:t>T</w:t>
        </w:r>
      </w:ins>
      <w:r w:rsidRPr="004E2546">
        <w:rPr>
          <w:lang w:eastAsia="zh-CN"/>
        </w:rPr>
        <w:t xml:space="preserve">runcated) event triggered L1 measurement report MAC CE cannot accommodate all RS(s) with the same priority, the RS(s) are selected </w:t>
      </w:r>
      <w:ins w:id="704" w:author="vivo-Chenli" w:date="2025-10-24T16:18:00Z">
        <w:r w:rsidR="001077AA">
          <w:rPr>
            <w:lang w:eastAsia="zh-CN"/>
          </w:rPr>
          <w:t xml:space="preserve">by </w:t>
        </w:r>
      </w:ins>
      <w:del w:id="705" w:author="vivo-Chenli" w:date="2025-10-24T16:19:00Z">
        <w:r w:rsidRPr="004E2546" w:rsidDel="006427F8">
          <w:rPr>
            <w:lang w:eastAsia="zh-CN"/>
          </w:rPr>
          <w:delText xml:space="preserve">based on a </w:delText>
        </w:r>
      </w:del>
      <w:r w:rsidRPr="004E2546">
        <w:rPr>
          <w:lang w:eastAsia="zh-CN"/>
        </w:rPr>
        <w:t xml:space="preserve">decreasing </w:t>
      </w:r>
      <w:del w:id="706" w:author="vivo-Chenli" w:date="2025-10-24T16:19:00Z">
        <w:r w:rsidRPr="004E2546" w:rsidDel="007E1D33">
          <w:rPr>
            <w:lang w:eastAsia="zh-CN"/>
          </w:rPr>
          <w:delText xml:space="preserve">order </w:delText>
        </w:r>
      </w:del>
      <w:ins w:id="707" w:author="vivo-Chenli" w:date="2025-10-24T16:19:00Z">
        <w:r w:rsidR="007E1D33">
          <w:rPr>
            <w:lang w:eastAsia="zh-CN"/>
          </w:rPr>
          <w:t>value</w:t>
        </w:r>
        <w:r w:rsidR="007E1D33" w:rsidRPr="004E2546">
          <w:rPr>
            <w:lang w:eastAsia="zh-CN"/>
          </w:rPr>
          <w:t xml:space="preserve"> </w:t>
        </w:r>
      </w:ins>
      <w:r w:rsidRPr="004E2546">
        <w:rPr>
          <w:lang w:eastAsia="zh-CN"/>
        </w:rPr>
        <w:t xml:space="preserve">of </w:t>
      </w:r>
      <w:ins w:id="708" w:author="vivo-Chenli" w:date="2025-10-24T16:19:00Z">
        <w:r w:rsidR="00C90184" w:rsidRPr="004E2546">
          <w:rPr>
            <w:lang w:eastAsia="ko-KR"/>
          </w:rPr>
          <w:t>measure</w:t>
        </w:r>
        <w:r w:rsidR="00C90184">
          <w:rPr>
            <w:lang w:eastAsia="ko-KR"/>
          </w:rPr>
          <w:t>ment results</w:t>
        </w:r>
      </w:ins>
      <w:del w:id="709" w:author="vivo-Chenli" w:date="2025-10-24T16:19:00Z">
        <w:r w:rsidRPr="004E2546" w:rsidDel="00C90184">
          <w:rPr>
            <w:lang w:eastAsia="ko-KR"/>
          </w:rPr>
          <w:delText>measured quality</w:delText>
        </w:r>
      </w:del>
      <w:r w:rsidRPr="004E2546">
        <w:rPr>
          <w:lang w:eastAsia="zh-CN"/>
        </w:rPr>
        <w:t>. The length of the field is 2 bits;</w:t>
      </w:r>
    </w:p>
    <w:p w14:paraId="3D600B35" w14:textId="39E29E1E" w:rsidR="004E2546" w:rsidRPr="004E2546" w:rsidRDefault="004E2546" w:rsidP="004E2546">
      <w:pPr>
        <w:keepLines/>
        <w:ind w:left="1135" w:hanging="851"/>
        <w:rPr>
          <w:lang w:eastAsia="zh-CN"/>
        </w:rPr>
      </w:pPr>
      <w:r w:rsidRPr="004E2546">
        <w:rPr>
          <w:lang w:eastAsia="zh-CN"/>
        </w:rPr>
        <w:t>NOTE:</w:t>
      </w:r>
      <w:r w:rsidRPr="004E2546">
        <w:rPr>
          <w:lang w:eastAsia="zh-CN"/>
        </w:rPr>
        <w:tab/>
        <w:t xml:space="preserve">For the measurement report triggered by LTM2, the RS with Type </w:t>
      </w:r>
      <w:del w:id="710" w:author="vivo-Chenli" w:date="2025-10-24T15:55:00Z">
        <w:r w:rsidRPr="004E2546" w:rsidDel="00866291">
          <w:rPr>
            <w:lang w:eastAsia="zh-CN"/>
          </w:rPr>
          <w:delText xml:space="preserve">of </w:delText>
        </w:r>
      </w:del>
      <w:r w:rsidRPr="004E2546">
        <w:rPr>
          <w:lang w:eastAsia="zh-CN"/>
        </w:rPr>
        <w:t>00</w:t>
      </w:r>
      <w:ins w:id="711" w:author="vivo-Chenli" w:date="2025-10-20T12:01:00Z">
        <w:r w:rsidR="003D6F3A">
          <w:rPr>
            <w:lang w:eastAsia="zh-CN"/>
          </w:rPr>
          <w:t xml:space="preserve"> or 01</w:t>
        </w:r>
      </w:ins>
      <w:r w:rsidRPr="004E2546">
        <w:rPr>
          <w:lang w:eastAsia="zh-CN"/>
        </w:rPr>
        <w:t xml:space="preserve"> is the current beam, which is always included in the last octet</w:t>
      </w:r>
      <w:del w:id="712" w:author="vivo-Chenli" w:date="2025-10-20T12:02:00Z">
        <w:r w:rsidRPr="004E2546" w:rsidDel="003D6F3A">
          <w:rPr>
            <w:lang w:eastAsia="zh-CN"/>
          </w:rPr>
          <w:delText>, i.e. the current RS of serving cell and the corresponding RS type are not included in the first two octets</w:delText>
        </w:r>
      </w:del>
      <w:r w:rsidRPr="004E2546">
        <w:rPr>
          <w:lang w:eastAsia="zh-CN"/>
        </w:rPr>
        <w:t>.</w:t>
      </w:r>
    </w:p>
    <w:p w14:paraId="289ABEB5" w14:textId="77777777" w:rsidR="004E2546" w:rsidRPr="004E2546" w:rsidRDefault="004E2546" w:rsidP="004E2546">
      <w:pPr>
        <w:ind w:left="568" w:hanging="284"/>
        <w:rPr>
          <w:lang w:eastAsia="ko-KR"/>
        </w:rPr>
      </w:pPr>
      <w:r w:rsidRPr="004E2546">
        <w:rPr>
          <w:lang w:eastAsia="ko-KR"/>
        </w:rPr>
        <w:t>-</w:t>
      </w:r>
      <w:r w:rsidRPr="004E2546">
        <w:rPr>
          <w:lang w:eastAsia="ko-KR"/>
        </w:rPr>
        <w:tab/>
        <w:t>RSRI</w:t>
      </w:r>
      <w:r w:rsidRPr="004E2546">
        <w:rPr>
          <w:vertAlign w:val="subscript"/>
          <w:lang w:eastAsia="ko-KR"/>
        </w:rPr>
        <w:t>i</w:t>
      </w:r>
      <w:r w:rsidRPr="004E2546">
        <w:rPr>
          <w:lang w:eastAsia="ko-KR"/>
        </w:rPr>
        <w:t xml:space="preserve">: This field indicates the reference signaling resource index of the beam i of LTM candidate cell for the event triggered L1 measurement report (i.e. SS/PBCH Block Resource indicator (SSBRI) or CSI-RS resource indicator (CRI)). The maximum number of non-serving RS reported, i.e. M value, is configured by </w:t>
      </w:r>
      <w:r w:rsidRPr="004E2546">
        <w:rPr>
          <w:i/>
          <w:iCs/>
          <w:lang w:eastAsia="zh-CN"/>
        </w:rPr>
        <w:t>maxNumberOfReportedBeams</w:t>
      </w:r>
      <w:r w:rsidRPr="004E2546">
        <w:rPr>
          <w:lang w:eastAsia="zh-CN"/>
        </w:rPr>
        <w:t xml:space="preserve"> if the measurement of current RS of serving cell is not included, or is </w:t>
      </w:r>
      <w:r w:rsidRPr="004E2546">
        <w:rPr>
          <w:i/>
          <w:iCs/>
          <w:lang w:eastAsia="zh-CN"/>
        </w:rPr>
        <w:t>maxNumberOfReportedBeams</w:t>
      </w:r>
      <w:r w:rsidRPr="004E2546">
        <w:rPr>
          <w:lang w:eastAsia="zh-CN"/>
        </w:rPr>
        <w:t>-1 if the measurement of current RS of serving cell is included</w:t>
      </w:r>
      <w:r w:rsidRPr="004E2546">
        <w:rPr>
          <w:lang w:eastAsia="ko-KR"/>
        </w:rPr>
        <w:t xml:space="preserve">. The first RS is the RS with the highest measured quality for non-serving RS in this measurement report MAC CE. </w:t>
      </w:r>
      <w:r w:rsidRPr="004E2546">
        <w:rPr>
          <w:lang w:eastAsia="zh-CN"/>
        </w:rPr>
        <w:t>The length of the RSRI index field is 9 bits</w:t>
      </w:r>
      <w:r w:rsidRPr="004E2546">
        <w:rPr>
          <w:lang w:eastAsia="ko-KR"/>
        </w:rPr>
        <w:t>;</w:t>
      </w:r>
    </w:p>
    <w:p w14:paraId="5392E00C" w14:textId="77777777" w:rsidR="004E2546" w:rsidRPr="004E2546" w:rsidRDefault="004E2546" w:rsidP="004E2546">
      <w:pPr>
        <w:ind w:left="568" w:hanging="284"/>
        <w:rPr>
          <w:lang w:eastAsia="ko-KR"/>
        </w:rPr>
      </w:pPr>
      <w:r w:rsidRPr="004E2546">
        <w:rPr>
          <w:lang w:eastAsia="ko-KR"/>
        </w:rPr>
        <w:t>-</w:t>
      </w:r>
      <w:r w:rsidRPr="004E2546">
        <w:rPr>
          <w:lang w:eastAsia="ko-KR"/>
        </w:rPr>
        <w:tab/>
        <w:t>RSRP</w:t>
      </w:r>
      <w:r w:rsidRPr="004E2546">
        <w:rPr>
          <w:vertAlign w:val="subscript"/>
          <w:lang w:eastAsia="ko-KR"/>
        </w:rPr>
        <w:t>1</w:t>
      </w:r>
      <w:r w:rsidRPr="004E2546">
        <w:rPr>
          <w:lang w:eastAsia="ko-KR"/>
        </w:rPr>
        <w:t>: This field indicates the measured quantity of the first beam based on SS/PBCH block or CSI-RS (i.e. the L1-RSRP)</w:t>
      </w:r>
      <w:r w:rsidRPr="004E2546">
        <w:rPr>
          <w:lang w:eastAsia="zh-CN"/>
        </w:rPr>
        <w:t xml:space="preserve"> as described in TS 38.215 [24]</w:t>
      </w:r>
      <w:r w:rsidRPr="004E2546">
        <w:rPr>
          <w:lang w:eastAsia="ko-KR"/>
        </w:rPr>
        <w:t xml:space="preserve">. </w:t>
      </w:r>
      <w:r w:rsidRPr="004E2546">
        <w:rPr>
          <w:lang w:eastAsia="zh-CN"/>
        </w:rPr>
        <w:t>The length of the RSRP</w:t>
      </w:r>
      <w:r w:rsidRPr="004E2546">
        <w:rPr>
          <w:vertAlign w:val="subscript"/>
          <w:lang w:eastAsia="zh-CN"/>
        </w:rPr>
        <w:t>1</w:t>
      </w:r>
      <w:r w:rsidRPr="004E2546">
        <w:rPr>
          <w:lang w:eastAsia="zh-CN"/>
        </w:rPr>
        <w:t xml:space="preserve"> field is 7</w:t>
      </w:r>
      <w:r w:rsidRPr="004E2546">
        <w:rPr>
          <w:lang w:eastAsia="ko-KR"/>
        </w:rPr>
        <w:t xml:space="preserve"> bits;</w:t>
      </w:r>
    </w:p>
    <w:p w14:paraId="44AA1256" w14:textId="77777777" w:rsidR="004E2546" w:rsidRPr="004E2546" w:rsidRDefault="004E2546" w:rsidP="004E2546">
      <w:pPr>
        <w:ind w:left="568" w:hanging="284"/>
        <w:rPr>
          <w:lang w:eastAsia="ko-KR"/>
        </w:rPr>
      </w:pPr>
      <w:r w:rsidRPr="004E2546">
        <w:rPr>
          <w:lang w:eastAsia="ko-KR"/>
        </w:rPr>
        <w:t>-</w:t>
      </w:r>
      <w:r w:rsidRPr="004E2546">
        <w:rPr>
          <w:lang w:eastAsia="ko-KR"/>
        </w:rPr>
        <w:tab/>
        <w:t>DiffRSRP</w:t>
      </w:r>
      <w:r w:rsidRPr="004E2546">
        <w:rPr>
          <w:vertAlign w:val="subscript"/>
          <w:lang w:eastAsia="ko-KR"/>
        </w:rPr>
        <w:t>i</w:t>
      </w:r>
      <w:r w:rsidRPr="004E2546">
        <w:rPr>
          <w:lang w:eastAsia="ko-KR"/>
        </w:rPr>
        <w:t xml:space="preserve">: This field indicates the derived differential measured quantity for the beam i of LTM candidate cell based on SS/PBCH block or CSI-RS (i.e. the L1-RSRP) </w:t>
      </w:r>
      <w:r w:rsidRPr="004E2546">
        <w:rPr>
          <w:lang w:eastAsia="zh-CN"/>
        </w:rPr>
        <w:t>as described in TS 38.215 [24], with the reference of measured quality of the first beam</w:t>
      </w:r>
      <w:r w:rsidRPr="004E2546">
        <w:rPr>
          <w:lang w:eastAsia="ko-KR"/>
        </w:rPr>
        <w:t xml:space="preserve">. </w:t>
      </w:r>
      <w:r w:rsidRPr="004E2546">
        <w:rPr>
          <w:lang w:eastAsia="zh-CN"/>
        </w:rPr>
        <w:t xml:space="preserve">The length of the </w:t>
      </w:r>
      <w:r w:rsidRPr="004E2546">
        <w:rPr>
          <w:lang w:eastAsia="ko-KR"/>
        </w:rPr>
        <w:t>DiffRSRP</w:t>
      </w:r>
      <w:r w:rsidRPr="004E2546">
        <w:rPr>
          <w:vertAlign w:val="subscript"/>
          <w:lang w:eastAsia="ko-KR"/>
        </w:rPr>
        <w:t>i</w:t>
      </w:r>
      <w:r w:rsidRPr="004E2546">
        <w:rPr>
          <w:lang w:eastAsia="zh-CN"/>
        </w:rPr>
        <w:t xml:space="preserve"> field is 4</w:t>
      </w:r>
      <w:r w:rsidRPr="004E2546">
        <w:rPr>
          <w:lang w:eastAsia="ko-KR"/>
        </w:rPr>
        <w:t xml:space="preserve"> bits;</w:t>
      </w:r>
    </w:p>
    <w:p w14:paraId="4B8E4F3F" w14:textId="77777777" w:rsidR="004E2546" w:rsidRPr="004E2546" w:rsidRDefault="004E2546" w:rsidP="004E2546">
      <w:pPr>
        <w:ind w:left="568" w:hanging="284"/>
        <w:rPr>
          <w:lang w:eastAsia="ko-KR"/>
        </w:rPr>
      </w:pPr>
      <w:r w:rsidRPr="004E2546">
        <w:rPr>
          <w:lang w:eastAsia="ko-KR"/>
        </w:rPr>
        <w:t>-</w:t>
      </w:r>
      <w:r w:rsidRPr="004E2546">
        <w:rPr>
          <w:lang w:eastAsia="ko-KR"/>
        </w:rPr>
        <w:tab/>
        <w:t>RSRP</w:t>
      </w:r>
      <w:r w:rsidRPr="004E2546">
        <w:rPr>
          <w:vertAlign w:val="subscript"/>
          <w:lang w:eastAsia="ko-KR"/>
        </w:rPr>
        <w:t>serving</w:t>
      </w:r>
      <w:r w:rsidRPr="004E2546">
        <w:rPr>
          <w:lang w:eastAsia="ko-KR"/>
        </w:rPr>
        <w:t>: This field indicates the measured quantity based on SS/PBCH block or CSI-RS (i.e. the L1-RSRP) for current RS of serving cell</w:t>
      </w:r>
      <w:r w:rsidRPr="004E2546">
        <w:rPr>
          <w:lang w:eastAsia="zh-CN"/>
        </w:rPr>
        <w:t xml:space="preserve"> as described in TS 38.215 [24] used for LTM event evaluation in </w:t>
      </w:r>
      <w:r w:rsidRPr="004E2546">
        <w:rPr>
          <w:bCs/>
          <w:lang w:eastAsia="zh-CN"/>
        </w:rPr>
        <w:t xml:space="preserve">clause </w:t>
      </w:r>
      <w:r w:rsidRPr="004E2546">
        <w:rPr>
          <w:lang w:eastAsia="zh-CN"/>
        </w:rPr>
        <w:t xml:space="preserve">5.35.2, if UE is configured to report the measurement result of current RS of the serving cell by </w:t>
      </w:r>
      <w:r w:rsidRPr="004E2546">
        <w:rPr>
          <w:i/>
          <w:iCs/>
          <w:lang w:eastAsia="zh-CN"/>
        </w:rPr>
        <w:t>reportCurrentBeam</w:t>
      </w:r>
      <w:r w:rsidRPr="004E2546">
        <w:rPr>
          <w:lang w:eastAsia="ko-KR"/>
        </w:rPr>
        <w:t xml:space="preserve">. </w:t>
      </w:r>
      <w:r w:rsidRPr="004E2546">
        <w:rPr>
          <w:lang w:eastAsia="zh-CN"/>
        </w:rPr>
        <w:t xml:space="preserve">The length of the </w:t>
      </w:r>
      <w:r w:rsidRPr="004E2546">
        <w:rPr>
          <w:lang w:eastAsia="ko-KR"/>
        </w:rPr>
        <w:t>RSRP</w:t>
      </w:r>
      <w:r w:rsidRPr="004E2546">
        <w:rPr>
          <w:vertAlign w:val="subscript"/>
          <w:lang w:eastAsia="ko-KR"/>
        </w:rPr>
        <w:t>serving</w:t>
      </w:r>
      <w:r w:rsidRPr="004E2546">
        <w:rPr>
          <w:lang w:eastAsia="zh-CN"/>
        </w:rPr>
        <w:t xml:space="preserve"> field is </w:t>
      </w:r>
      <w:r w:rsidRPr="004E2546">
        <w:rPr>
          <w:lang w:eastAsia="ko-KR"/>
        </w:rPr>
        <w:t>7 bits;</w:t>
      </w:r>
    </w:p>
    <w:p w14:paraId="2D831435" w14:textId="77777777" w:rsidR="004E2546" w:rsidRPr="004E2546" w:rsidRDefault="004E2546" w:rsidP="004E2546">
      <w:pPr>
        <w:ind w:left="568" w:hanging="284"/>
        <w:rPr>
          <w:lang w:eastAsia="zh-CN"/>
        </w:rPr>
      </w:pPr>
      <w:r w:rsidRPr="004E2546">
        <w:rPr>
          <w:lang w:eastAsia="zh-CN"/>
        </w:rPr>
        <w:t>-</w:t>
      </w:r>
      <w:r w:rsidRPr="004E2546">
        <w:rPr>
          <w:lang w:eastAsia="zh-CN"/>
        </w:rPr>
        <w:tab/>
        <w:t xml:space="preserve">R: Reserved bit, set to </w:t>
      </w:r>
      <w:r w:rsidRPr="004E2546">
        <w:rPr>
          <w:lang w:eastAsia="ko-KR"/>
        </w:rPr>
        <w:t>0</w:t>
      </w:r>
      <w:r w:rsidRPr="004E2546">
        <w:rPr>
          <w:lang w:eastAsia="zh-CN"/>
        </w:rPr>
        <w:t>.</w:t>
      </w:r>
    </w:p>
    <w:p w14:paraId="18AAF372" w14:textId="77777777" w:rsidR="004E2546" w:rsidRPr="004E2546" w:rsidRDefault="0023580D" w:rsidP="004E2546">
      <w:pPr>
        <w:keepNext/>
        <w:keepLines/>
        <w:spacing w:before="60"/>
        <w:jc w:val="center"/>
        <w:rPr>
          <w:bCs/>
          <w:lang w:eastAsia="ko-KR"/>
        </w:rPr>
      </w:pPr>
      <w:r w:rsidRPr="004E2546">
        <w:rPr>
          <w:noProof/>
          <w:lang w:eastAsia="zh-CN"/>
        </w:rPr>
        <w:object w:dxaOrig="5715" w:dyaOrig="5580" w14:anchorId="0296772F">
          <v:shape id="_x0000_i1027" type="#_x0000_t75" alt="" style="width:286.25pt;height:280.5pt;mso-width-percent:0;mso-height-percent:0;mso-width-percent:0;mso-height-percent:0" o:ole="">
            <v:imagedata r:id="rId22" o:title=""/>
          </v:shape>
          <o:OLEObject Type="Embed" ProgID="Visio.Drawing.15" ShapeID="_x0000_i1027" DrawAspect="Content" ObjectID="_1825852743" r:id="rId23"/>
        </w:object>
      </w:r>
    </w:p>
    <w:p w14:paraId="714A2D1C" w14:textId="77777777" w:rsidR="004E2546" w:rsidRPr="004E2546" w:rsidRDefault="004E2546" w:rsidP="004E2546">
      <w:pPr>
        <w:keepLines/>
        <w:spacing w:after="240"/>
        <w:jc w:val="center"/>
        <w:rPr>
          <w:rFonts w:ascii="Arial" w:hAnsi="Arial"/>
          <w:b/>
          <w:lang w:eastAsia="zh-CN"/>
        </w:rPr>
      </w:pPr>
      <w:r w:rsidRPr="004E2546">
        <w:rPr>
          <w:rFonts w:ascii="Arial" w:hAnsi="Arial"/>
          <w:b/>
          <w:lang w:eastAsia="zh-CN"/>
        </w:rPr>
        <w:t>Figure 6.1.3.84-1: event triggered L1 measurement report and truncated event triggered L1 measurement report MAC CE</w:t>
      </w:r>
    </w:p>
    <w:p w14:paraId="30395069" w14:textId="77777777" w:rsidR="00DC1F16" w:rsidRDefault="00DC1F16" w:rsidP="00DC1F16">
      <w:pPr>
        <w:tabs>
          <w:tab w:val="center" w:pos="4536"/>
          <w:tab w:val="right" w:pos="9072"/>
        </w:tabs>
        <w:spacing w:after="0"/>
        <w:jc w:val="both"/>
        <w:rPr>
          <w:rFonts w:ascii="Arial" w:eastAsia="宋体" w:hAnsi="Arial" w:cs="Arial"/>
          <w:b/>
          <w:bCs/>
          <w:sz w:val="22"/>
          <w:szCs w:val="22"/>
          <w:lang w:eastAsia="zh-CN"/>
        </w:rPr>
      </w:pPr>
    </w:p>
    <w:p w14:paraId="31F4C5FE" w14:textId="77777777" w:rsidR="001A5025" w:rsidRDefault="001A5025" w:rsidP="001A5025">
      <w:pPr>
        <w:tabs>
          <w:tab w:val="center" w:pos="4536"/>
          <w:tab w:val="right" w:pos="9072"/>
        </w:tabs>
        <w:spacing w:after="0"/>
        <w:jc w:val="both"/>
        <w:rPr>
          <w:rFonts w:ascii="Arial" w:eastAsia="宋体" w:hAnsi="Arial" w:cs="Arial"/>
          <w:b/>
          <w:bCs/>
          <w:sz w:val="22"/>
          <w:szCs w:val="22"/>
          <w:lang w:eastAsia="zh-CN"/>
        </w:rPr>
      </w:pPr>
    </w:p>
    <w:p w14:paraId="52ED21BF" w14:textId="198C1239" w:rsidR="003669F2" w:rsidRPr="00DC1F16" w:rsidRDefault="00B562E1"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 of chang</w:t>
      </w:r>
      <w:bookmarkStart w:id="713" w:name="historyclause"/>
    </w:p>
    <w:p w14:paraId="52ED21C0" w14:textId="77777777" w:rsidR="003669F2" w:rsidRDefault="003669F2"/>
    <w:p w14:paraId="52ED21C1" w14:textId="77777777" w:rsidR="003669F2" w:rsidRDefault="003669F2"/>
    <w:p w14:paraId="52ED21C2" w14:textId="77777777" w:rsidR="003669F2" w:rsidRDefault="003669F2"/>
    <w:bookmarkEnd w:id="713"/>
    <w:p w14:paraId="52ED21C3" w14:textId="77777777" w:rsidR="003669F2" w:rsidRDefault="003669F2">
      <w:pPr>
        <w:pStyle w:val="TH"/>
        <w:spacing w:before="0" w:after="0"/>
        <w:rPr>
          <w:sz w:val="2"/>
          <w:szCs w:val="2"/>
        </w:rPr>
      </w:pPr>
    </w:p>
    <w:p w14:paraId="52ED21C4" w14:textId="77777777" w:rsidR="003669F2" w:rsidRDefault="003669F2"/>
    <w:sectPr w:rsidR="003669F2">
      <w:headerReference w:type="even" r:id="rId24"/>
      <w:headerReference w:type="default" r:id="rId25"/>
      <w:footerReference w:type="even" r:id="rId26"/>
      <w:footerReference w:type="default" r:id="rId27"/>
      <w:headerReference w:type="first" r:id="rId28"/>
      <w:footerReference w:type="first" r:id="rId29"/>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 w:author="Ericsson (Oskar)" w:date="2025-11-26T13:41:00Z" w:initials="E">
    <w:p w14:paraId="7C2348FD" w14:textId="77777777" w:rsidR="00FF3C35" w:rsidRDefault="00FF3C35" w:rsidP="00475E6E">
      <w:r>
        <w:rPr>
          <w:rStyle w:val="a6"/>
        </w:rPr>
        <w:annotationRef/>
      </w:r>
      <w:r>
        <w:t>Seems like both MAC and RRC has aligned towards different namings. Perhaps we can keep this name (without "-candidate") and align to this also in the RRC.</w:t>
      </w:r>
    </w:p>
  </w:comment>
  <w:comment w:id="8" w:author="vivo-Chenli" w:date="2025-11-27T09:58:00Z" w:initials="v">
    <w:p w14:paraId="65BB47C3" w14:textId="4625323C" w:rsidR="00FF3C35" w:rsidRDefault="00FF3C35">
      <w:pPr>
        <w:pStyle w:val="a7"/>
      </w:pPr>
      <w:r>
        <w:rPr>
          <w:rStyle w:val="a6"/>
        </w:rPr>
        <w:annotationRef/>
      </w:r>
      <w:r>
        <w:t>Current term has already aligned with RRC.</w:t>
      </w:r>
    </w:p>
  </w:comment>
  <w:comment w:id="12" w:author="Ericsson (Oskar)" w:date="2025-11-26T13:53:00Z" w:initials="E">
    <w:p w14:paraId="646FFFFC" w14:textId="77777777" w:rsidR="00FF3C35" w:rsidRDefault="00FF3C35" w:rsidP="00C55764">
      <w:r>
        <w:rPr>
          <w:rStyle w:val="a6"/>
        </w:rPr>
        <w:annotationRef/>
      </w:r>
      <w:r>
        <w:t>Suggest to align with RRC to "ltm-TimeAlignmentTimerTag2".</w:t>
      </w:r>
    </w:p>
  </w:comment>
  <w:comment w:id="13" w:author="vivo-Chenli" w:date="2025-11-27T09:58:00Z" w:initials="v">
    <w:p w14:paraId="4A31E4D2" w14:textId="71CB9AF0" w:rsidR="00FF3C35" w:rsidRDefault="00FF3C35">
      <w:pPr>
        <w:pStyle w:val="a7"/>
      </w:pPr>
      <w:r>
        <w:rPr>
          <w:rStyle w:val="a6"/>
        </w:rPr>
        <w:annotationRef/>
      </w:r>
      <w:r>
        <w:t>Updated to align with RRC.</w:t>
      </w:r>
    </w:p>
  </w:comment>
  <w:comment w:id="55" w:author="Zonda-OPPO" w:date="2025-11-28T16:26:00Z" w:initials="ZD">
    <w:p w14:paraId="79EF2A84" w14:textId="77777777" w:rsidR="008C79E9" w:rsidRDefault="008C79E9" w:rsidP="008C79E9">
      <w:pPr>
        <w:pStyle w:val="a7"/>
      </w:pPr>
      <w:r>
        <w:rPr>
          <w:rStyle w:val="a6"/>
        </w:rPr>
        <w:annotationRef/>
      </w:r>
      <w:r>
        <w:t>This note contain redundant information. Here is a simplified version from our side:</w:t>
      </w:r>
    </w:p>
    <w:p w14:paraId="673F165E" w14:textId="77777777" w:rsidR="008C79E9" w:rsidRDefault="008C79E9" w:rsidP="008C79E9">
      <w:pPr>
        <w:pStyle w:val="a7"/>
      </w:pPr>
    </w:p>
    <w:p w14:paraId="64C0240D" w14:textId="77777777" w:rsidR="008C79E9" w:rsidRDefault="008C79E9" w:rsidP="008C79E9">
      <w:pPr>
        <w:pStyle w:val="a7"/>
      </w:pPr>
      <w:r>
        <w:rPr>
          <w:i/>
          <w:iCs/>
        </w:rPr>
        <w:t>For pending SR for SCell beam failure recovery, beam failure recovery of a BFD-RS set and for event triggered L1 measurement report, when the MAC entity has any of them and the MAC entity has one or more PUCCH resources (other than PUCCH resources for any of them) overlapping with PUCCH resource for any of them, the MAC entity considers only the PUCCH resource for any of them as valid.</w:t>
      </w:r>
    </w:p>
  </w:comment>
  <w:comment w:id="65" w:author="Zonda-OPPO" w:date="2025-11-28T16:27:00Z" w:initials="ZD">
    <w:p w14:paraId="498E53C3" w14:textId="77777777" w:rsidR="008C79E9" w:rsidRDefault="008C79E9" w:rsidP="008C79E9">
      <w:pPr>
        <w:pStyle w:val="a7"/>
      </w:pPr>
      <w:r>
        <w:rPr>
          <w:rStyle w:val="a6"/>
        </w:rPr>
        <w:annotationRef/>
      </w:r>
      <w:r>
        <w:t>This note could be also simplied a bit, here is our proposal:</w:t>
      </w:r>
    </w:p>
    <w:p w14:paraId="74302B24" w14:textId="77777777" w:rsidR="008C79E9" w:rsidRDefault="008C79E9" w:rsidP="008C79E9">
      <w:pPr>
        <w:pStyle w:val="a7"/>
      </w:pPr>
    </w:p>
    <w:p w14:paraId="16E6E939" w14:textId="77777777" w:rsidR="008C79E9" w:rsidRDefault="008C79E9" w:rsidP="008C79E9">
      <w:pPr>
        <w:pStyle w:val="a7"/>
      </w:pPr>
      <w:r>
        <w:rPr>
          <w:i/>
          <w:iCs/>
        </w:rPr>
        <w:t>NOTE 6:</w:t>
      </w:r>
      <w:r>
        <w:rPr>
          <w:i/>
          <w:iCs/>
        </w:rPr>
        <w:tab/>
        <w:t>When the MAC entity has overlapping PUCCH resource among any of pending SR for SCell beam failure recovery, or beam failure recovery of a BFD-RS set, or event triggered L1 measurement report for the SR transmission occasion, the selection of which valid PUCCH resource for SR transmission is up to UE implementation.</w:t>
      </w:r>
    </w:p>
  </w:comment>
  <w:comment w:id="90" w:author="Ericsson (Oskar)" w:date="2025-11-26T08:55:00Z" w:initials="E">
    <w:p w14:paraId="1D698ED7" w14:textId="07BD0DB5" w:rsidR="00FF3C35" w:rsidRDefault="00FF3C35" w:rsidP="00AE05AE">
      <w:r>
        <w:rPr>
          <w:rStyle w:val="a6"/>
        </w:rPr>
        <w:annotationRef/>
      </w:r>
      <w:r>
        <w:t>I think this might create confusion, the target cell will obviously already be a part of "all candidate cell(s)". I think we just can skip the text "including the target cell".</w:t>
      </w:r>
    </w:p>
  </w:comment>
  <w:comment w:id="91" w:author="vivo-Chenli" w:date="2025-11-27T09:59:00Z" w:initials="v">
    <w:p w14:paraId="19AA5477" w14:textId="16F63F12" w:rsidR="00FF3C35" w:rsidRDefault="00FF3C35">
      <w:pPr>
        <w:pStyle w:val="a7"/>
      </w:pPr>
      <w:r>
        <w:rPr>
          <w:rStyle w:val="a6"/>
        </w:rPr>
        <w:annotationRef/>
      </w:r>
      <w:r>
        <w:t xml:space="preserve">I agree with you. This part comes from the TP in Qualcomm’s contribution. Let me remove it by now, and let’s see other companies’ view. </w:t>
      </w:r>
    </w:p>
  </w:comment>
  <w:comment w:id="119" w:author="Ericsson (Oskar)" w:date="2025-11-26T09:04:00Z" w:initials="E">
    <w:p w14:paraId="5B8141B7" w14:textId="77777777" w:rsidR="00FF3C35" w:rsidRDefault="00FF3C35" w:rsidP="00AE05AE">
      <w:r>
        <w:rPr>
          <w:rStyle w:val="a6"/>
        </w:rPr>
        <w:annotationRef/>
      </w:r>
      <w:r>
        <w:t>This is named "</w:t>
      </w:r>
      <w:r>
        <w:rPr>
          <w:color w:val="262626"/>
        </w:rPr>
        <w:t>candidateSpecificOffsetS</w:t>
      </w:r>
      <w:r>
        <w:t>" in RRC</w:t>
      </w:r>
    </w:p>
  </w:comment>
  <w:comment w:id="120" w:author="ZTE" w:date="2025-11-27T14:56:00Z" w:initials="ZMJ">
    <w:p w14:paraId="5EA97345" w14:textId="02DAA04F" w:rsidR="00FF3C35" w:rsidRPr="00FF3C35" w:rsidRDefault="00FF3C35">
      <w:pPr>
        <w:pStyle w:val="a7"/>
      </w:pPr>
      <w:r>
        <w:rPr>
          <w:rStyle w:val="a6"/>
        </w:rPr>
        <w:annotationRef/>
      </w:r>
      <w:r w:rsidRPr="00FF3C35">
        <w:rPr>
          <w:rFonts w:eastAsia="等线"/>
          <w:lang w:eastAsia="zh-CN"/>
        </w:rPr>
        <w:t>According to the latest RRC CR, the IE name should be “</w:t>
      </w:r>
      <w:r w:rsidRPr="00FF3C35">
        <w:t>servingSpecificOffsetS</w:t>
      </w:r>
      <w:r w:rsidRPr="00FF3C35">
        <w:rPr>
          <w:rFonts w:eastAsia="等线"/>
          <w:lang w:eastAsia="zh-CN"/>
        </w:rPr>
        <w:t>”</w:t>
      </w:r>
      <w:r>
        <w:rPr>
          <w:rFonts w:eastAsia="等线"/>
          <w:lang w:eastAsia="zh-CN"/>
        </w:rPr>
        <w:t>.</w:t>
      </w:r>
    </w:p>
  </w:comment>
  <w:comment w:id="121" w:author="vivo-Chenli" w:date="2025-11-27T18:48:00Z" w:initials="v">
    <w:p w14:paraId="401AAE1A" w14:textId="6AEEAAE1" w:rsidR="008E040E" w:rsidRDefault="008E040E">
      <w:pPr>
        <w:pStyle w:val="a7"/>
      </w:pPr>
      <w:r>
        <w:rPr>
          <w:rStyle w:val="a6"/>
        </w:rPr>
        <w:annotationRef/>
      </w:r>
      <w:r>
        <w:t>Updated.</w:t>
      </w:r>
    </w:p>
  </w:comment>
  <w:comment w:id="124" w:author="ZTE" w:date="2025-11-27T14:57:00Z" w:initials="ZMJ">
    <w:p w14:paraId="7140FDCF" w14:textId="71C45327" w:rsidR="00FF3C35" w:rsidRDefault="00FF3C35">
      <w:pPr>
        <w:pStyle w:val="a7"/>
      </w:pPr>
      <w:r>
        <w:rPr>
          <w:rStyle w:val="a6"/>
        </w:rPr>
        <w:annotationRef/>
      </w:r>
      <w:r w:rsidRPr="00FF3C35">
        <w:rPr>
          <w:rFonts w:eastAsia="等线"/>
          <w:lang w:eastAsia="zh-CN"/>
        </w:rPr>
        <w:t xml:space="preserve">According to the latest RRC CR, </w:t>
      </w:r>
      <w:r>
        <w:t xml:space="preserve">the IE is placed under the IE </w:t>
      </w:r>
      <w:r w:rsidRPr="00FF3C35">
        <w:t>eventLTM3</w:t>
      </w:r>
      <w:r>
        <w:t xml:space="preserve">, so it’s not associated with the </w:t>
      </w:r>
      <w:r w:rsidRPr="00FF3C35">
        <w:t>ltm-CandidateReportConfigId</w:t>
      </w:r>
      <w:r>
        <w:t>. This part can be removed.</w:t>
      </w:r>
    </w:p>
  </w:comment>
  <w:comment w:id="125" w:author="vivo-Chenli" w:date="2025-11-27T18:48:00Z" w:initials="v">
    <w:p w14:paraId="17141663" w14:textId="691696E6" w:rsidR="000C00AD" w:rsidRDefault="000C00AD">
      <w:pPr>
        <w:pStyle w:val="a7"/>
      </w:pPr>
      <w:r>
        <w:rPr>
          <w:rStyle w:val="a6"/>
        </w:rPr>
        <w:annotationRef/>
      </w:r>
      <w:r>
        <w:t>Removed.</w:t>
      </w:r>
    </w:p>
  </w:comment>
  <w:comment w:id="155" w:author="Ericsson (Oskar)" w:date="2025-11-26T09:07:00Z" w:initials="E">
    <w:p w14:paraId="39B5A895" w14:textId="77777777" w:rsidR="00FF3C35" w:rsidRDefault="00FF3C35" w:rsidP="006E1BC1">
      <w:r>
        <w:rPr>
          <w:rStyle w:val="a6"/>
        </w:rPr>
        <w:annotationRef/>
      </w:r>
      <w:r>
        <w:t>suggest "for" instead</w:t>
      </w:r>
    </w:p>
  </w:comment>
  <w:comment w:id="156" w:author="vivo-Chenli" w:date="2025-11-27T10:11:00Z" w:initials="v">
    <w:p w14:paraId="3C3694F5" w14:textId="77777777" w:rsidR="00FF3C35" w:rsidRDefault="00FF3C35">
      <w:pPr>
        <w:pStyle w:val="a7"/>
      </w:pPr>
      <w:r>
        <w:rPr>
          <w:rStyle w:val="a6"/>
        </w:rPr>
        <w:annotationRef/>
      </w:r>
      <w:r>
        <w:t>add “evaluation” before “of”.</w:t>
      </w:r>
    </w:p>
    <w:p w14:paraId="48CD95FB" w14:textId="361AD98C" w:rsidR="00FF3C35" w:rsidRDefault="00FF3C35">
      <w:pPr>
        <w:pStyle w:val="a7"/>
      </w:pPr>
      <w:r>
        <w:t xml:space="preserve">Same as others. </w:t>
      </w:r>
    </w:p>
  </w:comment>
  <w:comment w:id="188" w:author="Zonda-OPPO" w:date="2025-11-28T16:27:00Z" w:initials="ZD">
    <w:p w14:paraId="7AC384BC" w14:textId="77777777" w:rsidR="008C79E9" w:rsidRDefault="008C79E9" w:rsidP="008C79E9">
      <w:pPr>
        <w:pStyle w:val="a7"/>
      </w:pPr>
      <w:r>
        <w:rPr>
          <w:rStyle w:val="a6"/>
        </w:rPr>
        <w:annotationRef/>
      </w:r>
      <w:r>
        <w:t>Suggest to remove this. If a RS is not measured, there will be no measurement result.</w:t>
      </w:r>
    </w:p>
  </w:comment>
  <w:comment w:id="249" w:author="Huawei (David Lecompte)" w:date="2025-11-25T15:18:00Z" w:initials="DL">
    <w:p w14:paraId="333CF15D" w14:textId="2ABAEBB1" w:rsidR="00FF3C35" w:rsidRDefault="00FF3C35">
      <w:pPr>
        <w:pStyle w:val="a7"/>
      </w:pPr>
      <w:r>
        <w:rPr>
          <w:rStyle w:val="a6"/>
        </w:rPr>
        <w:annotationRef/>
      </w:r>
      <w:r>
        <w:t>Suggest removing, to align with other places where "RS" is used, not "beam"</w:t>
      </w:r>
    </w:p>
  </w:comment>
  <w:comment w:id="250" w:author="vivo-Chenli" w:date="2025-11-27T10:13:00Z" w:initials="v">
    <w:p w14:paraId="5C33E4C2" w14:textId="0BBC7816" w:rsidR="00FF3C35" w:rsidRDefault="00FF3C35">
      <w:pPr>
        <w:pStyle w:val="a7"/>
      </w:pPr>
      <w:r>
        <w:rPr>
          <w:rStyle w:val="a6"/>
        </w:rPr>
        <w:annotationRef/>
      </w:r>
      <w:r>
        <w:t>Updated.</w:t>
      </w:r>
    </w:p>
  </w:comment>
  <w:comment w:id="262" w:author="Huawei (David Lecompte)" w:date="2025-11-25T15:19:00Z" w:initials="DL">
    <w:p w14:paraId="6034824B" w14:textId="236D4DDE" w:rsidR="00FF3C35" w:rsidRDefault="00FF3C35">
      <w:pPr>
        <w:pStyle w:val="a7"/>
      </w:pPr>
      <w:r>
        <w:rPr>
          <w:rStyle w:val="a6"/>
        </w:rPr>
        <w:annotationRef/>
      </w:r>
      <w:r>
        <w:t>Suggest removing, same reason.</w:t>
      </w:r>
    </w:p>
  </w:comment>
  <w:comment w:id="263" w:author="vivo-Chenli" w:date="2025-11-27T10:13:00Z" w:initials="v">
    <w:p w14:paraId="1B418B8E" w14:textId="1EAF150F" w:rsidR="00FF3C35" w:rsidRDefault="00FF3C35">
      <w:pPr>
        <w:pStyle w:val="a7"/>
      </w:pPr>
      <w:r>
        <w:rPr>
          <w:rStyle w:val="a6"/>
        </w:rPr>
        <w:annotationRef/>
      </w:r>
      <w:r>
        <w:t>Updated.</w:t>
      </w:r>
    </w:p>
  </w:comment>
  <w:comment w:id="244" w:author="Zonda-OPPO" w:date="2025-11-28T16:28:00Z" w:initials="ZD">
    <w:p w14:paraId="74114CA5" w14:textId="77777777" w:rsidR="008C79E9" w:rsidRDefault="008C79E9" w:rsidP="008C79E9">
      <w:pPr>
        <w:pStyle w:val="a7"/>
      </w:pPr>
      <w:r>
        <w:rPr>
          <w:rStyle w:val="a6"/>
        </w:rPr>
        <w:annotationRef/>
      </w:r>
      <w:r>
        <w:t>This part is not aligned with RAN2’s agreement:</w:t>
      </w:r>
    </w:p>
    <w:p w14:paraId="56B65B9D" w14:textId="77777777" w:rsidR="008C79E9" w:rsidRDefault="008C79E9" w:rsidP="008C79E9">
      <w:pPr>
        <w:pStyle w:val="a7"/>
      </w:pPr>
    </w:p>
    <w:p w14:paraId="5FF0B5D9" w14:textId="77777777" w:rsidR="008C79E9" w:rsidRDefault="008C79E9" w:rsidP="008C79E9">
      <w:pPr>
        <w:pStyle w:val="a7"/>
      </w:pPr>
      <w:r>
        <w:t></w:t>
      </w:r>
      <w:r>
        <w:tab/>
        <w:t xml:space="preserve">Update “i.e. the RS configured in the indicated TCI State of the SpCell,” to include both SSB and CSI-RS in the procedure and the description of serving RS for Event LTM2/3/5. </w:t>
      </w:r>
    </w:p>
  </w:comment>
  <w:comment w:id="309" w:author="Zonda-OPPO" w:date="2025-11-28T16:29:00Z" w:initials="ZD">
    <w:p w14:paraId="2F4048E3" w14:textId="77777777" w:rsidR="008C79E9" w:rsidRDefault="008C79E9" w:rsidP="008C79E9">
      <w:pPr>
        <w:pStyle w:val="a7"/>
      </w:pPr>
      <w:r>
        <w:rPr>
          <w:rStyle w:val="a6"/>
        </w:rPr>
        <w:annotationRef/>
      </w:r>
      <w:r>
        <w:t xml:space="preserve">This should be </w:t>
      </w:r>
      <w:r>
        <w:rPr>
          <w:i/>
          <w:iCs/>
        </w:rPr>
        <w:t>BEAM_ENTERING_LIST.</w:t>
      </w:r>
    </w:p>
    <w:p w14:paraId="5038E93B" w14:textId="77777777" w:rsidR="008C79E9" w:rsidRDefault="008C79E9" w:rsidP="008C79E9">
      <w:pPr>
        <w:pStyle w:val="a7"/>
      </w:pPr>
      <w:r>
        <w:t>There are two cases:</w:t>
      </w:r>
    </w:p>
    <w:p w14:paraId="32586230" w14:textId="77777777" w:rsidR="008C79E9" w:rsidRDefault="008C79E9" w:rsidP="008C79E9">
      <w:pPr>
        <w:pStyle w:val="a7"/>
      </w:pPr>
      <w:r>
        <w:t>Case 1: any applicable RS trigger the event for 1</w:t>
      </w:r>
      <w:r>
        <w:rPr>
          <w:vertAlign w:val="superscript"/>
        </w:rPr>
        <w:t>st</w:t>
      </w:r>
      <w:r>
        <w:t xml:space="preserve"> time. In this case it is not in entering and leaving list</w:t>
      </w:r>
    </w:p>
    <w:p w14:paraId="03BB988B" w14:textId="77777777" w:rsidR="008C79E9" w:rsidRDefault="008C79E9" w:rsidP="008C79E9">
      <w:pPr>
        <w:pStyle w:val="a7"/>
      </w:pPr>
      <w:r>
        <w:t xml:space="preserve">Case 2: one applicable RS triggered the event once and then leave again. In this case it is not in entering list but in leaving list. </w:t>
      </w:r>
    </w:p>
    <w:p w14:paraId="284BB120" w14:textId="77777777" w:rsidR="008C79E9" w:rsidRDefault="008C79E9" w:rsidP="008C79E9">
      <w:pPr>
        <w:pStyle w:val="a7"/>
      </w:pPr>
      <w:r>
        <w:t xml:space="preserve">So current text exclude case 2, and cover only case 1. By replacing </w:t>
      </w:r>
      <w:r>
        <w:rPr>
          <w:i/>
          <w:iCs/>
        </w:rPr>
        <w:t xml:space="preserve">BEAM_LEAVING_LIST </w:t>
      </w:r>
      <w:r>
        <w:t xml:space="preserve">with </w:t>
      </w:r>
      <w:r>
        <w:rPr>
          <w:i/>
          <w:iCs/>
        </w:rPr>
        <w:t xml:space="preserve">BEAM_ENTERING_LIST, </w:t>
      </w:r>
      <w:r>
        <w:t>it cover both</w:t>
      </w:r>
    </w:p>
  </w:comment>
  <w:comment w:id="362" w:author="Zonda-OPPO" w:date="2025-11-28T16:30:00Z" w:initials="ZD">
    <w:p w14:paraId="5ECEAB84" w14:textId="77777777" w:rsidR="008C79E9" w:rsidRDefault="008C79E9" w:rsidP="008C79E9">
      <w:pPr>
        <w:pStyle w:val="a7"/>
      </w:pPr>
      <w:r>
        <w:rPr>
          <w:rStyle w:val="a6"/>
        </w:rPr>
        <w:annotationRef/>
      </w:r>
      <w:r>
        <w:t xml:space="preserve">This sentence should be in upper level i.e. 3&gt;. It is possible that a RS is in </w:t>
      </w:r>
      <w:r>
        <w:rPr>
          <w:i/>
          <w:iCs/>
        </w:rPr>
        <w:t xml:space="preserve">BEAM_ENTERING_LIST, </w:t>
      </w:r>
      <w:r>
        <w:t xml:space="preserve">but  it meet leaving entry before it is reported. In this case it is not in the </w:t>
      </w:r>
      <w:r>
        <w:rPr>
          <w:i/>
          <w:iCs/>
        </w:rPr>
        <w:t>BEAM_REPORTED_LIST</w:t>
      </w:r>
      <w:r>
        <w:t xml:space="preserve"> </w:t>
      </w:r>
    </w:p>
  </w:comment>
  <w:comment w:id="377" w:author="Huawei (David Lecompte)" w:date="2025-11-25T15:21:00Z" w:initials="DL">
    <w:p w14:paraId="3350F09A" w14:textId="2BF5DAA1" w:rsidR="00FF3C35" w:rsidRDefault="00FF3C35">
      <w:pPr>
        <w:pStyle w:val="a7"/>
      </w:pPr>
      <w:r>
        <w:rPr>
          <w:rStyle w:val="a6"/>
        </w:rPr>
        <w:annotationRef/>
      </w:r>
      <w:r>
        <w:t>Suggest changing to "indicated TCI state"</w:t>
      </w:r>
    </w:p>
  </w:comment>
  <w:comment w:id="378" w:author="vivo-Chenli" w:date="2025-11-27T10:19:00Z" w:initials="v">
    <w:p w14:paraId="63C0FB2B" w14:textId="1955F7AA" w:rsidR="00FF3C35" w:rsidRDefault="00FF3C35">
      <w:pPr>
        <w:pStyle w:val="a7"/>
      </w:pPr>
      <w:r>
        <w:rPr>
          <w:rStyle w:val="a6"/>
        </w:rPr>
        <w:annotationRef/>
      </w:r>
      <w:r>
        <w:t>Updated.</w:t>
      </w:r>
    </w:p>
  </w:comment>
  <w:comment w:id="381" w:author="Huawei (David Lecompte)" w:date="2025-11-25T15:21:00Z" w:initials="DL">
    <w:p w14:paraId="7187608F" w14:textId="6B24D564" w:rsidR="00FF3C35" w:rsidRDefault="00FF3C35">
      <w:pPr>
        <w:pStyle w:val="a7"/>
      </w:pPr>
      <w:r>
        <w:rPr>
          <w:rStyle w:val="a6"/>
        </w:rPr>
        <w:annotationRef/>
      </w:r>
      <w:r>
        <w:t>Suggest changing to "RS configured in the newly indicated TCI state"</w:t>
      </w:r>
    </w:p>
  </w:comment>
  <w:comment w:id="382" w:author="vivo-Chenli" w:date="2025-11-27T10:19:00Z" w:initials="v">
    <w:p w14:paraId="58235BA4" w14:textId="1979DCE4" w:rsidR="00FF3C35" w:rsidRDefault="00FF3C35">
      <w:pPr>
        <w:pStyle w:val="a7"/>
      </w:pPr>
      <w:r>
        <w:rPr>
          <w:rStyle w:val="a6"/>
        </w:rPr>
        <w:annotationRef/>
      </w:r>
      <w:r>
        <w:t>Updated.</w:t>
      </w:r>
    </w:p>
  </w:comment>
  <w:comment w:id="387" w:author="Zonda-OPPO" w:date="2025-11-28T16:30:00Z" w:initials="ZD">
    <w:p w14:paraId="204862B5" w14:textId="77777777" w:rsidR="008C79E9" w:rsidRDefault="008C79E9" w:rsidP="008C79E9">
      <w:pPr>
        <w:pStyle w:val="a7"/>
      </w:pPr>
      <w:r>
        <w:rPr>
          <w:rStyle w:val="a6"/>
        </w:rPr>
        <w:annotationRef/>
      </w:r>
      <w:r>
        <w:t>This is not aligned with RAN2 agreement:</w:t>
      </w:r>
    </w:p>
    <w:p w14:paraId="11D10B83" w14:textId="77777777" w:rsidR="008C79E9" w:rsidRDefault="008C79E9" w:rsidP="008C79E9">
      <w:pPr>
        <w:pStyle w:val="a7"/>
      </w:pPr>
      <w:r>
        <w:t></w:t>
      </w:r>
      <w:r>
        <w:tab/>
        <w:t xml:space="preserve">Update “i.e. the RS configured in the indicated TCI State of the SpCell,” to include both SSB and CSI-RS in the procedure and the description of serving RS for Event LTM2/3/5. </w:t>
      </w:r>
    </w:p>
  </w:comment>
  <w:comment w:id="399" w:author="Zonda-OPPO" w:date="2025-11-28T16:31:00Z" w:initials="ZD">
    <w:p w14:paraId="3EB1F563" w14:textId="77777777" w:rsidR="008C79E9" w:rsidRDefault="008C79E9" w:rsidP="008C79E9">
      <w:pPr>
        <w:pStyle w:val="a7"/>
      </w:pPr>
      <w:r>
        <w:rPr>
          <w:rStyle w:val="a6"/>
        </w:rPr>
        <w:annotationRef/>
      </w:r>
      <w:r>
        <w:t>This is not aligned with RAN2 agreement:</w:t>
      </w:r>
    </w:p>
    <w:p w14:paraId="4AE4A9AB" w14:textId="77777777" w:rsidR="008C79E9" w:rsidRDefault="008C79E9" w:rsidP="008C79E9">
      <w:pPr>
        <w:pStyle w:val="a7"/>
      </w:pPr>
      <w:r>
        <w:t></w:t>
      </w:r>
      <w:r>
        <w:tab/>
        <w:t xml:space="preserve">Update “i.e. the RS configured in the indicated TCI State of the SpCell,” to include both SSB and CSI-RS in the procedure and the description of serving RS for Event LTM2/3/5. </w:t>
      </w:r>
    </w:p>
  </w:comment>
  <w:comment w:id="414" w:author="Zonda-OPPO" w:date="2025-11-28T16:31:00Z" w:initials="ZD">
    <w:p w14:paraId="7A69209D" w14:textId="77777777" w:rsidR="008C79E9" w:rsidRDefault="008C79E9" w:rsidP="008C79E9">
      <w:pPr>
        <w:pStyle w:val="a7"/>
      </w:pPr>
      <w:r>
        <w:rPr>
          <w:rStyle w:val="a6"/>
        </w:rPr>
        <w:annotationRef/>
      </w:r>
      <w:r>
        <w:t>This is not aligned with RAN2 agreement:</w:t>
      </w:r>
    </w:p>
    <w:p w14:paraId="2EDDE57B" w14:textId="77777777" w:rsidR="008C79E9" w:rsidRDefault="008C79E9" w:rsidP="008C79E9">
      <w:pPr>
        <w:pStyle w:val="a7"/>
      </w:pPr>
      <w:r>
        <w:t></w:t>
      </w:r>
      <w:r>
        <w:tab/>
        <w:t xml:space="preserve">Update “i.e. the RS configured in the indicated TCI State of the SpCell,” to include both SSB and CSI-RS in the procedure and the description of serving RS for Event LTM2/3/5. </w:t>
      </w:r>
    </w:p>
  </w:comment>
  <w:comment w:id="442" w:author="Zonda-OPPO" w:date="2025-11-28T16:31:00Z" w:initials="ZD">
    <w:p w14:paraId="7D456FD0" w14:textId="77777777" w:rsidR="00D2424B" w:rsidRDefault="00D2424B" w:rsidP="00D2424B">
      <w:pPr>
        <w:pStyle w:val="a7"/>
      </w:pPr>
      <w:r>
        <w:rPr>
          <w:rStyle w:val="a6"/>
        </w:rPr>
        <w:annotationRef/>
      </w:r>
      <w:r>
        <w:t>Event triggered L1 measurement report</w:t>
      </w:r>
    </w:p>
  </w:comment>
  <w:comment w:id="465" w:author="ZTE" w:date="2025-11-27T15:13:00Z" w:initials="ZMJ">
    <w:p w14:paraId="3F695C5D" w14:textId="1230B60F" w:rsidR="002640B3" w:rsidRDefault="002640B3">
      <w:pPr>
        <w:pStyle w:val="a7"/>
      </w:pPr>
      <w:r>
        <w:rPr>
          <w:rStyle w:val="a6"/>
        </w:rPr>
        <w:annotationRef/>
      </w:r>
      <w:r>
        <w:t>Typo.</w:t>
      </w:r>
    </w:p>
  </w:comment>
  <w:comment w:id="468" w:author="Huawei (David Lecompte)" w:date="2025-11-25T15:39:00Z" w:initials="DL">
    <w:p w14:paraId="43279581" w14:textId="77777777" w:rsidR="00FF3C35" w:rsidRDefault="00FF3C35">
      <w:pPr>
        <w:pStyle w:val="a7"/>
      </w:pPr>
      <w:r>
        <w:rPr>
          <w:rStyle w:val="a6"/>
        </w:rPr>
        <w:annotationRef/>
      </w:r>
      <w:r>
        <w:t>These two fields should not be used in MAC.</w:t>
      </w:r>
    </w:p>
    <w:p w14:paraId="5A658233" w14:textId="77777777" w:rsidR="00FF3C35" w:rsidRDefault="00FF3C35">
      <w:pPr>
        <w:pStyle w:val="a7"/>
      </w:pPr>
    </w:p>
    <w:p w14:paraId="6DF3A554" w14:textId="77D25236" w:rsidR="00FF3C35" w:rsidRPr="00094791" w:rsidRDefault="00FF3C35">
      <w:pPr>
        <w:pStyle w:val="a7"/>
      </w:pPr>
      <w:r>
        <w:t xml:space="preserve">Suggest replacing with: The UE evaluates L1 trigger conditions based on the RRC UE variable </w:t>
      </w:r>
      <w:r>
        <w:rPr>
          <w:i/>
          <w:iCs/>
        </w:rPr>
        <w:t>VarLTM-ExecutionCondition</w:t>
      </w:r>
      <w:r>
        <w:t>.</w:t>
      </w:r>
    </w:p>
  </w:comment>
  <w:comment w:id="469" w:author="vivo-Chenli" w:date="2025-11-27T10:56:00Z" w:initials="v">
    <w:p w14:paraId="748EEB77" w14:textId="06BE65F5" w:rsidR="00FF3C35" w:rsidRDefault="00FF3C35">
      <w:pPr>
        <w:pStyle w:val="a7"/>
      </w:pPr>
      <w:r>
        <w:rPr>
          <w:rStyle w:val="a6"/>
        </w:rPr>
        <w:annotationRef/>
      </w:r>
      <w:r>
        <w:rPr>
          <w:rStyle w:val="a6"/>
        </w:rPr>
        <w:annotationRef/>
      </w:r>
      <w:r>
        <w:t>Updated as “</w:t>
      </w:r>
      <w:r>
        <w:rPr>
          <w:lang w:eastAsia="zh-CN"/>
        </w:rPr>
        <w:t xml:space="preserve">Thue UE evaluates L1 trigger conditions based on the </w:t>
      </w:r>
      <w:r w:rsidRPr="001F2954">
        <w:rPr>
          <w:lang w:eastAsia="zh-CN"/>
        </w:rPr>
        <w:t xml:space="preserve">UE variable </w:t>
      </w:r>
      <w:r w:rsidRPr="001F2954">
        <w:rPr>
          <w:i/>
          <w:lang w:eastAsia="zh-CN"/>
        </w:rPr>
        <w:t>VarLTM-ExecutionConditionList</w:t>
      </w:r>
      <w:r w:rsidRPr="001F2954">
        <w:rPr>
          <w:lang w:eastAsia="zh-CN"/>
        </w:rPr>
        <w:t xml:space="preserve"> </w:t>
      </w:r>
      <w:r>
        <w:rPr>
          <w:lang w:eastAsia="zh-CN"/>
        </w:rPr>
        <w:t>configurd by RRC</w:t>
      </w:r>
      <w:r>
        <w:t>”</w:t>
      </w:r>
    </w:p>
  </w:comment>
  <w:comment w:id="472" w:author="Huawei (David Lecompte)" w:date="2025-11-25T15:42:00Z" w:initials="DL">
    <w:p w14:paraId="5AA8E7BD" w14:textId="06B1683F" w:rsidR="00FF3C35" w:rsidRPr="00094791" w:rsidRDefault="00FF3C35">
      <w:pPr>
        <w:pStyle w:val="a7"/>
      </w:pPr>
      <w:r>
        <w:rPr>
          <w:rStyle w:val="a6"/>
        </w:rPr>
        <w:annotationRef/>
      </w:r>
      <w:r>
        <w:t xml:space="preserve">Should be: "If an </w:t>
      </w:r>
      <w:r>
        <w:rPr>
          <w:i/>
          <w:iCs/>
        </w:rPr>
        <w:t>ltm-CSI-ReportConfig</w:t>
      </w:r>
      <w:r>
        <w:t xml:space="preserve"> indicated in </w:t>
      </w:r>
      <w:r>
        <w:rPr>
          <w:i/>
          <w:iCs/>
        </w:rPr>
        <w:t>VarLTM-ExecutionCondition</w:t>
      </w:r>
      <w:r>
        <w:t>"</w:t>
      </w:r>
    </w:p>
  </w:comment>
  <w:comment w:id="473" w:author="vivo-Chenli" w:date="2025-11-27T10:55:00Z" w:initials="v">
    <w:p w14:paraId="63987A8F" w14:textId="69771049" w:rsidR="00FF3C35" w:rsidRDefault="00FF3C35">
      <w:pPr>
        <w:pStyle w:val="a7"/>
      </w:pPr>
      <w:r>
        <w:rPr>
          <w:rStyle w:val="a6"/>
        </w:rPr>
        <w:annotationRef/>
      </w:r>
      <w:r>
        <w:rPr>
          <w:rStyle w:val="a6"/>
        </w:rPr>
        <w:t xml:space="preserve">updated. </w:t>
      </w:r>
    </w:p>
  </w:comment>
  <w:comment w:id="480" w:author="Huawei (David Lecompte)" w:date="2025-11-25T15:38:00Z" w:initials="DL">
    <w:p w14:paraId="2EE39C28" w14:textId="14391BFE" w:rsidR="00FF3C35" w:rsidRDefault="00FF3C35">
      <w:pPr>
        <w:pStyle w:val="a7"/>
      </w:pPr>
      <w:r>
        <w:rPr>
          <w:rStyle w:val="a6"/>
        </w:rPr>
        <w:annotationRef/>
      </w:r>
      <w:r>
        <w:t>"modified from" is not correct. In general, "from the current UE configuration" is not needed here.</w:t>
      </w:r>
    </w:p>
  </w:comment>
  <w:comment w:id="481" w:author="vivo-Chenli" w:date="2025-11-27T11:14:00Z" w:initials="v">
    <w:p w14:paraId="7C5AE64A" w14:textId="031AE573" w:rsidR="00FF3C35" w:rsidRDefault="00FF3C35">
      <w:pPr>
        <w:pStyle w:val="a7"/>
      </w:pPr>
      <w:r>
        <w:rPr>
          <w:rStyle w:val="a6"/>
        </w:rPr>
        <w:annotationRef/>
      </w:r>
      <w:r>
        <w:t xml:space="preserve">Updated. </w:t>
      </w:r>
    </w:p>
  </w:comment>
  <w:comment w:id="486" w:author="Huawei (David Lecompte)" w:date="2025-11-25T15:44:00Z" w:initials="DL">
    <w:p w14:paraId="5EF8FE7E" w14:textId="32DA9049" w:rsidR="00FF3C35" w:rsidRPr="00094791" w:rsidRDefault="00FF3C35">
      <w:pPr>
        <w:pStyle w:val="a7"/>
      </w:pPr>
      <w:r>
        <w:rPr>
          <w:rStyle w:val="a6"/>
        </w:rPr>
        <w:annotationRef/>
      </w:r>
      <w:r>
        <w:t xml:space="preserve">It is sufficient to say "for the </w:t>
      </w:r>
      <w:r>
        <w:rPr>
          <w:i/>
          <w:iCs/>
        </w:rPr>
        <w:t>ltm-ReportConfig</w:t>
      </w:r>
      <w:r>
        <w:t>".</w:t>
      </w:r>
    </w:p>
  </w:comment>
  <w:comment w:id="487" w:author="vivo-Chenli" w:date="2025-11-27T11:16:00Z" w:initials="v">
    <w:p w14:paraId="08D9BCE1" w14:textId="1DAB7E81" w:rsidR="00FF3C35" w:rsidRDefault="00FF3C35">
      <w:pPr>
        <w:pStyle w:val="a7"/>
      </w:pPr>
      <w:r>
        <w:rPr>
          <w:rStyle w:val="a6"/>
        </w:rPr>
        <w:annotationRef/>
      </w:r>
      <w:r>
        <w:t xml:space="preserve">updated as “for the </w:t>
      </w:r>
      <w:r w:rsidRPr="00FE1AFB">
        <w:rPr>
          <w:i/>
        </w:rPr>
        <w:t>ltm-CSI-ReportConfig</w:t>
      </w:r>
      <w:r>
        <w:rPr>
          <w:rStyle w:val="a6"/>
        </w:rPr>
        <w:annotationRef/>
      </w:r>
      <w:r>
        <w:rPr>
          <w:rStyle w:val="a6"/>
        </w:rPr>
        <w:annotationRef/>
      </w:r>
      <w:r>
        <w:t xml:space="preserve">”. </w:t>
      </w:r>
    </w:p>
  </w:comment>
  <w:comment w:id="567" w:author="Huawei (David Lecompte)" w:date="2025-11-25T16:53:00Z" w:initials="DL">
    <w:p w14:paraId="365DCE6F" w14:textId="2BF0CF4E" w:rsidR="00FF3C35" w:rsidRDefault="00FF3C35">
      <w:pPr>
        <w:pStyle w:val="a7"/>
      </w:pPr>
      <w:r>
        <w:rPr>
          <w:rStyle w:val="a6"/>
        </w:rPr>
        <w:annotationRef/>
      </w:r>
      <w:r w:rsidRPr="0058307D">
        <w:rPr>
          <w:lang w:eastAsia="zh-CN"/>
        </w:rPr>
        <w:t xml:space="preserve">activate or deactivate the </w:t>
      </w:r>
      <w:r w:rsidRPr="00CA0275">
        <w:rPr>
          <w:strike/>
          <w:color w:val="FF0000"/>
          <w:lang w:eastAsia="zh-CN"/>
        </w:rPr>
        <w:t>indicated</w:t>
      </w:r>
      <w:r w:rsidRPr="00CA0275">
        <w:rPr>
          <w:color w:val="FF0000"/>
          <w:lang w:eastAsia="zh-CN"/>
        </w:rPr>
        <w:t xml:space="preserve"> </w:t>
      </w:r>
      <w:r w:rsidRPr="0058307D">
        <w:rPr>
          <w:lang w:eastAsia="zh-CN"/>
        </w:rPr>
        <w:t xml:space="preserve">SP CSI-RS resource set </w:t>
      </w:r>
      <w:r w:rsidRPr="00CA0275">
        <w:rPr>
          <w:strike/>
          <w:color w:val="FF0000"/>
          <w:lang w:eastAsia="zh-CN"/>
        </w:rPr>
        <w:t xml:space="preserve">for the candidate cell(s) associated with </w:t>
      </w:r>
      <w:r w:rsidRPr="00CA0275">
        <w:rPr>
          <w:strike/>
          <w:color w:val="FF0000"/>
          <w:lang w:eastAsia="zh-CN"/>
        </w:rPr>
        <w:t>the</w:t>
      </w:r>
      <w:r w:rsidRPr="00CA0275">
        <w:rPr>
          <w:color w:val="FF0000"/>
          <w:u w:val="single"/>
          <w:lang w:eastAsia="zh-CN"/>
        </w:rPr>
        <w:t>indicated by</w:t>
      </w:r>
      <w:r w:rsidRPr="0058307D">
        <w:rPr>
          <w:lang w:eastAsia="zh-CN"/>
        </w:rPr>
        <w:t xml:space="preserve"> CSI Resource Configuration ID1 </w:t>
      </w:r>
      <w:r>
        <w:rPr>
          <w:rStyle w:val="a6"/>
        </w:rPr>
        <w:annotationRef/>
      </w:r>
    </w:p>
  </w:comment>
  <w:comment w:id="568" w:author="vivo-Chenli" w:date="2025-11-27T11:24:00Z" w:initials="v">
    <w:p w14:paraId="023B3B19" w14:textId="3485EE8F" w:rsidR="00FF3C35" w:rsidRDefault="00FF3C35">
      <w:pPr>
        <w:pStyle w:val="a7"/>
      </w:pPr>
      <w:r>
        <w:rPr>
          <w:rStyle w:val="a6"/>
        </w:rPr>
        <w:annotationRef/>
      </w:r>
      <w:r>
        <w:t xml:space="preserve">Updated as suggested, but keep “for the candidate cell(s)” </w:t>
      </w:r>
    </w:p>
  </w:comment>
  <w:comment w:id="576" w:author="Huawei (David Lecompte)" w:date="2025-11-25T16:55:00Z" w:initials="DL">
    <w:p w14:paraId="746C0D5A" w14:textId="1A621D50" w:rsidR="00FF3C35" w:rsidRDefault="00FF3C35">
      <w:pPr>
        <w:pStyle w:val="a7"/>
      </w:pPr>
      <w:r>
        <w:rPr>
          <w:rStyle w:val="a6"/>
        </w:rPr>
        <w:annotationRef/>
      </w:r>
      <w:r w:rsidRPr="003B662C">
        <w:rPr>
          <w:color w:val="FF0000"/>
          <w:u w:val="single"/>
          <w:lang w:eastAsia="zh-CN"/>
        </w:rPr>
        <w:t>the</w:t>
      </w:r>
      <w:r>
        <w:rPr>
          <w:lang w:eastAsia="zh-CN"/>
        </w:rPr>
        <w:t xml:space="preserve"> </w:t>
      </w:r>
      <w:r w:rsidRPr="0058307D">
        <w:rPr>
          <w:lang w:eastAsia="zh-CN"/>
        </w:rPr>
        <w:t xml:space="preserve">SP CSI-IM resource set </w:t>
      </w:r>
      <w:r w:rsidRPr="003B662C">
        <w:rPr>
          <w:strike/>
          <w:color w:val="FF0000"/>
          <w:lang w:eastAsia="zh-CN"/>
        </w:rPr>
        <w:t>for the candidate cell(s) associated with the</w:t>
      </w:r>
      <w:r w:rsidRPr="0058307D">
        <w:rPr>
          <w:lang w:eastAsia="zh-CN"/>
        </w:rPr>
        <w:t xml:space="preserve"> </w:t>
      </w:r>
      <w:r w:rsidRPr="003B662C">
        <w:rPr>
          <w:color w:val="FF0000"/>
          <w:u w:val="single"/>
          <w:lang w:eastAsia="zh-CN"/>
        </w:rPr>
        <w:t>indicated by</w:t>
      </w:r>
      <w:r>
        <w:rPr>
          <w:lang w:eastAsia="zh-CN"/>
        </w:rPr>
        <w:t xml:space="preserve"> </w:t>
      </w:r>
      <w:r w:rsidRPr="0058307D">
        <w:rPr>
          <w:lang w:eastAsia="zh-CN"/>
        </w:rPr>
        <w:t>CSI Resource Configuration ID2</w:t>
      </w:r>
      <w:r>
        <w:rPr>
          <w:lang w:eastAsia="zh-CN"/>
        </w:rPr>
        <w:t>, if present</w:t>
      </w:r>
    </w:p>
  </w:comment>
  <w:comment w:id="577" w:author="vivo-Chenli" w:date="2025-11-27T11:35:00Z" w:initials="v">
    <w:p w14:paraId="27B72D32" w14:textId="33924BF5" w:rsidR="00FF3C35" w:rsidRDefault="00FF3C35">
      <w:pPr>
        <w:pStyle w:val="a7"/>
      </w:pPr>
      <w:r>
        <w:rPr>
          <w:rStyle w:val="a6"/>
        </w:rPr>
        <w:annotationRef/>
      </w:r>
      <w:r>
        <w:t>Updated as suggested, but keep “for the candidate cell(s)”</w:t>
      </w:r>
    </w:p>
  </w:comment>
  <w:comment w:id="586" w:author="Huawei (David Lecompte)" w:date="2025-11-25T16:50:00Z" w:initials="DL">
    <w:p w14:paraId="7AEC0831" w14:textId="64420B15" w:rsidR="00FF3C35" w:rsidRDefault="00FF3C35">
      <w:pPr>
        <w:pStyle w:val="a7"/>
      </w:pPr>
      <w:r>
        <w:rPr>
          <w:rStyle w:val="a6"/>
        </w:rPr>
        <w:annotationRef/>
      </w:r>
      <w:r w:rsidRPr="0058307D">
        <w:rPr>
          <w:rFonts w:eastAsia="宋体"/>
          <w:lang w:eastAsia="zh-CN"/>
        </w:rPr>
        <w:t xml:space="preserve">This field </w:t>
      </w:r>
      <w:r w:rsidRPr="00CA0275">
        <w:rPr>
          <w:rFonts w:eastAsia="宋体"/>
          <w:color w:val="FF0000"/>
          <w:u w:val="single"/>
          <w:lang w:eastAsia="zh-CN"/>
        </w:rPr>
        <w:t>is</w:t>
      </w:r>
      <w:r w:rsidRPr="00CA0275">
        <w:rPr>
          <w:rFonts w:eastAsia="宋体"/>
          <w:strike/>
          <w:color w:val="FF0000"/>
          <w:lang w:eastAsia="zh-CN"/>
        </w:rPr>
        <w:t>indicates</w:t>
      </w:r>
      <w:r w:rsidRPr="0058307D">
        <w:rPr>
          <w:rFonts w:eastAsia="宋体"/>
          <w:lang w:eastAsia="zh-CN"/>
        </w:rPr>
        <w:t xml:space="preserve"> the </w:t>
      </w:r>
      <w:r w:rsidRPr="00CA0275">
        <w:rPr>
          <w:i/>
          <w:iCs/>
          <w:color w:val="FF0000"/>
          <w:u w:val="single"/>
          <w:lang w:eastAsia="ko-KR"/>
        </w:rPr>
        <w:t>LTM-CSI-ResourceConfigId</w:t>
      </w:r>
      <w:r w:rsidRPr="0058307D">
        <w:rPr>
          <w:rFonts w:eastAsia="宋体"/>
          <w:lang w:eastAsia="zh-CN"/>
        </w:rPr>
        <w:t xml:space="preserve"> </w:t>
      </w:r>
      <w:r w:rsidRPr="00CA0275">
        <w:rPr>
          <w:rFonts w:eastAsia="宋体"/>
          <w:strike/>
          <w:color w:val="FF0000"/>
          <w:lang w:eastAsia="zh-CN"/>
        </w:rPr>
        <w:t xml:space="preserve">index </w:t>
      </w:r>
      <w:r w:rsidRPr="0058307D">
        <w:rPr>
          <w:rFonts w:eastAsia="宋体"/>
          <w:lang w:eastAsia="zh-CN"/>
        </w:rPr>
        <w:t xml:space="preserve">of </w:t>
      </w:r>
      <w:r w:rsidRPr="00CA0275">
        <w:rPr>
          <w:rFonts w:eastAsia="宋体"/>
          <w:strike/>
          <w:color w:val="FF0000"/>
          <w:lang w:eastAsia="zh-CN"/>
        </w:rPr>
        <w:t>the</w:t>
      </w:r>
      <w:r w:rsidRPr="00CA0275">
        <w:rPr>
          <w:rFonts w:eastAsia="宋体"/>
          <w:color w:val="FF0000"/>
          <w:u w:val="single"/>
          <w:lang w:eastAsia="zh-CN"/>
        </w:rPr>
        <w:t>an</w:t>
      </w:r>
      <w:r w:rsidRPr="0058307D">
        <w:rPr>
          <w:rFonts w:eastAsia="宋体"/>
          <w:lang w:eastAsia="zh-CN"/>
        </w:rPr>
        <w:t xml:space="preserve"> LTM CSI resource configuration </w:t>
      </w:r>
      <w:r w:rsidRPr="00CA0275">
        <w:rPr>
          <w:strike/>
          <w:color w:val="FF0000"/>
          <w:lang w:eastAsia="ko-KR"/>
        </w:rPr>
        <w:t xml:space="preserve">corresponding to </w:t>
      </w:r>
      <w:r w:rsidRPr="00CA0275">
        <w:rPr>
          <w:i/>
          <w:iCs/>
          <w:strike/>
          <w:color w:val="FF0000"/>
          <w:lang w:eastAsia="ko-KR"/>
        </w:rPr>
        <w:t>LTM-CSI-ResourceConfigId</w:t>
      </w:r>
      <w:r w:rsidRPr="00CA0275">
        <w:rPr>
          <w:color w:val="FF0000"/>
          <w:lang w:eastAsia="ko-KR"/>
        </w:rPr>
        <w:t xml:space="preserve"> </w:t>
      </w:r>
      <w:r w:rsidRPr="0058307D">
        <w:rPr>
          <w:lang w:eastAsia="ko-KR"/>
        </w:rPr>
        <w:t>as specified in TS 38.331 [5</w:t>
      </w:r>
      <w:r>
        <w:rPr>
          <w:lang w:eastAsia="ko-KR"/>
        </w:rPr>
        <w:t>].</w:t>
      </w:r>
    </w:p>
  </w:comment>
  <w:comment w:id="587" w:author="vivo-Chenli" w:date="2025-11-27T11:42:00Z" w:initials="v">
    <w:p w14:paraId="13E49B1E" w14:textId="040D3D0D" w:rsidR="00FF3C35" w:rsidRDefault="00FF3C35">
      <w:pPr>
        <w:pStyle w:val="a7"/>
      </w:pPr>
      <w:r>
        <w:rPr>
          <w:rStyle w:val="a6"/>
        </w:rPr>
        <w:annotationRef/>
      </w:r>
      <w:r>
        <w:t xml:space="preserve">updated. </w:t>
      </w:r>
    </w:p>
  </w:comment>
  <w:comment w:id="620" w:author="Huawei (David Lecompte)" w:date="2025-11-25T16:35:00Z" w:initials="DL">
    <w:p w14:paraId="0A01F41C" w14:textId="5E1E1A0A" w:rsidR="00FF3C35" w:rsidRDefault="00FF3C35">
      <w:pPr>
        <w:pStyle w:val="a7"/>
      </w:pPr>
      <w:r>
        <w:rPr>
          <w:rStyle w:val="a6"/>
        </w:rPr>
        <w:annotationRef/>
      </w:r>
      <w:r>
        <w:t xml:space="preserve">If </w:t>
      </w:r>
      <w:r w:rsidRPr="0027210B">
        <w:rPr>
          <w:color w:val="FF0000"/>
          <w:u w:val="single"/>
        </w:rPr>
        <w:t>the</w:t>
      </w:r>
      <w:r>
        <w:t xml:space="preserve"> IM field</w:t>
      </w:r>
    </w:p>
  </w:comment>
  <w:comment w:id="623" w:author="Huawei (David Lecompte)" w:date="2025-11-25T16:36:00Z" w:initials="DL">
    <w:p w14:paraId="741A58D8" w14:textId="3E38D5A6" w:rsidR="00FF3C35" w:rsidRDefault="00FF3C35">
      <w:pPr>
        <w:pStyle w:val="a7"/>
      </w:pPr>
      <w:r>
        <w:rPr>
          <w:rStyle w:val="a6"/>
        </w:rPr>
        <w:annotationRef/>
      </w:r>
      <w:r w:rsidRPr="00236AE2">
        <w:rPr>
          <w:noProof/>
        </w:rPr>
        <w:t xml:space="preserve">the </w:t>
      </w:r>
      <w:r w:rsidRPr="0058307D">
        <w:rPr>
          <w:lang w:eastAsia="zh-CN"/>
        </w:rPr>
        <w:t>CSI Resource Configuration ID2</w:t>
      </w:r>
      <w:r>
        <w:rPr>
          <w:rStyle w:val="a6"/>
        </w:rPr>
        <w:annotationRef/>
      </w:r>
      <w:r>
        <w:rPr>
          <w:lang w:eastAsia="zh-CN"/>
        </w:rPr>
        <w:t xml:space="preserve"> </w:t>
      </w:r>
      <w:r w:rsidRPr="0027210B">
        <w:rPr>
          <w:color w:val="FF0000"/>
          <w:u w:val="single"/>
          <w:lang w:eastAsia="zh-CN"/>
        </w:rPr>
        <w:t>field</w:t>
      </w:r>
    </w:p>
  </w:comment>
  <w:comment w:id="624" w:author="vivo-Chenli" w:date="2025-11-27T11:52:00Z" w:initials="v">
    <w:p w14:paraId="71942E8F" w14:textId="34648889" w:rsidR="00FF3C35" w:rsidRDefault="00FF3C35">
      <w:pPr>
        <w:pStyle w:val="a7"/>
      </w:pPr>
      <w:r>
        <w:rPr>
          <w:rStyle w:val="a6"/>
        </w:rPr>
        <w:annotationRef/>
      </w:r>
      <w:r>
        <w:t>Updated.</w:t>
      </w:r>
    </w:p>
  </w:comment>
  <w:comment w:id="629" w:author="Huawei (David Lecompte)" w:date="2025-11-25T16:37:00Z" w:initials="DL">
    <w:p w14:paraId="30031649" w14:textId="62B31D6F" w:rsidR="00FF3C35" w:rsidRDefault="00FF3C35">
      <w:pPr>
        <w:pStyle w:val="a7"/>
      </w:pPr>
      <w:r>
        <w:rPr>
          <w:rStyle w:val="a6"/>
        </w:rPr>
        <w:annotationRef/>
      </w:r>
      <w:r>
        <w:t>Should be "the other bits in the same octet are reserved bits set to 0."</w:t>
      </w:r>
    </w:p>
  </w:comment>
  <w:comment w:id="630" w:author="vivo-Chenli" w:date="2025-11-27T11:52:00Z" w:initials="v">
    <w:p w14:paraId="19489585" w14:textId="08A58E6C" w:rsidR="00FF3C35" w:rsidRDefault="00FF3C35">
      <w:pPr>
        <w:pStyle w:val="a7"/>
      </w:pPr>
      <w:r>
        <w:rPr>
          <w:rStyle w:val="a6"/>
        </w:rPr>
        <w:annotationRef/>
      </w:r>
      <w:r>
        <w:t>Updated.</w:t>
      </w:r>
    </w:p>
  </w:comment>
  <w:comment w:id="599" w:author="Ericsson (Oskar)" w:date="2025-11-26T13:55:00Z" w:initials="E">
    <w:p w14:paraId="461FE3AE" w14:textId="77777777" w:rsidR="00FF3C35" w:rsidRDefault="00FF3C35" w:rsidP="002205E9">
      <w:r>
        <w:rPr>
          <w:rStyle w:val="a6"/>
        </w:rPr>
        <w:annotationRef/>
      </w:r>
      <w:r>
        <w:t>Just to clarify, this restructures the MAC CE to be something else than is described in Figure 6.1.3.12a-1. We think it is OK but it is a bit of a stretch.</w:t>
      </w:r>
    </w:p>
  </w:comment>
  <w:comment w:id="600" w:author="vivo-Chenli" w:date="2025-11-27T11:44:00Z" w:initials="v">
    <w:p w14:paraId="2ACF9C22" w14:textId="77777777" w:rsidR="00FF3C35" w:rsidRDefault="00FF3C35">
      <w:pPr>
        <w:pStyle w:val="a7"/>
      </w:pPr>
      <w:r>
        <w:rPr>
          <w:rStyle w:val="a6"/>
        </w:rPr>
        <w:annotationRef/>
      </w:r>
      <w:r>
        <w:t xml:space="preserve">That is true. </w:t>
      </w:r>
    </w:p>
    <w:p w14:paraId="412EBEA8" w14:textId="77777777" w:rsidR="00FF3C35" w:rsidRDefault="00FF3C35">
      <w:pPr>
        <w:pStyle w:val="a7"/>
      </w:pPr>
      <w:r>
        <w:t xml:space="preserve">Current text comes from the TP from Qualcomm. </w:t>
      </w:r>
    </w:p>
    <w:p w14:paraId="1AA1855E" w14:textId="31BD2B31" w:rsidR="00FF3C35" w:rsidRDefault="00FF3C35">
      <w:pPr>
        <w:pStyle w:val="a7"/>
      </w:pPr>
      <w:r>
        <w:t>We could also consider to modify it as “</w:t>
      </w:r>
      <w:r w:rsidRPr="00236AE2">
        <w:rPr>
          <w:noProof/>
        </w:rPr>
        <w:t xml:space="preserve">If </w:t>
      </w:r>
      <w:r>
        <w:rPr>
          <w:noProof/>
        </w:rPr>
        <w:t xml:space="preserve">the </w:t>
      </w:r>
      <w:r w:rsidRPr="00236AE2">
        <w:rPr>
          <w:noProof/>
        </w:rPr>
        <w:t>IM field is set to 0</w:t>
      </w:r>
      <w:r>
        <w:rPr>
          <w:noProof/>
        </w:rPr>
        <w:t xml:space="preserve"> and the</w:t>
      </w:r>
      <w:r w:rsidRPr="000A578F">
        <w:rPr>
          <w:rFonts w:eastAsia="Malgun Gothic" w:hint="eastAsia"/>
          <w:lang w:eastAsia="ko-KR"/>
        </w:rPr>
        <w:t xml:space="preserve"> </w:t>
      </w:r>
      <w:r w:rsidRPr="00FC423B">
        <w:rPr>
          <w:rFonts w:eastAsia="Malgun Gothic" w:hint="eastAsia"/>
          <w:lang w:eastAsia="ko-KR"/>
        </w:rPr>
        <w:t>A/D field is set to 1</w:t>
      </w:r>
      <w:r w:rsidRPr="00236AE2">
        <w:rPr>
          <w:noProof/>
        </w:rPr>
        <w:t xml:space="preserve">, the </w:t>
      </w:r>
      <w:r w:rsidRPr="0058307D">
        <w:rPr>
          <w:lang w:eastAsia="zh-CN"/>
        </w:rPr>
        <w:t>CSI Resource Configuration ID2</w:t>
      </w:r>
      <w:r>
        <w:rPr>
          <w:lang w:eastAsia="zh-CN"/>
        </w:rPr>
        <w:t xml:space="preserve"> </w:t>
      </w:r>
      <w:r w:rsidRPr="00236AE2">
        <w:rPr>
          <w:noProof/>
        </w:rPr>
        <w:t>is not presen</w:t>
      </w:r>
      <w:r>
        <w:rPr>
          <w:noProof/>
        </w:rPr>
        <w:t>t, and</w:t>
      </w:r>
      <w:r w:rsidRPr="008642E6">
        <w:rPr>
          <w:rFonts w:eastAsiaTheme="minorEastAsia"/>
          <w:lang w:eastAsia="ko-KR"/>
        </w:rPr>
        <w:t xml:space="preserve"> </w:t>
      </w:r>
      <w:r>
        <w:rPr>
          <w:rFonts w:eastAsiaTheme="minorEastAsia"/>
          <w:lang w:eastAsia="ko-KR"/>
        </w:rPr>
        <w:t xml:space="preserve">the corresponding bits for </w:t>
      </w:r>
      <w:r w:rsidRPr="00236AE2">
        <w:rPr>
          <w:noProof/>
        </w:rPr>
        <w:t xml:space="preserve">the </w:t>
      </w:r>
      <w:r w:rsidRPr="0058307D">
        <w:rPr>
          <w:lang w:eastAsia="zh-CN"/>
        </w:rPr>
        <w:t>CSI Resource Configuration ID2</w:t>
      </w:r>
      <w:r>
        <w:rPr>
          <w:lang w:eastAsia="zh-CN"/>
        </w:rPr>
        <w:t xml:space="preserve"> is reserved</w:t>
      </w:r>
      <w:r>
        <w:rPr>
          <w:rStyle w:val="a6"/>
        </w:rPr>
        <w:annotationRef/>
      </w:r>
      <w:r>
        <w:rPr>
          <w:noProof/>
        </w:rPr>
        <w:t>.</w:t>
      </w:r>
      <w:r>
        <w:t>”</w:t>
      </w:r>
    </w:p>
    <w:p w14:paraId="380349D8" w14:textId="578E50FC" w:rsidR="00FF3C35" w:rsidRPr="0032593B" w:rsidRDefault="00FF3C35">
      <w:pPr>
        <w:pStyle w:val="a7"/>
        <w:rPr>
          <w:b/>
          <w:bCs/>
        </w:rPr>
      </w:pPr>
      <w:r w:rsidRPr="0032593B">
        <w:rPr>
          <w:b/>
          <w:bCs/>
        </w:rPr>
        <w:t xml:space="preserve">But let’s see other companies’ view. </w:t>
      </w:r>
    </w:p>
  </w:comment>
  <w:comment w:id="619" w:author="vivo-Chenli" w:date="2025-11-27T18:52:00Z" w:initials="v">
    <w:p w14:paraId="3419EA76" w14:textId="77777777" w:rsidR="007A6297" w:rsidRDefault="00B2130F">
      <w:pPr>
        <w:pStyle w:val="a7"/>
        <w:rPr>
          <w:lang w:eastAsia="ko-KR"/>
        </w:rPr>
      </w:pPr>
      <w:r>
        <w:rPr>
          <w:rStyle w:val="a6"/>
        </w:rPr>
        <w:annotationRef/>
      </w:r>
      <w:r>
        <w:t>New change</w:t>
      </w:r>
      <w:r w:rsidR="007A6297">
        <w:t xml:space="preserve">. There is no case to only deactivate </w:t>
      </w:r>
      <w:r w:rsidR="007A6297" w:rsidRPr="0058307D">
        <w:rPr>
          <w:lang w:eastAsia="ko-KR"/>
        </w:rPr>
        <w:t xml:space="preserve">SP CSI-RS resource set </w:t>
      </w:r>
      <w:r w:rsidR="007A6297">
        <w:rPr>
          <w:rFonts w:eastAsia="宋体"/>
          <w:lang w:eastAsia="zh-CN"/>
        </w:rPr>
        <w:t xml:space="preserve">but not deactivate </w:t>
      </w:r>
      <w:r w:rsidR="007A6297" w:rsidRPr="0058307D">
        <w:rPr>
          <w:lang w:eastAsia="ko-KR"/>
        </w:rPr>
        <w:t>SP CSI-IM resource set</w:t>
      </w:r>
      <w:r w:rsidR="007A6297">
        <w:rPr>
          <w:lang w:eastAsia="ko-KR"/>
        </w:rPr>
        <w:t xml:space="preserve">. </w:t>
      </w:r>
    </w:p>
    <w:p w14:paraId="4AD0A268" w14:textId="78770139" w:rsidR="0017671F" w:rsidRDefault="0017671F">
      <w:pPr>
        <w:pStyle w:val="a7"/>
      </w:pPr>
      <w:r>
        <w:rPr>
          <w:lang w:eastAsia="ko-KR"/>
        </w:rPr>
        <w:t xml:space="preserve">There is no need to include IM field and </w:t>
      </w:r>
      <w:r w:rsidRPr="0058307D">
        <w:rPr>
          <w:lang w:eastAsia="zh-CN"/>
        </w:rPr>
        <w:t>CSI Resource Configuration ID2</w:t>
      </w:r>
      <w:r>
        <w:rPr>
          <w:lang w:eastAsia="zh-CN"/>
        </w:rPr>
        <w:t xml:space="preserve"> when A/D field is set to 0, as it is up to RRC configuration. If there is </w:t>
      </w:r>
      <w:r w:rsidRPr="0058307D">
        <w:rPr>
          <w:lang w:eastAsia="ko-KR"/>
        </w:rPr>
        <w:t>SP CSI-IM resource set</w:t>
      </w:r>
      <w:r>
        <w:rPr>
          <w:lang w:eastAsia="ko-KR"/>
        </w:rPr>
        <w:t xml:space="preserve">, it is deactivated with SP CSI-RS resource set. If there is no SP CSI-IM resource set, only SP CSI-RS resource set is deactivated. </w:t>
      </w:r>
    </w:p>
  </w:comment>
  <w:comment w:id="634" w:author="Huawei (David Lecompte)" w:date="2025-11-25T16:53:00Z" w:initials="DL">
    <w:p w14:paraId="4BE109AB" w14:textId="1ADD5A19" w:rsidR="00FF3C35" w:rsidRDefault="00FF3C35">
      <w:pPr>
        <w:pStyle w:val="a7"/>
      </w:pPr>
      <w:r>
        <w:rPr>
          <w:rStyle w:val="a6"/>
        </w:rPr>
        <w:annotationRef/>
      </w:r>
      <w:r>
        <w:t>Same comment like for CSI Resource Configuration ID1.</w:t>
      </w:r>
    </w:p>
  </w:comment>
  <w:comment w:id="635" w:author="vivo-Chenli" w:date="2025-11-27T11:52:00Z" w:initials="v">
    <w:p w14:paraId="1AE591DC" w14:textId="1404337D" w:rsidR="00FF3C35" w:rsidRDefault="00FF3C35">
      <w:pPr>
        <w:pStyle w:val="a7"/>
      </w:pPr>
      <w:r>
        <w:rPr>
          <w:rStyle w:val="a6"/>
        </w:rPr>
        <w:annotationRef/>
      </w:r>
      <w:r>
        <w:t xml:space="preserve">Updated. </w:t>
      </w:r>
    </w:p>
  </w:comment>
  <w:comment w:id="646" w:author="Huawei (David Lecompte)" w:date="2025-11-25T16:57:00Z" w:initials="DL">
    <w:p w14:paraId="3826E07D" w14:textId="77777777" w:rsidR="00FF3C35" w:rsidRDefault="00FF3C35">
      <w:pPr>
        <w:pStyle w:val="a7"/>
        <w:rPr>
          <w:strike/>
          <w:color w:val="FF0000"/>
          <w:lang w:eastAsia="zh-CN"/>
        </w:rPr>
      </w:pPr>
      <w:r>
        <w:rPr>
          <w:rStyle w:val="a6"/>
        </w:rPr>
        <w:annotationRef/>
      </w:r>
      <w:r w:rsidRPr="0058307D">
        <w:rPr>
          <w:lang w:eastAsia="zh-CN"/>
        </w:rPr>
        <w:t xml:space="preserve">This field </w:t>
      </w:r>
      <w:r w:rsidRPr="003B662C">
        <w:rPr>
          <w:color w:val="FF0000"/>
          <w:u w:val="single"/>
          <w:lang w:eastAsia="zh-CN"/>
        </w:rPr>
        <w:t>is</w:t>
      </w:r>
      <w:r w:rsidRPr="003B662C">
        <w:rPr>
          <w:strike/>
          <w:color w:val="FF0000"/>
          <w:lang w:eastAsia="zh-CN"/>
        </w:rPr>
        <w:t>contains</w:t>
      </w:r>
      <w:r w:rsidRPr="0058307D">
        <w:rPr>
          <w:lang w:eastAsia="zh-CN"/>
        </w:rPr>
        <w:t xml:space="preserve"> </w:t>
      </w:r>
      <w:r w:rsidRPr="003B662C">
        <w:rPr>
          <w:color w:val="FF0000"/>
          <w:u w:val="single"/>
          <w:lang w:eastAsia="zh-CN"/>
        </w:rPr>
        <w:t>the</w:t>
      </w:r>
      <w:r>
        <w:rPr>
          <w:lang w:eastAsia="zh-CN"/>
        </w:rPr>
        <w:t xml:space="preserve"> </w:t>
      </w:r>
      <w:r w:rsidRPr="0058307D">
        <w:rPr>
          <w:i/>
          <w:lang w:eastAsia="zh-CN"/>
        </w:rPr>
        <w:t>TCI-StateId</w:t>
      </w:r>
      <w:r w:rsidRPr="00A935BD">
        <w:rPr>
          <w:lang w:eastAsia="zh-CN"/>
        </w:rPr>
        <w:t xml:space="preserve"> </w:t>
      </w:r>
      <w:r w:rsidRPr="003B662C">
        <w:rPr>
          <w:iCs/>
          <w:strike/>
          <w:color w:val="FF0000"/>
          <w:lang w:eastAsia="zh-CN"/>
        </w:rPr>
        <w:t>within</w:t>
      </w:r>
      <w:r w:rsidRPr="003B662C">
        <w:rPr>
          <w:i/>
          <w:strike/>
          <w:color w:val="FF0000"/>
          <w:lang w:eastAsia="zh-CN"/>
        </w:rPr>
        <w:t xml:space="preserve"> LTM-TCI-Info</w:t>
      </w:r>
      <w:r w:rsidRPr="003B662C">
        <w:rPr>
          <w:strike/>
          <w:color w:val="FF0000"/>
          <w:lang w:eastAsia="zh-CN"/>
        </w:rPr>
        <w:t>, as specified in TS 38.331 [5],</w:t>
      </w:r>
      <w:r w:rsidRPr="0058307D">
        <w:rPr>
          <w:lang w:eastAsia="zh-CN"/>
        </w:rPr>
        <w:t xml:space="preserve"> of </w:t>
      </w:r>
      <w:r w:rsidRPr="003B662C">
        <w:rPr>
          <w:color w:val="FF0000"/>
          <w:u w:val="single"/>
          <w:lang w:eastAsia="zh-CN"/>
        </w:rPr>
        <w:t xml:space="preserve">a </w:t>
      </w:r>
      <w:r w:rsidRPr="003B662C">
        <w:rPr>
          <w:i/>
          <w:color w:val="FF0000"/>
          <w:u w:val="single"/>
        </w:rPr>
        <w:t>CandidateTCI-State</w:t>
      </w:r>
      <w:r w:rsidRPr="003B662C">
        <w:rPr>
          <w:color w:val="FF0000"/>
          <w:u w:val="single"/>
          <w:lang w:eastAsia="zh-CN"/>
        </w:rPr>
        <w:t>, as specified in TS 38.331 [5],</w:t>
      </w:r>
      <w:r w:rsidRPr="003B662C">
        <w:rPr>
          <w:strike/>
          <w:color w:val="FF0000"/>
          <w:lang w:eastAsia="zh-CN"/>
        </w:rPr>
        <w:t>TCI State</w:t>
      </w:r>
    </w:p>
    <w:p w14:paraId="0EC4733D" w14:textId="77777777" w:rsidR="00FF3C35" w:rsidRDefault="00FF3C35">
      <w:pPr>
        <w:pStyle w:val="a7"/>
        <w:rPr>
          <w:strike/>
          <w:color w:val="FF0000"/>
          <w:lang w:eastAsia="zh-CN"/>
        </w:rPr>
      </w:pPr>
    </w:p>
    <w:p w14:paraId="29E66D25" w14:textId="75EA2241" w:rsidR="00FF3C35" w:rsidRPr="003B662C" w:rsidRDefault="00FF3C35">
      <w:pPr>
        <w:pStyle w:val="a7"/>
      </w:pPr>
      <w:r>
        <w:t>For other field, "within xxx" is not mentioned, what is mentioned is the ASN.1 structure name, so the same should be done here (CandidateTCI-State).</w:t>
      </w:r>
    </w:p>
  </w:comment>
  <w:comment w:id="647" w:author="vivo-Chenli" w:date="2025-11-27T11:53:00Z" w:initials="v">
    <w:p w14:paraId="60D03C9E" w14:textId="77777777" w:rsidR="00FF3C35" w:rsidRDefault="00FF3C35">
      <w:pPr>
        <w:pStyle w:val="a7"/>
      </w:pPr>
      <w:r>
        <w:rPr>
          <w:rStyle w:val="a6"/>
        </w:rPr>
        <w:annotationRef/>
      </w:r>
      <w:r>
        <w:t xml:space="preserve">No change. The wording is exactly the same as legacy. </w:t>
      </w:r>
    </w:p>
    <w:p w14:paraId="77E4E114" w14:textId="77777777" w:rsidR="00FF3C35" w:rsidRDefault="00FF3C35">
      <w:pPr>
        <w:pStyle w:val="a7"/>
      </w:pPr>
      <w:r>
        <w:t>Besides, “</w:t>
      </w:r>
      <w:r w:rsidRPr="006051D1">
        <w:rPr>
          <w:iCs/>
          <w:lang w:eastAsia="zh-CN"/>
        </w:rPr>
        <w:t>within</w:t>
      </w:r>
      <w:r w:rsidRPr="00A935BD">
        <w:rPr>
          <w:i/>
          <w:lang w:eastAsia="zh-CN"/>
        </w:rPr>
        <w:t xml:space="preserve"> LTM-TCI-Info</w:t>
      </w:r>
      <w:r>
        <w:t>” is added due to the agreement:</w:t>
      </w:r>
    </w:p>
    <w:p w14:paraId="45A080B7" w14:textId="347C3582" w:rsidR="00FF3C35" w:rsidRPr="00436EC6" w:rsidRDefault="00FF3C35">
      <w:pPr>
        <w:pStyle w:val="a7"/>
        <w:rPr>
          <w:i/>
          <w:iCs/>
        </w:rPr>
      </w:pPr>
      <w:r w:rsidRPr="00436EC6">
        <w:rPr>
          <w:rFonts w:eastAsia="Malgun Gothic"/>
          <w:i/>
          <w:iCs/>
          <w:lang w:eastAsia="ko-KR"/>
        </w:rPr>
        <w:t>RAN2 to clarify that the TCI-state indicated in the SP CSI-RS/CSI-IM Resource Set Activation/Deactivation for Candidate Cell MAC CE refers to TCI-state provided in the IE LTM-TCI-Info.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C2348FD" w15:done="1"/>
  <w15:commentEx w15:paraId="65BB47C3" w15:paraIdParent="7C2348FD" w15:done="1"/>
  <w15:commentEx w15:paraId="646FFFFC" w15:done="1"/>
  <w15:commentEx w15:paraId="4A31E4D2" w15:paraIdParent="646FFFFC" w15:done="1"/>
  <w15:commentEx w15:paraId="64C0240D" w15:done="0"/>
  <w15:commentEx w15:paraId="16E6E939" w15:done="0"/>
  <w15:commentEx w15:paraId="1D698ED7" w15:done="0"/>
  <w15:commentEx w15:paraId="19AA5477" w15:paraIdParent="1D698ED7" w15:done="0"/>
  <w15:commentEx w15:paraId="5B8141B7" w15:done="1"/>
  <w15:commentEx w15:paraId="5EA97345" w15:done="1"/>
  <w15:commentEx w15:paraId="401AAE1A" w15:paraIdParent="5EA97345" w15:done="1"/>
  <w15:commentEx w15:paraId="7140FDCF" w15:done="1"/>
  <w15:commentEx w15:paraId="17141663" w15:paraIdParent="7140FDCF" w15:done="1"/>
  <w15:commentEx w15:paraId="39B5A895" w15:done="0"/>
  <w15:commentEx w15:paraId="48CD95FB" w15:paraIdParent="39B5A895" w15:done="0"/>
  <w15:commentEx w15:paraId="7AC384BC" w15:done="0"/>
  <w15:commentEx w15:paraId="333CF15D" w15:done="1"/>
  <w15:commentEx w15:paraId="5C33E4C2" w15:paraIdParent="333CF15D" w15:done="1"/>
  <w15:commentEx w15:paraId="6034824B" w15:done="1"/>
  <w15:commentEx w15:paraId="1B418B8E" w15:paraIdParent="6034824B" w15:done="1"/>
  <w15:commentEx w15:paraId="5FF0B5D9" w15:done="0"/>
  <w15:commentEx w15:paraId="284BB120" w15:done="0"/>
  <w15:commentEx w15:paraId="5ECEAB84" w15:done="0"/>
  <w15:commentEx w15:paraId="3350F09A" w15:done="1"/>
  <w15:commentEx w15:paraId="63C0FB2B" w15:paraIdParent="3350F09A" w15:done="1"/>
  <w15:commentEx w15:paraId="7187608F" w15:done="1"/>
  <w15:commentEx w15:paraId="58235BA4" w15:paraIdParent="7187608F" w15:done="1"/>
  <w15:commentEx w15:paraId="11D10B83" w15:done="0"/>
  <w15:commentEx w15:paraId="4AE4A9AB" w15:done="0"/>
  <w15:commentEx w15:paraId="2EDDE57B" w15:done="0"/>
  <w15:commentEx w15:paraId="7D456FD0" w15:done="0"/>
  <w15:commentEx w15:paraId="3F695C5D" w15:done="1"/>
  <w15:commentEx w15:paraId="6DF3A554" w15:done="0"/>
  <w15:commentEx w15:paraId="748EEB77" w15:paraIdParent="6DF3A554" w15:done="0"/>
  <w15:commentEx w15:paraId="5AA8E7BD" w15:done="1"/>
  <w15:commentEx w15:paraId="63987A8F" w15:paraIdParent="5AA8E7BD" w15:done="1"/>
  <w15:commentEx w15:paraId="2EE39C28" w15:done="1"/>
  <w15:commentEx w15:paraId="7C5AE64A" w15:paraIdParent="2EE39C28" w15:done="1"/>
  <w15:commentEx w15:paraId="5EF8FE7E" w15:done="0"/>
  <w15:commentEx w15:paraId="08D9BCE1" w15:paraIdParent="5EF8FE7E" w15:done="0"/>
  <w15:commentEx w15:paraId="365DCE6F" w15:done="0"/>
  <w15:commentEx w15:paraId="023B3B19" w15:paraIdParent="365DCE6F" w15:done="0"/>
  <w15:commentEx w15:paraId="746C0D5A" w15:done="0"/>
  <w15:commentEx w15:paraId="27B72D32" w15:paraIdParent="746C0D5A" w15:done="0"/>
  <w15:commentEx w15:paraId="7AEC0831" w15:done="1"/>
  <w15:commentEx w15:paraId="13E49B1E" w15:paraIdParent="7AEC0831" w15:done="1"/>
  <w15:commentEx w15:paraId="0A01F41C" w15:done="1"/>
  <w15:commentEx w15:paraId="741A58D8" w15:done="1"/>
  <w15:commentEx w15:paraId="71942E8F" w15:paraIdParent="741A58D8" w15:done="1"/>
  <w15:commentEx w15:paraId="30031649" w15:done="1"/>
  <w15:commentEx w15:paraId="19489585" w15:paraIdParent="30031649" w15:done="1"/>
  <w15:commentEx w15:paraId="461FE3AE" w15:done="0"/>
  <w15:commentEx w15:paraId="380349D8" w15:paraIdParent="461FE3AE" w15:done="0"/>
  <w15:commentEx w15:paraId="4AD0A268" w15:done="0"/>
  <w15:commentEx w15:paraId="4BE109AB" w15:done="1"/>
  <w15:commentEx w15:paraId="1AE591DC" w15:paraIdParent="4BE109AB" w15:done="1"/>
  <w15:commentEx w15:paraId="29E66D25" w15:done="0"/>
  <w15:commentEx w15:paraId="45A080B7" w15:paraIdParent="29E66D2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D42D4DA" w16cex:dateUtc="2025-11-26T12:41:00Z"/>
  <w16cex:commentExtensible w16cex:durableId="2CD29F43" w16cex:dateUtc="2025-11-27T01:58:00Z"/>
  <w16cex:commentExtensible w16cex:durableId="6EB95AC8" w16cex:dateUtc="2025-11-26T12:53:00Z"/>
  <w16cex:commentExtensible w16cex:durableId="2CD29F4E" w16cex:dateUtc="2025-11-27T01:58:00Z"/>
  <w16cex:commentExtensible w16cex:durableId="16645BF1" w16cex:dateUtc="2025-11-28T08:26:00Z"/>
  <w16cex:commentExtensible w16cex:durableId="610EA5E5" w16cex:dateUtc="2025-11-28T08:27:00Z"/>
  <w16cex:commentExtensible w16cex:durableId="13FDFA6F" w16cex:dateUtc="2025-11-26T07:55:00Z"/>
  <w16cex:commentExtensible w16cex:durableId="2CD29F89" w16cex:dateUtc="2025-11-27T01:59:00Z"/>
  <w16cex:commentExtensible w16cex:durableId="423F599C" w16cex:dateUtc="2025-11-26T08:04:00Z"/>
  <w16cex:commentExtensible w16cex:durableId="2CD31B7A" w16cex:dateUtc="2025-11-27T10:48:00Z"/>
  <w16cex:commentExtensible w16cex:durableId="2CD31B95" w16cex:dateUtc="2025-11-27T10:48:00Z"/>
  <w16cex:commentExtensible w16cex:durableId="3C8F2AC1" w16cex:dateUtc="2025-11-26T08:07:00Z"/>
  <w16cex:commentExtensible w16cex:durableId="2CD2A250" w16cex:dateUtc="2025-11-27T02:11:00Z"/>
  <w16cex:commentExtensible w16cex:durableId="584DDC7C" w16cex:dateUtc="2025-11-28T08:27:00Z"/>
  <w16cex:commentExtensible w16cex:durableId="2CD0473E" w16cex:dateUtc="2025-11-25T14:18:00Z"/>
  <w16cex:commentExtensible w16cex:durableId="2CD2A2D8" w16cex:dateUtc="2025-11-27T02:13:00Z"/>
  <w16cex:commentExtensible w16cex:durableId="2CD04774" w16cex:dateUtc="2025-11-25T14:19:00Z"/>
  <w16cex:commentExtensible w16cex:durableId="2CD2A2E5" w16cex:dateUtc="2025-11-27T02:13:00Z"/>
  <w16cex:commentExtensible w16cex:durableId="421692FF" w16cex:dateUtc="2025-11-28T08:28:00Z"/>
  <w16cex:commentExtensible w16cex:durableId="6D35D38B" w16cex:dateUtc="2025-11-28T08:29:00Z"/>
  <w16cex:commentExtensible w16cex:durableId="11FD194C" w16cex:dateUtc="2025-11-28T08:30:00Z"/>
  <w16cex:commentExtensible w16cex:durableId="2CD047EE" w16cex:dateUtc="2025-11-25T14:21:00Z"/>
  <w16cex:commentExtensible w16cex:durableId="2CD2A42D" w16cex:dateUtc="2025-11-27T02:19:00Z"/>
  <w16cex:commentExtensible w16cex:durableId="2CD04809" w16cex:dateUtc="2025-11-25T14:21:00Z"/>
  <w16cex:commentExtensible w16cex:durableId="2CD2A435" w16cex:dateUtc="2025-11-27T02:19:00Z"/>
  <w16cex:commentExtensible w16cex:durableId="3E59EB02" w16cex:dateUtc="2025-11-28T08:30:00Z"/>
  <w16cex:commentExtensible w16cex:durableId="6E79B045" w16cex:dateUtc="2025-11-28T08:31:00Z"/>
  <w16cex:commentExtensible w16cex:durableId="57DE3E83" w16cex:dateUtc="2025-11-28T08:31:00Z"/>
  <w16cex:commentExtensible w16cex:durableId="33B7FA4F" w16cex:dateUtc="2025-11-28T08:31:00Z"/>
  <w16cex:commentExtensible w16cex:durableId="2CD04C42" w16cex:dateUtc="2025-11-25T14:39:00Z"/>
  <w16cex:commentExtensible w16cex:durableId="2CD2ACDF" w16cex:dateUtc="2025-11-27T02:56:00Z"/>
  <w16cex:commentExtensible w16cex:durableId="2CD04CED" w16cex:dateUtc="2025-11-25T14:42:00Z"/>
  <w16cex:commentExtensible w16cex:durableId="2CD2ACBD" w16cex:dateUtc="2025-11-27T02:55:00Z"/>
  <w16cex:commentExtensible w16cex:durableId="2CD04C00" w16cex:dateUtc="2025-11-25T14:38:00Z"/>
  <w16cex:commentExtensible w16cex:durableId="2CD2B132" w16cex:dateUtc="2025-11-27T03:14:00Z"/>
  <w16cex:commentExtensible w16cex:durableId="2CD04D53" w16cex:dateUtc="2025-11-25T14:44:00Z"/>
  <w16cex:commentExtensible w16cex:durableId="2CD2B199" w16cex:dateUtc="2025-11-27T03:16:00Z"/>
  <w16cex:commentExtensible w16cex:durableId="2CD05DA5" w16cex:dateUtc="2025-11-25T15:53:00Z"/>
  <w16cex:commentExtensible w16cex:durableId="2CD2B374" w16cex:dateUtc="2025-11-27T03:24:00Z"/>
  <w16cex:commentExtensible w16cex:durableId="2CD05DFB" w16cex:dateUtc="2025-11-25T15:55:00Z"/>
  <w16cex:commentExtensible w16cex:durableId="2CD2B602" w16cex:dateUtc="2025-11-27T03:35:00Z"/>
  <w16cex:commentExtensible w16cex:durableId="2CD05CD7" w16cex:dateUtc="2025-11-25T15:50:00Z"/>
  <w16cex:commentExtensible w16cex:durableId="2CD2B7AB" w16cex:dateUtc="2025-11-27T03:42:00Z"/>
  <w16cex:commentExtensible w16cex:durableId="2CD05955" w16cex:dateUtc="2025-11-25T15:35:00Z"/>
  <w16cex:commentExtensible w16cex:durableId="2CD0597B" w16cex:dateUtc="2025-11-25T15:36:00Z"/>
  <w16cex:commentExtensible w16cex:durableId="2CD2BA0D" w16cex:dateUtc="2025-11-27T03:52:00Z"/>
  <w16cex:commentExtensible w16cex:durableId="2CD059D6" w16cex:dateUtc="2025-11-25T15:37:00Z"/>
  <w16cex:commentExtensible w16cex:durableId="2CD2BA07" w16cex:dateUtc="2025-11-27T03:52:00Z"/>
  <w16cex:commentExtensible w16cex:durableId="50B23737" w16cex:dateUtc="2025-11-26T12:55:00Z"/>
  <w16cex:commentExtensible w16cex:durableId="2CD2B807" w16cex:dateUtc="2025-11-27T03:44:00Z"/>
  <w16cex:commentExtensible w16cex:durableId="2CD31C69" w16cex:dateUtc="2025-11-27T10:52:00Z"/>
  <w16cex:commentExtensible w16cex:durableId="2CD05D6D" w16cex:dateUtc="2025-11-25T15:53:00Z"/>
  <w16cex:commentExtensible w16cex:durableId="2CD2BA01" w16cex:dateUtc="2025-11-27T03:52:00Z"/>
  <w16cex:commentExtensible w16cex:durableId="2CD05E87" w16cex:dateUtc="2025-11-25T15:57:00Z"/>
  <w16cex:commentExtensible w16cex:durableId="2CD2BA27" w16cex:dateUtc="2025-11-27T03: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C2348FD" w16cid:durableId="5D42D4DA"/>
  <w16cid:commentId w16cid:paraId="65BB47C3" w16cid:durableId="2CD29F43"/>
  <w16cid:commentId w16cid:paraId="646FFFFC" w16cid:durableId="6EB95AC8"/>
  <w16cid:commentId w16cid:paraId="4A31E4D2" w16cid:durableId="2CD29F4E"/>
  <w16cid:commentId w16cid:paraId="64C0240D" w16cid:durableId="16645BF1"/>
  <w16cid:commentId w16cid:paraId="16E6E939" w16cid:durableId="610EA5E5"/>
  <w16cid:commentId w16cid:paraId="1D698ED7" w16cid:durableId="13FDFA6F"/>
  <w16cid:commentId w16cid:paraId="19AA5477" w16cid:durableId="2CD29F89"/>
  <w16cid:commentId w16cid:paraId="5B8141B7" w16cid:durableId="423F599C"/>
  <w16cid:commentId w16cid:paraId="5EA97345" w16cid:durableId="2CD2E505"/>
  <w16cid:commentId w16cid:paraId="401AAE1A" w16cid:durableId="2CD31B7A"/>
  <w16cid:commentId w16cid:paraId="7140FDCF" w16cid:durableId="2CD2E546"/>
  <w16cid:commentId w16cid:paraId="17141663" w16cid:durableId="2CD31B95"/>
  <w16cid:commentId w16cid:paraId="39B5A895" w16cid:durableId="3C8F2AC1"/>
  <w16cid:commentId w16cid:paraId="48CD95FB" w16cid:durableId="2CD2A250"/>
  <w16cid:commentId w16cid:paraId="7AC384BC" w16cid:durableId="584DDC7C"/>
  <w16cid:commentId w16cid:paraId="333CF15D" w16cid:durableId="2CD0473E"/>
  <w16cid:commentId w16cid:paraId="5C33E4C2" w16cid:durableId="2CD2A2D8"/>
  <w16cid:commentId w16cid:paraId="6034824B" w16cid:durableId="2CD04774"/>
  <w16cid:commentId w16cid:paraId="1B418B8E" w16cid:durableId="2CD2A2E5"/>
  <w16cid:commentId w16cid:paraId="5FF0B5D9" w16cid:durableId="421692FF"/>
  <w16cid:commentId w16cid:paraId="284BB120" w16cid:durableId="6D35D38B"/>
  <w16cid:commentId w16cid:paraId="5ECEAB84" w16cid:durableId="11FD194C"/>
  <w16cid:commentId w16cid:paraId="3350F09A" w16cid:durableId="2CD047EE"/>
  <w16cid:commentId w16cid:paraId="63C0FB2B" w16cid:durableId="2CD2A42D"/>
  <w16cid:commentId w16cid:paraId="7187608F" w16cid:durableId="2CD04809"/>
  <w16cid:commentId w16cid:paraId="58235BA4" w16cid:durableId="2CD2A435"/>
  <w16cid:commentId w16cid:paraId="11D10B83" w16cid:durableId="3E59EB02"/>
  <w16cid:commentId w16cid:paraId="4AE4A9AB" w16cid:durableId="6E79B045"/>
  <w16cid:commentId w16cid:paraId="2EDDE57B" w16cid:durableId="57DE3E83"/>
  <w16cid:commentId w16cid:paraId="7D456FD0" w16cid:durableId="33B7FA4F"/>
  <w16cid:commentId w16cid:paraId="3F695C5D" w16cid:durableId="2CD2E933"/>
  <w16cid:commentId w16cid:paraId="6DF3A554" w16cid:durableId="2CD04C42"/>
  <w16cid:commentId w16cid:paraId="748EEB77" w16cid:durableId="2CD2ACDF"/>
  <w16cid:commentId w16cid:paraId="5AA8E7BD" w16cid:durableId="2CD04CED"/>
  <w16cid:commentId w16cid:paraId="63987A8F" w16cid:durableId="2CD2ACBD"/>
  <w16cid:commentId w16cid:paraId="2EE39C28" w16cid:durableId="2CD04C00"/>
  <w16cid:commentId w16cid:paraId="7C5AE64A" w16cid:durableId="2CD2B132"/>
  <w16cid:commentId w16cid:paraId="5EF8FE7E" w16cid:durableId="2CD04D53"/>
  <w16cid:commentId w16cid:paraId="08D9BCE1" w16cid:durableId="2CD2B199"/>
  <w16cid:commentId w16cid:paraId="365DCE6F" w16cid:durableId="2CD05DA5"/>
  <w16cid:commentId w16cid:paraId="023B3B19" w16cid:durableId="2CD2B374"/>
  <w16cid:commentId w16cid:paraId="746C0D5A" w16cid:durableId="2CD05DFB"/>
  <w16cid:commentId w16cid:paraId="27B72D32" w16cid:durableId="2CD2B602"/>
  <w16cid:commentId w16cid:paraId="7AEC0831" w16cid:durableId="2CD05CD7"/>
  <w16cid:commentId w16cid:paraId="13E49B1E" w16cid:durableId="2CD2B7AB"/>
  <w16cid:commentId w16cid:paraId="0A01F41C" w16cid:durableId="2CD05955"/>
  <w16cid:commentId w16cid:paraId="741A58D8" w16cid:durableId="2CD0597B"/>
  <w16cid:commentId w16cid:paraId="71942E8F" w16cid:durableId="2CD2BA0D"/>
  <w16cid:commentId w16cid:paraId="30031649" w16cid:durableId="2CD059D6"/>
  <w16cid:commentId w16cid:paraId="19489585" w16cid:durableId="2CD2BA07"/>
  <w16cid:commentId w16cid:paraId="461FE3AE" w16cid:durableId="50B23737"/>
  <w16cid:commentId w16cid:paraId="380349D8" w16cid:durableId="2CD2B807"/>
  <w16cid:commentId w16cid:paraId="4AD0A268" w16cid:durableId="2CD31C69"/>
  <w16cid:commentId w16cid:paraId="4BE109AB" w16cid:durableId="2CD05D6D"/>
  <w16cid:commentId w16cid:paraId="1AE591DC" w16cid:durableId="2CD2BA01"/>
  <w16cid:commentId w16cid:paraId="29E66D25" w16cid:durableId="2CD05E87"/>
  <w16cid:commentId w16cid:paraId="45A080B7" w16cid:durableId="2CD2BA2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6FE7A" w14:textId="77777777" w:rsidR="00065EC4" w:rsidRDefault="00065EC4">
      <w:pPr>
        <w:spacing w:after="0"/>
      </w:pPr>
      <w:r>
        <w:separator/>
      </w:r>
    </w:p>
  </w:endnote>
  <w:endnote w:type="continuationSeparator" w:id="0">
    <w:p w14:paraId="3C21A9C3" w14:textId="77777777" w:rsidR="00065EC4" w:rsidRDefault="00065EC4">
      <w:pPr>
        <w:spacing w:after="0"/>
      </w:pPr>
      <w:r>
        <w:continuationSeparator/>
      </w:r>
    </w:p>
  </w:endnote>
  <w:endnote w:type="continuationNotice" w:id="1">
    <w:p w14:paraId="5E8AA8AD" w14:textId="77777777" w:rsidR="00065EC4" w:rsidRDefault="00065EC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Malgun Gothic">
    <w:altName w:val="¸¼Àº °íµñ"/>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onotype Sorts">
    <w:altName w:val="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18FF2" w14:textId="77777777" w:rsidR="00F0312E" w:rsidRDefault="00F0312E">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D22CA" w14:textId="77777777" w:rsidR="00FF3C35" w:rsidRDefault="00FF3C35">
    <w:pPr>
      <w:pStyle w:val="ae"/>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38B48" w14:textId="77777777" w:rsidR="00F0312E" w:rsidRDefault="00F0312E">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51DF3" w14:textId="77777777" w:rsidR="00065EC4" w:rsidRDefault="00065EC4">
      <w:pPr>
        <w:spacing w:after="0"/>
      </w:pPr>
      <w:r>
        <w:separator/>
      </w:r>
    </w:p>
  </w:footnote>
  <w:footnote w:type="continuationSeparator" w:id="0">
    <w:p w14:paraId="3AFF3660" w14:textId="77777777" w:rsidR="00065EC4" w:rsidRDefault="00065EC4">
      <w:pPr>
        <w:spacing w:after="0"/>
      </w:pPr>
      <w:r>
        <w:continuationSeparator/>
      </w:r>
    </w:p>
  </w:footnote>
  <w:footnote w:type="continuationNotice" w:id="1">
    <w:p w14:paraId="0409C01F" w14:textId="77777777" w:rsidR="00065EC4" w:rsidRDefault="00065EC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AC77E" w14:textId="77777777" w:rsidR="00F0312E" w:rsidRDefault="00F0312E">
    <w:pPr>
      <w:pStyle w:val="a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32855" w14:textId="77777777" w:rsidR="00F0312E" w:rsidRDefault="00F0312E">
    <w:pPr>
      <w:pStyle w:val="af"/>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B6CAE" w14:textId="77777777" w:rsidR="00F0312E" w:rsidRDefault="00F0312E">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FFFFE4D"/>
    <w:multiLevelType w:val="singleLevel"/>
    <w:tmpl w:val="EFFFFE4D"/>
    <w:lvl w:ilvl="0">
      <w:start w:val="1"/>
      <w:numFmt w:val="decimal"/>
      <w:suff w:val="space"/>
      <w:lvlText w:val="%1)"/>
      <w:lvlJc w:val="left"/>
    </w:lvl>
  </w:abstractNum>
  <w:abstractNum w:abstractNumId="1" w15:restartNumberingAfterBreak="0">
    <w:nsid w:val="043A4631"/>
    <w:multiLevelType w:val="hybridMultilevel"/>
    <w:tmpl w:val="1E481C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DF7B96"/>
    <w:multiLevelType w:val="hybridMultilevel"/>
    <w:tmpl w:val="D57EE9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EB465A"/>
    <w:multiLevelType w:val="hybridMultilevel"/>
    <w:tmpl w:val="028AA896"/>
    <w:lvl w:ilvl="0" w:tplc="B1D01062">
      <w:start w:val="5"/>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5800B10"/>
    <w:multiLevelType w:val="hybridMultilevel"/>
    <w:tmpl w:val="532E6962"/>
    <w:lvl w:ilvl="0" w:tplc="C130EAF4">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5" w15:restartNumberingAfterBreak="0">
    <w:nsid w:val="31154237"/>
    <w:multiLevelType w:val="hybridMultilevel"/>
    <w:tmpl w:val="32B4926A"/>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6" w15:restartNumberingAfterBreak="0">
    <w:nsid w:val="312F1368"/>
    <w:multiLevelType w:val="hybridMultilevel"/>
    <w:tmpl w:val="32B4926A"/>
    <w:lvl w:ilvl="0" w:tplc="0BBA29E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39BC1F41"/>
    <w:multiLevelType w:val="hybridMultilevel"/>
    <w:tmpl w:val="46187AB4"/>
    <w:lvl w:ilvl="0" w:tplc="094E45BA">
      <w:start w:val="5"/>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4632AB"/>
    <w:multiLevelType w:val="hybridMultilevel"/>
    <w:tmpl w:val="CD7EF49C"/>
    <w:lvl w:ilvl="0" w:tplc="CBBC5FC0">
      <w:start w:val="1"/>
      <w:numFmt w:val="decimal"/>
      <w:lvlText w:val="%1."/>
      <w:lvlJc w:val="left"/>
      <w:pPr>
        <w:ind w:left="502"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3C8463AA"/>
    <w:multiLevelType w:val="multilevel"/>
    <w:tmpl w:val="6BD8066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FAF7089"/>
    <w:multiLevelType w:val="hybridMultilevel"/>
    <w:tmpl w:val="32763856"/>
    <w:lvl w:ilvl="0" w:tplc="C130D52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419E012A"/>
    <w:multiLevelType w:val="hybridMultilevel"/>
    <w:tmpl w:val="9650F04A"/>
    <w:lvl w:ilvl="0" w:tplc="068C9A1A">
      <w:start w:val="1"/>
      <w:numFmt w:val="decimal"/>
      <w:lvlText w:val="%1."/>
      <w:lvlJc w:val="left"/>
      <w:pPr>
        <w:ind w:left="1020" w:hanging="360"/>
      </w:pPr>
    </w:lvl>
    <w:lvl w:ilvl="1" w:tplc="43CC6106">
      <w:start w:val="1"/>
      <w:numFmt w:val="decimal"/>
      <w:lvlText w:val="%2."/>
      <w:lvlJc w:val="left"/>
      <w:pPr>
        <w:ind w:left="1020" w:hanging="360"/>
      </w:pPr>
    </w:lvl>
    <w:lvl w:ilvl="2" w:tplc="958EF2DE">
      <w:start w:val="1"/>
      <w:numFmt w:val="decimal"/>
      <w:lvlText w:val="%3."/>
      <w:lvlJc w:val="left"/>
      <w:pPr>
        <w:ind w:left="1020" w:hanging="360"/>
      </w:pPr>
    </w:lvl>
    <w:lvl w:ilvl="3" w:tplc="D152B574">
      <w:start w:val="1"/>
      <w:numFmt w:val="decimal"/>
      <w:lvlText w:val="%4."/>
      <w:lvlJc w:val="left"/>
      <w:pPr>
        <w:ind w:left="1020" w:hanging="360"/>
      </w:pPr>
    </w:lvl>
    <w:lvl w:ilvl="4" w:tplc="BECC30B2">
      <w:start w:val="1"/>
      <w:numFmt w:val="decimal"/>
      <w:lvlText w:val="%5."/>
      <w:lvlJc w:val="left"/>
      <w:pPr>
        <w:ind w:left="1020" w:hanging="360"/>
      </w:pPr>
    </w:lvl>
    <w:lvl w:ilvl="5" w:tplc="90D8369C">
      <w:start w:val="1"/>
      <w:numFmt w:val="decimal"/>
      <w:lvlText w:val="%6."/>
      <w:lvlJc w:val="left"/>
      <w:pPr>
        <w:ind w:left="1020" w:hanging="360"/>
      </w:pPr>
    </w:lvl>
    <w:lvl w:ilvl="6" w:tplc="5232B9A6">
      <w:start w:val="1"/>
      <w:numFmt w:val="decimal"/>
      <w:lvlText w:val="%7."/>
      <w:lvlJc w:val="left"/>
      <w:pPr>
        <w:ind w:left="1020" w:hanging="360"/>
      </w:pPr>
    </w:lvl>
    <w:lvl w:ilvl="7" w:tplc="AF68C45C">
      <w:start w:val="1"/>
      <w:numFmt w:val="decimal"/>
      <w:lvlText w:val="%8."/>
      <w:lvlJc w:val="left"/>
      <w:pPr>
        <w:ind w:left="1020" w:hanging="360"/>
      </w:pPr>
    </w:lvl>
    <w:lvl w:ilvl="8" w:tplc="A3E88830">
      <w:start w:val="1"/>
      <w:numFmt w:val="decimal"/>
      <w:lvlText w:val="%9."/>
      <w:lvlJc w:val="left"/>
      <w:pPr>
        <w:ind w:left="1020" w:hanging="360"/>
      </w:pPr>
    </w:lvl>
  </w:abstractNum>
  <w:abstractNum w:abstractNumId="12" w15:restartNumberingAfterBreak="0">
    <w:nsid w:val="453C5625"/>
    <w:multiLevelType w:val="hybridMultilevel"/>
    <w:tmpl w:val="8F0E9C80"/>
    <w:lvl w:ilvl="0" w:tplc="2036433C">
      <w:start w:val="3"/>
      <w:numFmt w:val="bullet"/>
      <w:lvlText w:val="-"/>
      <w:lvlJc w:val="left"/>
      <w:pPr>
        <w:ind w:left="720" w:hanging="360"/>
      </w:pPr>
      <w:rPr>
        <w:rFonts w:ascii="Times New Roman" w:eastAsiaTheme="minorEastAsia"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46C82F37"/>
    <w:multiLevelType w:val="hybridMultilevel"/>
    <w:tmpl w:val="B762C4B6"/>
    <w:lvl w:ilvl="0" w:tplc="FF60A09A">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4" w15:restartNumberingAfterBreak="0">
    <w:nsid w:val="5E246261"/>
    <w:multiLevelType w:val="hybridMultilevel"/>
    <w:tmpl w:val="C618FCAA"/>
    <w:lvl w:ilvl="0" w:tplc="E0D4BAF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611E141B"/>
    <w:multiLevelType w:val="hybridMultilevel"/>
    <w:tmpl w:val="3A6A5B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057A2B"/>
    <w:multiLevelType w:val="hybridMultilevel"/>
    <w:tmpl w:val="5614AFD0"/>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17" w15:restartNumberingAfterBreak="0">
    <w:nsid w:val="6BD8066D"/>
    <w:multiLevelType w:val="multilevel"/>
    <w:tmpl w:val="6BD8066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0146DC0"/>
    <w:multiLevelType w:val="hybridMultilevel"/>
    <w:tmpl w:val="E1341510"/>
    <w:lvl w:ilvl="0" w:tplc="8ED85BF2">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43CC61A0">
      <w:numFmt w:val="bullet"/>
      <w:lvlText w:val="-"/>
      <w:lvlJc w:val="left"/>
      <w:pPr>
        <w:ind w:left="2160" w:hanging="360"/>
      </w:pPr>
      <w:rPr>
        <w:rFonts w:ascii="Arial" w:eastAsia="Malgun Gothic" w:hAnsi="Arial" w:cs="Aria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E4872B8"/>
    <w:multiLevelType w:val="hybridMultilevel"/>
    <w:tmpl w:val="C96EF9A6"/>
    <w:lvl w:ilvl="0" w:tplc="AAA874F2">
      <w:start w:val="5"/>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44366678">
    <w:abstractNumId w:val="0"/>
  </w:num>
  <w:num w:numId="2" w16cid:durableId="1256011563">
    <w:abstractNumId w:val="8"/>
  </w:num>
  <w:num w:numId="3" w16cid:durableId="1425418984">
    <w:abstractNumId w:val="16"/>
  </w:num>
  <w:num w:numId="4" w16cid:durableId="1725063039">
    <w:abstractNumId w:val="7"/>
  </w:num>
  <w:num w:numId="5" w16cid:durableId="1738477727">
    <w:abstractNumId w:val="19"/>
  </w:num>
  <w:num w:numId="6" w16cid:durableId="1207446632">
    <w:abstractNumId w:val="12"/>
  </w:num>
  <w:num w:numId="7" w16cid:durableId="972760082">
    <w:abstractNumId w:val="18"/>
  </w:num>
  <w:num w:numId="8" w16cid:durableId="292253399">
    <w:abstractNumId w:val="6"/>
  </w:num>
  <w:num w:numId="9" w16cid:durableId="17139171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13578435">
    <w:abstractNumId w:val="5"/>
  </w:num>
  <w:num w:numId="11" w16cid:durableId="64035381">
    <w:abstractNumId w:val="10"/>
  </w:num>
  <w:num w:numId="12" w16cid:durableId="748310195">
    <w:abstractNumId w:val="14"/>
  </w:num>
  <w:num w:numId="13" w16cid:durableId="1219054044">
    <w:abstractNumId w:val="3"/>
  </w:num>
  <w:num w:numId="14" w16cid:durableId="1329557617">
    <w:abstractNumId w:val="15"/>
  </w:num>
  <w:num w:numId="15" w16cid:durableId="19728629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00469646">
    <w:abstractNumId w:val="1"/>
  </w:num>
  <w:num w:numId="17" w16cid:durableId="267198904">
    <w:abstractNumId w:val="11"/>
  </w:num>
  <w:num w:numId="18" w16cid:durableId="814493179">
    <w:abstractNumId w:val="13"/>
  </w:num>
  <w:num w:numId="19" w16cid:durableId="1146820606">
    <w:abstractNumId w:val="2"/>
  </w:num>
  <w:num w:numId="20" w16cid:durableId="2055538368">
    <w:abstractNumId w:val="17"/>
  </w:num>
  <w:num w:numId="21" w16cid:durableId="2058432575">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Oskar)">
    <w15:presenceInfo w15:providerId="None" w15:userId="Ericsson (Oskar)"/>
  </w15:person>
  <w15:person w15:author="vivo-Chenli">
    <w15:presenceInfo w15:providerId="None" w15:userId="vivo-Chenli"/>
  </w15:person>
  <w15:person w15:author="Zonda-OPPO">
    <w15:presenceInfo w15:providerId="None" w15:userId="Zonda-OPPO"/>
  </w15:person>
  <w15:person w15:author="ZTE">
    <w15:presenceInfo w15:providerId="None" w15:userId="ZTE"/>
  </w15:person>
  <w15:person w15:author="Huawei (David Lecompte)">
    <w15:presenceInfo w15:providerId="None" w15:userId="Huawei (David Lecomp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oNotDisplayPageBoundaries/>
  <w:bordersDoNotSurroundHeader/>
  <w:bordersDoNotSurroundFooter/>
  <w:hideSpellingErrors/>
  <w:hideGrammaticalErrors/>
  <w:activeWritingStyle w:appName="MSWord" w:lang="fr-FR"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US" w:vendorID="64" w:dllVersion="0" w:nlCheck="1" w:checkStyle="0"/>
  <w:activeWritingStyle w:appName="MSWord" w:lang="en-GB" w:vendorID="64" w:dllVersion="0" w:nlCheck="1" w:checkStyle="0"/>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it-IT" w:vendorID="64" w:dllVersion="0" w:nlCheck="1" w:checkStyle="0"/>
  <w:activeWritingStyle w:appName="MSWord" w:lang="en-IN" w:vendorID="64" w:dllVersion="6" w:nlCheck="1" w:checkStyle="1"/>
  <w:activeWritingStyle w:appName="MSWord" w:lang="en-IN"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BFCDE7F5"/>
    <w:rsid w:val="D6FE3A31"/>
    <w:rsid w:val="DFFF496E"/>
    <w:rsid w:val="EBBF8FDC"/>
    <w:rsid w:val="FBFF7A3F"/>
    <w:rsid w:val="FDB7FBCF"/>
    <w:rsid w:val="FE7DBD86"/>
    <w:rsid w:val="FEFFE54B"/>
    <w:rsid w:val="FFF61029"/>
    <w:rsid w:val="000001BE"/>
    <w:rsid w:val="00000250"/>
    <w:rsid w:val="000008E0"/>
    <w:rsid w:val="00000D72"/>
    <w:rsid w:val="00001AA2"/>
    <w:rsid w:val="0000211B"/>
    <w:rsid w:val="00002890"/>
    <w:rsid w:val="00002A07"/>
    <w:rsid w:val="00002F59"/>
    <w:rsid w:val="00003049"/>
    <w:rsid w:val="00003244"/>
    <w:rsid w:val="000032CB"/>
    <w:rsid w:val="000035DE"/>
    <w:rsid w:val="00003D02"/>
    <w:rsid w:val="000040BE"/>
    <w:rsid w:val="00004317"/>
    <w:rsid w:val="000048D5"/>
    <w:rsid w:val="00005351"/>
    <w:rsid w:val="000053EE"/>
    <w:rsid w:val="00005A99"/>
    <w:rsid w:val="0000617C"/>
    <w:rsid w:val="000067A7"/>
    <w:rsid w:val="00006AC9"/>
    <w:rsid w:val="00006CB5"/>
    <w:rsid w:val="00006CF9"/>
    <w:rsid w:val="0000740C"/>
    <w:rsid w:val="0000744C"/>
    <w:rsid w:val="0000768B"/>
    <w:rsid w:val="000078D8"/>
    <w:rsid w:val="00007A29"/>
    <w:rsid w:val="00007B06"/>
    <w:rsid w:val="00007DD9"/>
    <w:rsid w:val="00010001"/>
    <w:rsid w:val="0001043A"/>
    <w:rsid w:val="00010AF1"/>
    <w:rsid w:val="00010B7C"/>
    <w:rsid w:val="00010E5F"/>
    <w:rsid w:val="00010E65"/>
    <w:rsid w:val="00010EA4"/>
    <w:rsid w:val="000112CA"/>
    <w:rsid w:val="00011531"/>
    <w:rsid w:val="000117E3"/>
    <w:rsid w:val="00011E86"/>
    <w:rsid w:val="000123A6"/>
    <w:rsid w:val="00012431"/>
    <w:rsid w:val="000125C7"/>
    <w:rsid w:val="00012DFE"/>
    <w:rsid w:val="000136F4"/>
    <w:rsid w:val="00013999"/>
    <w:rsid w:val="00013B57"/>
    <w:rsid w:val="00014202"/>
    <w:rsid w:val="00014A7D"/>
    <w:rsid w:val="00015115"/>
    <w:rsid w:val="00015191"/>
    <w:rsid w:val="00015B6A"/>
    <w:rsid w:val="00015E03"/>
    <w:rsid w:val="00016525"/>
    <w:rsid w:val="00016911"/>
    <w:rsid w:val="00017201"/>
    <w:rsid w:val="00017459"/>
    <w:rsid w:val="00017F7F"/>
    <w:rsid w:val="000200FE"/>
    <w:rsid w:val="0002013B"/>
    <w:rsid w:val="000204BB"/>
    <w:rsid w:val="00020DAA"/>
    <w:rsid w:val="0002114C"/>
    <w:rsid w:val="0002143E"/>
    <w:rsid w:val="000215B8"/>
    <w:rsid w:val="00021920"/>
    <w:rsid w:val="00021D86"/>
    <w:rsid w:val="000220E9"/>
    <w:rsid w:val="000223A5"/>
    <w:rsid w:val="00022549"/>
    <w:rsid w:val="00022D21"/>
    <w:rsid w:val="00022FAA"/>
    <w:rsid w:val="000232AE"/>
    <w:rsid w:val="00023539"/>
    <w:rsid w:val="00023795"/>
    <w:rsid w:val="000238CE"/>
    <w:rsid w:val="000240AA"/>
    <w:rsid w:val="000243A6"/>
    <w:rsid w:val="000243D5"/>
    <w:rsid w:val="0002440C"/>
    <w:rsid w:val="00024785"/>
    <w:rsid w:val="000247E4"/>
    <w:rsid w:val="00024D5F"/>
    <w:rsid w:val="000253DC"/>
    <w:rsid w:val="000262B3"/>
    <w:rsid w:val="00026695"/>
    <w:rsid w:val="00026B56"/>
    <w:rsid w:val="00026DDC"/>
    <w:rsid w:val="00027104"/>
    <w:rsid w:val="0002742E"/>
    <w:rsid w:val="000278BA"/>
    <w:rsid w:val="00027A9F"/>
    <w:rsid w:val="00030779"/>
    <w:rsid w:val="0003102A"/>
    <w:rsid w:val="00031200"/>
    <w:rsid w:val="0003149A"/>
    <w:rsid w:val="000314F8"/>
    <w:rsid w:val="000319DD"/>
    <w:rsid w:val="00031B7C"/>
    <w:rsid w:val="00031FA7"/>
    <w:rsid w:val="00032775"/>
    <w:rsid w:val="00032791"/>
    <w:rsid w:val="00032DE8"/>
    <w:rsid w:val="00032EE9"/>
    <w:rsid w:val="000332EC"/>
    <w:rsid w:val="00033397"/>
    <w:rsid w:val="00034E2C"/>
    <w:rsid w:val="0003532A"/>
    <w:rsid w:val="000355C8"/>
    <w:rsid w:val="00035D50"/>
    <w:rsid w:val="00036940"/>
    <w:rsid w:val="000370EE"/>
    <w:rsid w:val="00037320"/>
    <w:rsid w:val="000375EF"/>
    <w:rsid w:val="00037748"/>
    <w:rsid w:val="00037B1F"/>
    <w:rsid w:val="00037FEF"/>
    <w:rsid w:val="00040095"/>
    <w:rsid w:val="0004017E"/>
    <w:rsid w:val="000406C3"/>
    <w:rsid w:val="00040E17"/>
    <w:rsid w:val="0004156C"/>
    <w:rsid w:val="00041614"/>
    <w:rsid w:val="00041C9C"/>
    <w:rsid w:val="00042672"/>
    <w:rsid w:val="000429CC"/>
    <w:rsid w:val="000429E9"/>
    <w:rsid w:val="00042AC9"/>
    <w:rsid w:val="00042D56"/>
    <w:rsid w:val="00042FA6"/>
    <w:rsid w:val="0004306C"/>
    <w:rsid w:val="00043516"/>
    <w:rsid w:val="00043660"/>
    <w:rsid w:val="00043A51"/>
    <w:rsid w:val="00043E0F"/>
    <w:rsid w:val="00044508"/>
    <w:rsid w:val="000446D5"/>
    <w:rsid w:val="00044AA8"/>
    <w:rsid w:val="00044C1C"/>
    <w:rsid w:val="00044D68"/>
    <w:rsid w:val="00044E19"/>
    <w:rsid w:val="000450AB"/>
    <w:rsid w:val="0004520C"/>
    <w:rsid w:val="0004596F"/>
    <w:rsid w:val="00045ED7"/>
    <w:rsid w:val="000464F2"/>
    <w:rsid w:val="0004664D"/>
    <w:rsid w:val="0004687F"/>
    <w:rsid w:val="00046939"/>
    <w:rsid w:val="00046E60"/>
    <w:rsid w:val="00046FCF"/>
    <w:rsid w:val="000474E1"/>
    <w:rsid w:val="000479E4"/>
    <w:rsid w:val="00047B49"/>
    <w:rsid w:val="00047C46"/>
    <w:rsid w:val="00047DC4"/>
    <w:rsid w:val="00050005"/>
    <w:rsid w:val="000504E4"/>
    <w:rsid w:val="000505D8"/>
    <w:rsid w:val="000506B7"/>
    <w:rsid w:val="00050D6C"/>
    <w:rsid w:val="00050E0D"/>
    <w:rsid w:val="00051421"/>
    <w:rsid w:val="00051834"/>
    <w:rsid w:val="000520D6"/>
    <w:rsid w:val="000523C0"/>
    <w:rsid w:val="000525B7"/>
    <w:rsid w:val="00052DBE"/>
    <w:rsid w:val="00052DC2"/>
    <w:rsid w:val="00052E62"/>
    <w:rsid w:val="00052FF2"/>
    <w:rsid w:val="00053266"/>
    <w:rsid w:val="000532D1"/>
    <w:rsid w:val="0005349F"/>
    <w:rsid w:val="00053575"/>
    <w:rsid w:val="00053888"/>
    <w:rsid w:val="00053B2E"/>
    <w:rsid w:val="00053B45"/>
    <w:rsid w:val="0005476E"/>
    <w:rsid w:val="000548CF"/>
    <w:rsid w:val="00054A22"/>
    <w:rsid w:val="000550E3"/>
    <w:rsid w:val="00055176"/>
    <w:rsid w:val="0005520B"/>
    <w:rsid w:val="00055255"/>
    <w:rsid w:val="00055465"/>
    <w:rsid w:val="000554C6"/>
    <w:rsid w:val="0005551E"/>
    <w:rsid w:val="000560A0"/>
    <w:rsid w:val="000563F4"/>
    <w:rsid w:val="000564C6"/>
    <w:rsid w:val="0005661F"/>
    <w:rsid w:val="00056902"/>
    <w:rsid w:val="000569A8"/>
    <w:rsid w:val="00056B12"/>
    <w:rsid w:val="00056B40"/>
    <w:rsid w:val="000571A1"/>
    <w:rsid w:val="00057657"/>
    <w:rsid w:val="000576D1"/>
    <w:rsid w:val="000579BB"/>
    <w:rsid w:val="00057E42"/>
    <w:rsid w:val="00060058"/>
    <w:rsid w:val="00060528"/>
    <w:rsid w:val="00060A81"/>
    <w:rsid w:val="000618AF"/>
    <w:rsid w:val="000618ED"/>
    <w:rsid w:val="000619E9"/>
    <w:rsid w:val="00061AC7"/>
    <w:rsid w:val="00061D0A"/>
    <w:rsid w:val="00062090"/>
    <w:rsid w:val="0006219E"/>
    <w:rsid w:val="000621DD"/>
    <w:rsid w:val="000626C1"/>
    <w:rsid w:val="00063F04"/>
    <w:rsid w:val="0006409F"/>
    <w:rsid w:val="0006414C"/>
    <w:rsid w:val="000646D0"/>
    <w:rsid w:val="00064701"/>
    <w:rsid w:val="00064B12"/>
    <w:rsid w:val="00064B2E"/>
    <w:rsid w:val="00064B66"/>
    <w:rsid w:val="00064BB8"/>
    <w:rsid w:val="00064C30"/>
    <w:rsid w:val="000652D0"/>
    <w:rsid w:val="000655A6"/>
    <w:rsid w:val="0006566F"/>
    <w:rsid w:val="00065706"/>
    <w:rsid w:val="00065808"/>
    <w:rsid w:val="00065EC4"/>
    <w:rsid w:val="00066288"/>
    <w:rsid w:val="000663FB"/>
    <w:rsid w:val="00066934"/>
    <w:rsid w:val="00066BD2"/>
    <w:rsid w:val="00066D17"/>
    <w:rsid w:val="000671CA"/>
    <w:rsid w:val="0006757F"/>
    <w:rsid w:val="00067788"/>
    <w:rsid w:val="0006781D"/>
    <w:rsid w:val="00067BE3"/>
    <w:rsid w:val="00067D6B"/>
    <w:rsid w:val="00067EA8"/>
    <w:rsid w:val="000703C3"/>
    <w:rsid w:val="0007095D"/>
    <w:rsid w:val="00070B04"/>
    <w:rsid w:val="000712C6"/>
    <w:rsid w:val="00071462"/>
    <w:rsid w:val="00071806"/>
    <w:rsid w:val="00071C09"/>
    <w:rsid w:val="00071C2C"/>
    <w:rsid w:val="00071D71"/>
    <w:rsid w:val="00071DB7"/>
    <w:rsid w:val="00071EFE"/>
    <w:rsid w:val="00071F20"/>
    <w:rsid w:val="00072004"/>
    <w:rsid w:val="00072067"/>
    <w:rsid w:val="00072EE8"/>
    <w:rsid w:val="000730E0"/>
    <w:rsid w:val="000730E3"/>
    <w:rsid w:val="000736AA"/>
    <w:rsid w:val="00073C3A"/>
    <w:rsid w:val="00074085"/>
    <w:rsid w:val="000743E1"/>
    <w:rsid w:val="00074488"/>
    <w:rsid w:val="00074BEB"/>
    <w:rsid w:val="00074C3D"/>
    <w:rsid w:val="00074CC9"/>
    <w:rsid w:val="0007525D"/>
    <w:rsid w:val="000757E1"/>
    <w:rsid w:val="00075D4D"/>
    <w:rsid w:val="00075F87"/>
    <w:rsid w:val="0007605B"/>
    <w:rsid w:val="0007610C"/>
    <w:rsid w:val="0007677A"/>
    <w:rsid w:val="0007678B"/>
    <w:rsid w:val="00076914"/>
    <w:rsid w:val="00077294"/>
    <w:rsid w:val="000773DF"/>
    <w:rsid w:val="0007772B"/>
    <w:rsid w:val="00077758"/>
    <w:rsid w:val="00077846"/>
    <w:rsid w:val="0007787C"/>
    <w:rsid w:val="00080079"/>
    <w:rsid w:val="00080512"/>
    <w:rsid w:val="0008089A"/>
    <w:rsid w:val="00080B6F"/>
    <w:rsid w:val="00080C0B"/>
    <w:rsid w:val="00081164"/>
    <w:rsid w:val="0008137B"/>
    <w:rsid w:val="00081E2C"/>
    <w:rsid w:val="000822A9"/>
    <w:rsid w:val="00082429"/>
    <w:rsid w:val="00082AE8"/>
    <w:rsid w:val="00082EA6"/>
    <w:rsid w:val="00082EE5"/>
    <w:rsid w:val="00083207"/>
    <w:rsid w:val="00083301"/>
    <w:rsid w:val="000835FB"/>
    <w:rsid w:val="000838B7"/>
    <w:rsid w:val="000838EB"/>
    <w:rsid w:val="00083D3F"/>
    <w:rsid w:val="00083D67"/>
    <w:rsid w:val="00083DC1"/>
    <w:rsid w:val="0008405A"/>
    <w:rsid w:val="000843A6"/>
    <w:rsid w:val="00084709"/>
    <w:rsid w:val="00084BF5"/>
    <w:rsid w:val="000850DB"/>
    <w:rsid w:val="0008527C"/>
    <w:rsid w:val="00085725"/>
    <w:rsid w:val="0008581F"/>
    <w:rsid w:val="00086513"/>
    <w:rsid w:val="00086838"/>
    <w:rsid w:val="00086D71"/>
    <w:rsid w:val="00087542"/>
    <w:rsid w:val="00087B32"/>
    <w:rsid w:val="00087B61"/>
    <w:rsid w:val="00087ECE"/>
    <w:rsid w:val="000903BF"/>
    <w:rsid w:val="000907A0"/>
    <w:rsid w:val="00090951"/>
    <w:rsid w:val="00090A3B"/>
    <w:rsid w:val="00090FC4"/>
    <w:rsid w:val="000913CB"/>
    <w:rsid w:val="00091520"/>
    <w:rsid w:val="00091E14"/>
    <w:rsid w:val="000921C4"/>
    <w:rsid w:val="0009240A"/>
    <w:rsid w:val="00092781"/>
    <w:rsid w:val="00092A8E"/>
    <w:rsid w:val="00092F12"/>
    <w:rsid w:val="00093807"/>
    <w:rsid w:val="00093ACD"/>
    <w:rsid w:val="00093F2C"/>
    <w:rsid w:val="00093F4D"/>
    <w:rsid w:val="00094490"/>
    <w:rsid w:val="00094791"/>
    <w:rsid w:val="00094A74"/>
    <w:rsid w:val="00094A76"/>
    <w:rsid w:val="00094BA2"/>
    <w:rsid w:val="00094CBF"/>
    <w:rsid w:val="00094FD3"/>
    <w:rsid w:val="00095035"/>
    <w:rsid w:val="00095499"/>
    <w:rsid w:val="00095585"/>
    <w:rsid w:val="00095829"/>
    <w:rsid w:val="00095874"/>
    <w:rsid w:val="0009597A"/>
    <w:rsid w:val="00095DF0"/>
    <w:rsid w:val="000962AD"/>
    <w:rsid w:val="00096660"/>
    <w:rsid w:val="00096B2D"/>
    <w:rsid w:val="00096C79"/>
    <w:rsid w:val="000973E3"/>
    <w:rsid w:val="000974AA"/>
    <w:rsid w:val="000976F9"/>
    <w:rsid w:val="00097A5B"/>
    <w:rsid w:val="000A0288"/>
    <w:rsid w:val="000A05FC"/>
    <w:rsid w:val="000A0660"/>
    <w:rsid w:val="000A0819"/>
    <w:rsid w:val="000A09B5"/>
    <w:rsid w:val="000A11D5"/>
    <w:rsid w:val="000A12CB"/>
    <w:rsid w:val="000A148F"/>
    <w:rsid w:val="000A163B"/>
    <w:rsid w:val="000A1795"/>
    <w:rsid w:val="000A185F"/>
    <w:rsid w:val="000A1FAA"/>
    <w:rsid w:val="000A24DE"/>
    <w:rsid w:val="000A2530"/>
    <w:rsid w:val="000A2609"/>
    <w:rsid w:val="000A288E"/>
    <w:rsid w:val="000A2C57"/>
    <w:rsid w:val="000A2DDD"/>
    <w:rsid w:val="000A2E2D"/>
    <w:rsid w:val="000A2EA3"/>
    <w:rsid w:val="000A31F2"/>
    <w:rsid w:val="000A390C"/>
    <w:rsid w:val="000A3FC5"/>
    <w:rsid w:val="000A40DF"/>
    <w:rsid w:val="000A41A7"/>
    <w:rsid w:val="000A4709"/>
    <w:rsid w:val="000A4712"/>
    <w:rsid w:val="000A548E"/>
    <w:rsid w:val="000A5642"/>
    <w:rsid w:val="000A56E2"/>
    <w:rsid w:val="000A578F"/>
    <w:rsid w:val="000A5DFC"/>
    <w:rsid w:val="000A6065"/>
    <w:rsid w:val="000A623A"/>
    <w:rsid w:val="000A630E"/>
    <w:rsid w:val="000A67A4"/>
    <w:rsid w:val="000A6B95"/>
    <w:rsid w:val="000A6CCD"/>
    <w:rsid w:val="000A6DCB"/>
    <w:rsid w:val="000A7094"/>
    <w:rsid w:val="000A752A"/>
    <w:rsid w:val="000A75B3"/>
    <w:rsid w:val="000A771B"/>
    <w:rsid w:val="000A7C32"/>
    <w:rsid w:val="000A7C84"/>
    <w:rsid w:val="000A7C8C"/>
    <w:rsid w:val="000A7E00"/>
    <w:rsid w:val="000A7E06"/>
    <w:rsid w:val="000B05B9"/>
    <w:rsid w:val="000B06EF"/>
    <w:rsid w:val="000B0941"/>
    <w:rsid w:val="000B0BEB"/>
    <w:rsid w:val="000B0C8E"/>
    <w:rsid w:val="000B0ED7"/>
    <w:rsid w:val="000B10E9"/>
    <w:rsid w:val="000B13B9"/>
    <w:rsid w:val="000B160D"/>
    <w:rsid w:val="000B1E0E"/>
    <w:rsid w:val="000B1FE7"/>
    <w:rsid w:val="000B24A6"/>
    <w:rsid w:val="000B2515"/>
    <w:rsid w:val="000B29CD"/>
    <w:rsid w:val="000B2AEA"/>
    <w:rsid w:val="000B2AEF"/>
    <w:rsid w:val="000B2C13"/>
    <w:rsid w:val="000B33A6"/>
    <w:rsid w:val="000B354E"/>
    <w:rsid w:val="000B36CF"/>
    <w:rsid w:val="000B36E5"/>
    <w:rsid w:val="000B3E56"/>
    <w:rsid w:val="000B3F3C"/>
    <w:rsid w:val="000B4380"/>
    <w:rsid w:val="000B4577"/>
    <w:rsid w:val="000B4BBE"/>
    <w:rsid w:val="000B4F03"/>
    <w:rsid w:val="000B4FE6"/>
    <w:rsid w:val="000B541D"/>
    <w:rsid w:val="000B57A5"/>
    <w:rsid w:val="000B5A74"/>
    <w:rsid w:val="000B6114"/>
    <w:rsid w:val="000B63EA"/>
    <w:rsid w:val="000B6AC7"/>
    <w:rsid w:val="000B6EB4"/>
    <w:rsid w:val="000B7C51"/>
    <w:rsid w:val="000C00AD"/>
    <w:rsid w:val="000C01D2"/>
    <w:rsid w:val="000C080D"/>
    <w:rsid w:val="000C08F5"/>
    <w:rsid w:val="000C0A20"/>
    <w:rsid w:val="000C0F5E"/>
    <w:rsid w:val="000C1113"/>
    <w:rsid w:val="000C2211"/>
    <w:rsid w:val="000C237F"/>
    <w:rsid w:val="000C2689"/>
    <w:rsid w:val="000C26FF"/>
    <w:rsid w:val="000C2825"/>
    <w:rsid w:val="000C29C9"/>
    <w:rsid w:val="000C2AC5"/>
    <w:rsid w:val="000C2FFC"/>
    <w:rsid w:val="000C318E"/>
    <w:rsid w:val="000C3332"/>
    <w:rsid w:val="000C3ABE"/>
    <w:rsid w:val="000C3B44"/>
    <w:rsid w:val="000C426F"/>
    <w:rsid w:val="000C44DF"/>
    <w:rsid w:val="000C466C"/>
    <w:rsid w:val="000C4865"/>
    <w:rsid w:val="000C4982"/>
    <w:rsid w:val="000C5407"/>
    <w:rsid w:val="000C5468"/>
    <w:rsid w:val="000C6B23"/>
    <w:rsid w:val="000C6C57"/>
    <w:rsid w:val="000C6D06"/>
    <w:rsid w:val="000C7316"/>
    <w:rsid w:val="000C74B3"/>
    <w:rsid w:val="000C74F2"/>
    <w:rsid w:val="000C77A2"/>
    <w:rsid w:val="000D02A0"/>
    <w:rsid w:val="000D0881"/>
    <w:rsid w:val="000D0AEC"/>
    <w:rsid w:val="000D0C21"/>
    <w:rsid w:val="000D0D1D"/>
    <w:rsid w:val="000D1259"/>
    <w:rsid w:val="000D138D"/>
    <w:rsid w:val="000D1B12"/>
    <w:rsid w:val="000D24D9"/>
    <w:rsid w:val="000D28FB"/>
    <w:rsid w:val="000D2A15"/>
    <w:rsid w:val="000D2EAC"/>
    <w:rsid w:val="000D34FE"/>
    <w:rsid w:val="000D3517"/>
    <w:rsid w:val="000D3A97"/>
    <w:rsid w:val="000D3D2B"/>
    <w:rsid w:val="000D3D86"/>
    <w:rsid w:val="000D3E14"/>
    <w:rsid w:val="000D4166"/>
    <w:rsid w:val="000D434E"/>
    <w:rsid w:val="000D43D5"/>
    <w:rsid w:val="000D45B0"/>
    <w:rsid w:val="000D4923"/>
    <w:rsid w:val="000D4BCF"/>
    <w:rsid w:val="000D4BF8"/>
    <w:rsid w:val="000D58AB"/>
    <w:rsid w:val="000D5902"/>
    <w:rsid w:val="000D5B51"/>
    <w:rsid w:val="000D5D53"/>
    <w:rsid w:val="000D60A1"/>
    <w:rsid w:val="000D6262"/>
    <w:rsid w:val="000D62B1"/>
    <w:rsid w:val="000D6F3A"/>
    <w:rsid w:val="000D71F2"/>
    <w:rsid w:val="000D7622"/>
    <w:rsid w:val="000D76D9"/>
    <w:rsid w:val="000D7767"/>
    <w:rsid w:val="000D78AE"/>
    <w:rsid w:val="000D7BE1"/>
    <w:rsid w:val="000D7BE6"/>
    <w:rsid w:val="000E003F"/>
    <w:rsid w:val="000E0411"/>
    <w:rsid w:val="000E06A9"/>
    <w:rsid w:val="000E0733"/>
    <w:rsid w:val="000E0867"/>
    <w:rsid w:val="000E0C49"/>
    <w:rsid w:val="000E10D7"/>
    <w:rsid w:val="000E10E9"/>
    <w:rsid w:val="000E14D4"/>
    <w:rsid w:val="000E1659"/>
    <w:rsid w:val="000E2858"/>
    <w:rsid w:val="000E3D48"/>
    <w:rsid w:val="000E4210"/>
    <w:rsid w:val="000E4866"/>
    <w:rsid w:val="000E4E5B"/>
    <w:rsid w:val="000E52C2"/>
    <w:rsid w:val="000E54AF"/>
    <w:rsid w:val="000E5A20"/>
    <w:rsid w:val="000E5D5F"/>
    <w:rsid w:val="000E636E"/>
    <w:rsid w:val="000E64D4"/>
    <w:rsid w:val="000E6A9A"/>
    <w:rsid w:val="000E6B18"/>
    <w:rsid w:val="000E6D8C"/>
    <w:rsid w:val="000E7AE8"/>
    <w:rsid w:val="000F05DF"/>
    <w:rsid w:val="000F064F"/>
    <w:rsid w:val="000F0652"/>
    <w:rsid w:val="000F0665"/>
    <w:rsid w:val="000F0768"/>
    <w:rsid w:val="000F0A64"/>
    <w:rsid w:val="000F0B44"/>
    <w:rsid w:val="000F0C24"/>
    <w:rsid w:val="000F1594"/>
    <w:rsid w:val="000F1699"/>
    <w:rsid w:val="000F182B"/>
    <w:rsid w:val="000F1B05"/>
    <w:rsid w:val="000F1FD3"/>
    <w:rsid w:val="000F2407"/>
    <w:rsid w:val="000F276E"/>
    <w:rsid w:val="000F287B"/>
    <w:rsid w:val="000F2B88"/>
    <w:rsid w:val="000F2DB2"/>
    <w:rsid w:val="000F315C"/>
    <w:rsid w:val="000F3427"/>
    <w:rsid w:val="000F356E"/>
    <w:rsid w:val="000F3762"/>
    <w:rsid w:val="000F3B30"/>
    <w:rsid w:val="000F40FB"/>
    <w:rsid w:val="000F41E2"/>
    <w:rsid w:val="000F495F"/>
    <w:rsid w:val="000F4969"/>
    <w:rsid w:val="000F4CCF"/>
    <w:rsid w:val="000F508F"/>
    <w:rsid w:val="000F52CF"/>
    <w:rsid w:val="000F5809"/>
    <w:rsid w:val="000F5CC1"/>
    <w:rsid w:val="000F5DF1"/>
    <w:rsid w:val="000F5E3F"/>
    <w:rsid w:val="000F62F0"/>
    <w:rsid w:val="000F6B3E"/>
    <w:rsid w:val="000F6E24"/>
    <w:rsid w:val="000F6E32"/>
    <w:rsid w:val="000F6E9D"/>
    <w:rsid w:val="000F7971"/>
    <w:rsid w:val="000F7BDD"/>
    <w:rsid w:val="000F7F2A"/>
    <w:rsid w:val="0010013B"/>
    <w:rsid w:val="0010041F"/>
    <w:rsid w:val="001005E6"/>
    <w:rsid w:val="0010100A"/>
    <w:rsid w:val="00101617"/>
    <w:rsid w:val="00101868"/>
    <w:rsid w:val="001020A0"/>
    <w:rsid w:val="00102C24"/>
    <w:rsid w:val="001030DF"/>
    <w:rsid w:val="00103138"/>
    <w:rsid w:val="001031C9"/>
    <w:rsid w:val="0010339E"/>
    <w:rsid w:val="001034A2"/>
    <w:rsid w:val="00103566"/>
    <w:rsid w:val="00103B69"/>
    <w:rsid w:val="00103DD8"/>
    <w:rsid w:val="00104030"/>
    <w:rsid w:val="00104363"/>
    <w:rsid w:val="001048CC"/>
    <w:rsid w:val="001048D2"/>
    <w:rsid w:val="00104953"/>
    <w:rsid w:val="0010511E"/>
    <w:rsid w:val="001055E3"/>
    <w:rsid w:val="00105D74"/>
    <w:rsid w:val="00105D8D"/>
    <w:rsid w:val="00106EBE"/>
    <w:rsid w:val="00107088"/>
    <w:rsid w:val="001074AB"/>
    <w:rsid w:val="00107672"/>
    <w:rsid w:val="001077AA"/>
    <w:rsid w:val="00107DFB"/>
    <w:rsid w:val="00110292"/>
    <w:rsid w:val="00110A2C"/>
    <w:rsid w:val="00110E13"/>
    <w:rsid w:val="0011174D"/>
    <w:rsid w:val="001118EA"/>
    <w:rsid w:val="00111A24"/>
    <w:rsid w:val="00111AD2"/>
    <w:rsid w:val="00111C83"/>
    <w:rsid w:val="00111D46"/>
    <w:rsid w:val="00111F24"/>
    <w:rsid w:val="001120FA"/>
    <w:rsid w:val="001123E2"/>
    <w:rsid w:val="0011245C"/>
    <w:rsid w:val="00112C42"/>
    <w:rsid w:val="00112CCA"/>
    <w:rsid w:val="00112CF2"/>
    <w:rsid w:val="0011301A"/>
    <w:rsid w:val="00113323"/>
    <w:rsid w:val="0011341B"/>
    <w:rsid w:val="001139DA"/>
    <w:rsid w:val="00113D1E"/>
    <w:rsid w:val="00113FE7"/>
    <w:rsid w:val="001140E6"/>
    <w:rsid w:val="0011428C"/>
    <w:rsid w:val="001144D4"/>
    <w:rsid w:val="001145A3"/>
    <w:rsid w:val="001146E3"/>
    <w:rsid w:val="00114EBD"/>
    <w:rsid w:val="00114FD8"/>
    <w:rsid w:val="00115575"/>
    <w:rsid w:val="001158A9"/>
    <w:rsid w:val="00115D04"/>
    <w:rsid w:val="00115D4C"/>
    <w:rsid w:val="00115DB6"/>
    <w:rsid w:val="00115DE7"/>
    <w:rsid w:val="00115F55"/>
    <w:rsid w:val="00116042"/>
    <w:rsid w:val="001160F8"/>
    <w:rsid w:val="0011613A"/>
    <w:rsid w:val="0011624B"/>
    <w:rsid w:val="00116370"/>
    <w:rsid w:val="0011655E"/>
    <w:rsid w:val="00116CA6"/>
    <w:rsid w:val="00117133"/>
    <w:rsid w:val="001177C1"/>
    <w:rsid w:val="00117848"/>
    <w:rsid w:val="00117D80"/>
    <w:rsid w:val="00120083"/>
    <w:rsid w:val="001200DC"/>
    <w:rsid w:val="00120432"/>
    <w:rsid w:val="00120992"/>
    <w:rsid w:val="001209D1"/>
    <w:rsid w:val="00120C04"/>
    <w:rsid w:val="0012104F"/>
    <w:rsid w:val="00121791"/>
    <w:rsid w:val="00121920"/>
    <w:rsid w:val="00121BB4"/>
    <w:rsid w:val="00122114"/>
    <w:rsid w:val="00122411"/>
    <w:rsid w:val="001228AC"/>
    <w:rsid w:val="00122B2A"/>
    <w:rsid w:val="00122C53"/>
    <w:rsid w:val="00123291"/>
    <w:rsid w:val="001235FA"/>
    <w:rsid w:val="0012386B"/>
    <w:rsid w:val="00123A21"/>
    <w:rsid w:val="00123BC7"/>
    <w:rsid w:val="00123D33"/>
    <w:rsid w:val="001242F0"/>
    <w:rsid w:val="00124D17"/>
    <w:rsid w:val="00124F98"/>
    <w:rsid w:val="0012504E"/>
    <w:rsid w:val="00125159"/>
    <w:rsid w:val="00125438"/>
    <w:rsid w:val="00125497"/>
    <w:rsid w:val="001255F1"/>
    <w:rsid w:val="001264C4"/>
    <w:rsid w:val="00126E13"/>
    <w:rsid w:val="00126E92"/>
    <w:rsid w:val="00127053"/>
    <w:rsid w:val="0013004B"/>
    <w:rsid w:val="001305D9"/>
    <w:rsid w:val="00130B90"/>
    <w:rsid w:val="00130BA5"/>
    <w:rsid w:val="00130F07"/>
    <w:rsid w:val="00131102"/>
    <w:rsid w:val="001316C5"/>
    <w:rsid w:val="001320AB"/>
    <w:rsid w:val="00132423"/>
    <w:rsid w:val="001324B0"/>
    <w:rsid w:val="0013267C"/>
    <w:rsid w:val="00132830"/>
    <w:rsid w:val="00132B52"/>
    <w:rsid w:val="00133319"/>
    <w:rsid w:val="001333D8"/>
    <w:rsid w:val="0013386B"/>
    <w:rsid w:val="00133E2C"/>
    <w:rsid w:val="0013413B"/>
    <w:rsid w:val="00134389"/>
    <w:rsid w:val="00134550"/>
    <w:rsid w:val="00134692"/>
    <w:rsid w:val="001348FD"/>
    <w:rsid w:val="00134A51"/>
    <w:rsid w:val="00134A90"/>
    <w:rsid w:val="0013556F"/>
    <w:rsid w:val="00135C14"/>
    <w:rsid w:val="00135D84"/>
    <w:rsid w:val="00135DEB"/>
    <w:rsid w:val="00136B57"/>
    <w:rsid w:val="00136F0D"/>
    <w:rsid w:val="00136FCA"/>
    <w:rsid w:val="0013747D"/>
    <w:rsid w:val="0013750E"/>
    <w:rsid w:val="001375B5"/>
    <w:rsid w:val="00137704"/>
    <w:rsid w:val="001377DF"/>
    <w:rsid w:val="0013780C"/>
    <w:rsid w:val="00137A12"/>
    <w:rsid w:val="00137B82"/>
    <w:rsid w:val="00140112"/>
    <w:rsid w:val="0014019D"/>
    <w:rsid w:val="001404D7"/>
    <w:rsid w:val="001409D8"/>
    <w:rsid w:val="00140CAA"/>
    <w:rsid w:val="001411F4"/>
    <w:rsid w:val="00141332"/>
    <w:rsid w:val="0014136B"/>
    <w:rsid w:val="0014154A"/>
    <w:rsid w:val="001415C6"/>
    <w:rsid w:val="00141AED"/>
    <w:rsid w:val="00141CB2"/>
    <w:rsid w:val="00141E50"/>
    <w:rsid w:val="00141E8A"/>
    <w:rsid w:val="00142B94"/>
    <w:rsid w:val="00143185"/>
    <w:rsid w:val="00143760"/>
    <w:rsid w:val="00143AC1"/>
    <w:rsid w:val="00143E2F"/>
    <w:rsid w:val="0014440D"/>
    <w:rsid w:val="0014473D"/>
    <w:rsid w:val="00144834"/>
    <w:rsid w:val="00144C7B"/>
    <w:rsid w:val="00145441"/>
    <w:rsid w:val="001456C1"/>
    <w:rsid w:val="001459DE"/>
    <w:rsid w:val="00145C40"/>
    <w:rsid w:val="00145D68"/>
    <w:rsid w:val="00147641"/>
    <w:rsid w:val="001478B7"/>
    <w:rsid w:val="00147906"/>
    <w:rsid w:val="00147B12"/>
    <w:rsid w:val="00147BD3"/>
    <w:rsid w:val="00147EC0"/>
    <w:rsid w:val="001513A7"/>
    <w:rsid w:val="001515B7"/>
    <w:rsid w:val="00151815"/>
    <w:rsid w:val="00151BE1"/>
    <w:rsid w:val="00152559"/>
    <w:rsid w:val="0015337D"/>
    <w:rsid w:val="00153897"/>
    <w:rsid w:val="00153C96"/>
    <w:rsid w:val="00153FC6"/>
    <w:rsid w:val="00154415"/>
    <w:rsid w:val="00154442"/>
    <w:rsid w:val="001545E2"/>
    <w:rsid w:val="001547A7"/>
    <w:rsid w:val="00154C04"/>
    <w:rsid w:val="00154F87"/>
    <w:rsid w:val="001555CC"/>
    <w:rsid w:val="00155778"/>
    <w:rsid w:val="00155A2C"/>
    <w:rsid w:val="00155A56"/>
    <w:rsid w:val="00156422"/>
    <w:rsid w:val="00156574"/>
    <w:rsid w:val="0015753B"/>
    <w:rsid w:val="00157B6A"/>
    <w:rsid w:val="00157BEA"/>
    <w:rsid w:val="00157CF5"/>
    <w:rsid w:val="00157D5C"/>
    <w:rsid w:val="00157F38"/>
    <w:rsid w:val="00157FBA"/>
    <w:rsid w:val="00160480"/>
    <w:rsid w:val="001609A2"/>
    <w:rsid w:val="001609EF"/>
    <w:rsid w:val="00160FAC"/>
    <w:rsid w:val="001622B7"/>
    <w:rsid w:val="001628C0"/>
    <w:rsid w:val="001628DE"/>
    <w:rsid w:val="0016399D"/>
    <w:rsid w:val="00163A1D"/>
    <w:rsid w:val="00163E2A"/>
    <w:rsid w:val="00163FCE"/>
    <w:rsid w:val="00164170"/>
    <w:rsid w:val="00164600"/>
    <w:rsid w:val="0016464F"/>
    <w:rsid w:val="00164823"/>
    <w:rsid w:val="001651B4"/>
    <w:rsid w:val="0016525A"/>
    <w:rsid w:val="001653C9"/>
    <w:rsid w:val="00165659"/>
    <w:rsid w:val="0016579E"/>
    <w:rsid w:val="001657FA"/>
    <w:rsid w:val="001658D1"/>
    <w:rsid w:val="00165B55"/>
    <w:rsid w:val="001662DF"/>
    <w:rsid w:val="001666A9"/>
    <w:rsid w:val="00166C50"/>
    <w:rsid w:val="00167168"/>
    <w:rsid w:val="0016742C"/>
    <w:rsid w:val="0017027F"/>
    <w:rsid w:val="0017033B"/>
    <w:rsid w:val="00170924"/>
    <w:rsid w:val="00171400"/>
    <w:rsid w:val="00171568"/>
    <w:rsid w:val="00171A4B"/>
    <w:rsid w:val="00171ED0"/>
    <w:rsid w:val="00171F11"/>
    <w:rsid w:val="0017221C"/>
    <w:rsid w:val="0017253A"/>
    <w:rsid w:val="00172A9E"/>
    <w:rsid w:val="00172AC4"/>
    <w:rsid w:val="00173370"/>
    <w:rsid w:val="0017414A"/>
    <w:rsid w:val="0017431C"/>
    <w:rsid w:val="0017449D"/>
    <w:rsid w:val="00174CD5"/>
    <w:rsid w:val="00174D5D"/>
    <w:rsid w:val="00174D85"/>
    <w:rsid w:val="00174EC1"/>
    <w:rsid w:val="0017562F"/>
    <w:rsid w:val="001758F7"/>
    <w:rsid w:val="00175ADD"/>
    <w:rsid w:val="00175F21"/>
    <w:rsid w:val="001761C6"/>
    <w:rsid w:val="0017665A"/>
    <w:rsid w:val="0017671F"/>
    <w:rsid w:val="00176C91"/>
    <w:rsid w:val="00176CE0"/>
    <w:rsid w:val="00176E63"/>
    <w:rsid w:val="00177237"/>
    <w:rsid w:val="00177BCF"/>
    <w:rsid w:val="00177F38"/>
    <w:rsid w:val="001800B0"/>
    <w:rsid w:val="00180348"/>
    <w:rsid w:val="001807CD"/>
    <w:rsid w:val="00180BEC"/>
    <w:rsid w:val="00180C8A"/>
    <w:rsid w:val="00180EC8"/>
    <w:rsid w:val="00181539"/>
    <w:rsid w:val="0018190C"/>
    <w:rsid w:val="00181977"/>
    <w:rsid w:val="00181D53"/>
    <w:rsid w:val="001821C3"/>
    <w:rsid w:val="001823A3"/>
    <w:rsid w:val="00182690"/>
    <w:rsid w:val="00182EC8"/>
    <w:rsid w:val="0018363C"/>
    <w:rsid w:val="00183807"/>
    <w:rsid w:val="00183A19"/>
    <w:rsid w:val="00183B3F"/>
    <w:rsid w:val="00183D6E"/>
    <w:rsid w:val="00184287"/>
    <w:rsid w:val="0018440C"/>
    <w:rsid w:val="00184520"/>
    <w:rsid w:val="00184FE2"/>
    <w:rsid w:val="00185485"/>
    <w:rsid w:val="0018581F"/>
    <w:rsid w:val="001859A1"/>
    <w:rsid w:val="00186586"/>
    <w:rsid w:val="00186C25"/>
    <w:rsid w:val="00186F92"/>
    <w:rsid w:val="00187273"/>
    <w:rsid w:val="00187300"/>
    <w:rsid w:val="0018748D"/>
    <w:rsid w:val="0018790F"/>
    <w:rsid w:val="001900AE"/>
    <w:rsid w:val="001906B3"/>
    <w:rsid w:val="0019097A"/>
    <w:rsid w:val="001909F9"/>
    <w:rsid w:val="00190B1E"/>
    <w:rsid w:val="0019101B"/>
    <w:rsid w:val="001911A2"/>
    <w:rsid w:val="0019126B"/>
    <w:rsid w:val="001912B1"/>
    <w:rsid w:val="001915C8"/>
    <w:rsid w:val="001916E8"/>
    <w:rsid w:val="0019244E"/>
    <w:rsid w:val="00192B17"/>
    <w:rsid w:val="00192E7E"/>
    <w:rsid w:val="00193098"/>
    <w:rsid w:val="00193A82"/>
    <w:rsid w:val="00193D0A"/>
    <w:rsid w:val="00194131"/>
    <w:rsid w:val="001941BF"/>
    <w:rsid w:val="001943E4"/>
    <w:rsid w:val="001949F7"/>
    <w:rsid w:val="00194D3D"/>
    <w:rsid w:val="00194D6A"/>
    <w:rsid w:val="00194DFB"/>
    <w:rsid w:val="00194ECC"/>
    <w:rsid w:val="00195061"/>
    <w:rsid w:val="00195154"/>
    <w:rsid w:val="00195475"/>
    <w:rsid w:val="0019572E"/>
    <w:rsid w:val="00195B22"/>
    <w:rsid w:val="00195B58"/>
    <w:rsid w:val="00195BA0"/>
    <w:rsid w:val="00195BA9"/>
    <w:rsid w:val="00195C2F"/>
    <w:rsid w:val="00195F27"/>
    <w:rsid w:val="00196083"/>
    <w:rsid w:val="001960DA"/>
    <w:rsid w:val="001964F9"/>
    <w:rsid w:val="00196854"/>
    <w:rsid w:val="00196AFF"/>
    <w:rsid w:val="00196B15"/>
    <w:rsid w:val="001971A7"/>
    <w:rsid w:val="001975BF"/>
    <w:rsid w:val="00197903"/>
    <w:rsid w:val="00197BAA"/>
    <w:rsid w:val="001A04E0"/>
    <w:rsid w:val="001A0B21"/>
    <w:rsid w:val="001A0E4D"/>
    <w:rsid w:val="001A1680"/>
    <w:rsid w:val="001A1725"/>
    <w:rsid w:val="001A1AF7"/>
    <w:rsid w:val="001A2161"/>
    <w:rsid w:val="001A2363"/>
    <w:rsid w:val="001A279D"/>
    <w:rsid w:val="001A3054"/>
    <w:rsid w:val="001A335A"/>
    <w:rsid w:val="001A347F"/>
    <w:rsid w:val="001A361E"/>
    <w:rsid w:val="001A4075"/>
    <w:rsid w:val="001A40D6"/>
    <w:rsid w:val="001A4379"/>
    <w:rsid w:val="001A447C"/>
    <w:rsid w:val="001A46D4"/>
    <w:rsid w:val="001A4ADC"/>
    <w:rsid w:val="001A4C66"/>
    <w:rsid w:val="001A5025"/>
    <w:rsid w:val="001A5137"/>
    <w:rsid w:val="001A5562"/>
    <w:rsid w:val="001A5B5F"/>
    <w:rsid w:val="001A5C2D"/>
    <w:rsid w:val="001A5C64"/>
    <w:rsid w:val="001A6551"/>
    <w:rsid w:val="001A6637"/>
    <w:rsid w:val="001A6A96"/>
    <w:rsid w:val="001A6C29"/>
    <w:rsid w:val="001A6DDC"/>
    <w:rsid w:val="001A6F66"/>
    <w:rsid w:val="001A75BB"/>
    <w:rsid w:val="001A7EA9"/>
    <w:rsid w:val="001A7EF8"/>
    <w:rsid w:val="001B03BF"/>
    <w:rsid w:val="001B0F5B"/>
    <w:rsid w:val="001B1320"/>
    <w:rsid w:val="001B1571"/>
    <w:rsid w:val="001B1744"/>
    <w:rsid w:val="001B1A32"/>
    <w:rsid w:val="001B2AA2"/>
    <w:rsid w:val="001B32F9"/>
    <w:rsid w:val="001B33FF"/>
    <w:rsid w:val="001B3506"/>
    <w:rsid w:val="001B38CB"/>
    <w:rsid w:val="001B3A97"/>
    <w:rsid w:val="001B3BE6"/>
    <w:rsid w:val="001B401F"/>
    <w:rsid w:val="001B4283"/>
    <w:rsid w:val="001B4449"/>
    <w:rsid w:val="001B44FF"/>
    <w:rsid w:val="001B4570"/>
    <w:rsid w:val="001B45A6"/>
    <w:rsid w:val="001B4C5C"/>
    <w:rsid w:val="001B4F32"/>
    <w:rsid w:val="001B512F"/>
    <w:rsid w:val="001B540F"/>
    <w:rsid w:val="001B569E"/>
    <w:rsid w:val="001B5AA8"/>
    <w:rsid w:val="001B624E"/>
    <w:rsid w:val="001B6333"/>
    <w:rsid w:val="001B729F"/>
    <w:rsid w:val="001B7755"/>
    <w:rsid w:val="001C00CF"/>
    <w:rsid w:val="001C0667"/>
    <w:rsid w:val="001C07CA"/>
    <w:rsid w:val="001C08D0"/>
    <w:rsid w:val="001C0926"/>
    <w:rsid w:val="001C09DB"/>
    <w:rsid w:val="001C0C36"/>
    <w:rsid w:val="001C1211"/>
    <w:rsid w:val="001C125D"/>
    <w:rsid w:val="001C14C3"/>
    <w:rsid w:val="001C17A5"/>
    <w:rsid w:val="001C17FF"/>
    <w:rsid w:val="001C1EEB"/>
    <w:rsid w:val="001C25AB"/>
    <w:rsid w:val="001C2678"/>
    <w:rsid w:val="001C271D"/>
    <w:rsid w:val="001C27BF"/>
    <w:rsid w:val="001C27EE"/>
    <w:rsid w:val="001C2CF3"/>
    <w:rsid w:val="001C3852"/>
    <w:rsid w:val="001C4616"/>
    <w:rsid w:val="001C4B95"/>
    <w:rsid w:val="001C4ECD"/>
    <w:rsid w:val="001C551C"/>
    <w:rsid w:val="001C555C"/>
    <w:rsid w:val="001C57EC"/>
    <w:rsid w:val="001C5DB7"/>
    <w:rsid w:val="001C61AD"/>
    <w:rsid w:val="001C680F"/>
    <w:rsid w:val="001C6C98"/>
    <w:rsid w:val="001C6CE9"/>
    <w:rsid w:val="001C6F9B"/>
    <w:rsid w:val="001C7E59"/>
    <w:rsid w:val="001C7F8C"/>
    <w:rsid w:val="001D02C2"/>
    <w:rsid w:val="001D047A"/>
    <w:rsid w:val="001D0565"/>
    <w:rsid w:val="001D082B"/>
    <w:rsid w:val="001D09C1"/>
    <w:rsid w:val="001D1554"/>
    <w:rsid w:val="001D187E"/>
    <w:rsid w:val="001D1A7D"/>
    <w:rsid w:val="001D1C73"/>
    <w:rsid w:val="001D1FC1"/>
    <w:rsid w:val="001D2130"/>
    <w:rsid w:val="001D2164"/>
    <w:rsid w:val="001D24B1"/>
    <w:rsid w:val="001D2A18"/>
    <w:rsid w:val="001D2AD8"/>
    <w:rsid w:val="001D35FC"/>
    <w:rsid w:val="001D38FD"/>
    <w:rsid w:val="001D4020"/>
    <w:rsid w:val="001D432E"/>
    <w:rsid w:val="001D4955"/>
    <w:rsid w:val="001D4A31"/>
    <w:rsid w:val="001D50B7"/>
    <w:rsid w:val="001D53EE"/>
    <w:rsid w:val="001D556E"/>
    <w:rsid w:val="001D572E"/>
    <w:rsid w:val="001D5A5B"/>
    <w:rsid w:val="001D5AD7"/>
    <w:rsid w:val="001D637E"/>
    <w:rsid w:val="001D63BA"/>
    <w:rsid w:val="001D677E"/>
    <w:rsid w:val="001D6A2C"/>
    <w:rsid w:val="001D6DA5"/>
    <w:rsid w:val="001D73E3"/>
    <w:rsid w:val="001D770F"/>
    <w:rsid w:val="001D7CB6"/>
    <w:rsid w:val="001E0758"/>
    <w:rsid w:val="001E0781"/>
    <w:rsid w:val="001E0D82"/>
    <w:rsid w:val="001E10BD"/>
    <w:rsid w:val="001E117E"/>
    <w:rsid w:val="001E1193"/>
    <w:rsid w:val="001E121A"/>
    <w:rsid w:val="001E1886"/>
    <w:rsid w:val="001E2403"/>
    <w:rsid w:val="001E24AF"/>
    <w:rsid w:val="001E2CF1"/>
    <w:rsid w:val="001E3046"/>
    <w:rsid w:val="001E326A"/>
    <w:rsid w:val="001E3299"/>
    <w:rsid w:val="001E363E"/>
    <w:rsid w:val="001E3779"/>
    <w:rsid w:val="001E3C1C"/>
    <w:rsid w:val="001E3CE0"/>
    <w:rsid w:val="001E40B7"/>
    <w:rsid w:val="001E4119"/>
    <w:rsid w:val="001E42FB"/>
    <w:rsid w:val="001E435B"/>
    <w:rsid w:val="001E4A82"/>
    <w:rsid w:val="001E4BAF"/>
    <w:rsid w:val="001E4FA0"/>
    <w:rsid w:val="001E4FF7"/>
    <w:rsid w:val="001E55FC"/>
    <w:rsid w:val="001E5DE6"/>
    <w:rsid w:val="001E63A7"/>
    <w:rsid w:val="001E647B"/>
    <w:rsid w:val="001E6631"/>
    <w:rsid w:val="001E679C"/>
    <w:rsid w:val="001E6853"/>
    <w:rsid w:val="001E6E34"/>
    <w:rsid w:val="001E701C"/>
    <w:rsid w:val="001E70A0"/>
    <w:rsid w:val="001F001B"/>
    <w:rsid w:val="001F045D"/>
    <w:rsid w:val="001F06C7"/>
    <w:rsid w:val="001F0725"/>
    <w:rsid w:val="001F1042"/>
    <w:rsid w:val="001F168B"/>
    <w:rsid w:val="001F1BBE"/>
    <w:rsid w:val="001F1C12"/>
    <w:rsid w:val="001F1EB4"/>
    <w:rsid w:val="001F25B2"/>
    <w:rsid w:val="001F2954"/>
    <w:rsid w:val="001F3B9C"/>
    <w:rsid w:val="001F3D41"/>
    <w:rsid w:val="001F4230"/>
    <w:rsid w:val="001F4504"/>
    <w:rsid w:val="001F50DA"/>
    <w:rsid w:val="001F569A"/>
    <w:rsid w:val="001F5730"/>
    <w:rsid w:val="001F5B49"/>
    <w:rsid w:val="001F5CCE"/>
    <w:rsid w:val="001F61AD"/>
    <w:rsid w:val="001F6632"/>
    <w:rsid w:val="001F663A"/>
    <w:rsid w:val="001F6EBF"/>
    <w:rsid w:val="0020038E"/>
    <w:rsid w:val="002007FC"/>
    <w:rsid w:val="00200876"/>
    <w:rsid w:val="002009C7"/>
    <w:rsid w:val="002010B6"/>
    <w:rsid w:val="002011DD"/>
    <w:rsid w:val="002015AF"/>
    <w:rsid w:val="002021E0"/>
    <w:rsid w:val="0020237D"/>
    <w:rsid w:val="002028BE"/>
    <w:rsid w:val="002030EB"/>
    <w:rsid w:val="002030FE"/>
    <w:rsid w:val="002036CE"/>
    <w:rsid w:val="00203772"/>
    <w:rsid w:val="00204629"/>
    <w:rsid w:val="00204705"/>
    <w:rsid w:val="00204905"/>
    <w:rsid w:val="00204BC2"/>
    <w:rsid w:val="002050D4"/>
    <w:rsid w:val="00205615"/>
    <w:rsid w:val="00205C90"/>
    <w:rsid w:val="00205F37"/>
    <w:rsid w:val="00206D75"/>
    <w:rsid w:val="00206DB0"/>
    <w:rsid w:val="00206E13"/>
    <w:rsid w:val="002070BE"/>
    <w:rsid w:val="0020716A"/>
    <w:rsid w:val="00207425"/>
    <w:rsid w:val="002074E6"/>
    <w:rsid w:val="00207C1D"/>
    <w:rsid w:val="0021042C"/>
    <w:rsid w:val="00210508"/>
    <w:rsid w:val="002108AB"/>
    <w:rsid w:val="002109CC"/>
    <w:rsid w:val="00210B26"/>
    <w:rsid w:val="002112B8"/>
    <w:rsid w:val="002112F9"/>
    <w:rsid w:val="002115C7"/>
    <w:rsid w:val="00212194"/>
    <w:rsid w:val="0021226A"/>
    <w:rsid w:val="00212395"/>
    <w:rsid w:val="0021254D"/>
    <w:rsid w:val="002127B8"/>
    <w:rsid w:val="002133F1"/>
    <w:rsid w:val="0021354C"/>
    <w:rsid w:val="00213680"/>
    <w:rsid w:val="00213CCE"/>
    <w:rsid w:val="00214600"/>
    <w:rsid w:val="002146A4"/>
    <w:rsid w:val="00214FF9"/>
    <w:rsid w:val="002152DB"/>
    <w:rsid w:val="002153F4"/>
    <w:rsid w:val="0021552C"/>
    <w:rsid w:val="00216170"/>
    <w:rsid w:val="00216768"/>
    <w:rsid w:val="00216B67"/>
    <w:rsid w:val="00216CD7"/>
    <w:rsid w:val="00216DAC"/>
    <w:rsid w:val="00216EA1"/>
    <w:rsid w:val="00216F3C"/>
    <w:rsid w:val="00216F88"/>
    <w:rsid w:val="0021729E"/>
    <w:rsid w:val="00217407"/>
    <w:rsid w:val="00217488"/>
    <w:rsid w:val="002175AB"/>
    <w:rsid w:val="00217E90"/>
    <w:rsid w:val="002205E9"/>
    <w:rsid w:val="00220B56"/>
    <w:rsid w:val="0022156B"/>
    <w:rsid w:val="0022157B"/>
    <w:rsid w:val="0022163F"/>
    <w:rsid w:val="0022192E"/>
    <w:rsid w:val="00221AB5"/>
    <w:rsid w:val="00222AA1"/>
    <w:rsid w:val="002231B4"/>
    <w:rsid w:val="002231DE"/>
    <w:rsid w:val="0022415B"/>
    <w:rsid w:val="00224556"/>
    <w:rsid w:val="002246AE"/>
    <w:rsid w:val="002246AF"/>
    <w:rsid w:val="002247D4"/>
    <w:rsid w:val="00224B34"/>
    <w:rsid w:val="00224DF4"/>
    <w:rsid w:val="002250B2"/>
    <w:rsid w:val="002254B1"/>
    <w:rsid w:val="002257CB"/>
    <w:rsid w:val="002259DF"/>
    <w:rsid w:val="00225B23"/>
    <w:rsid w:val="00225B8A"/>
    <w:rsid w:val="00226155"/>
    <w:rsid w:val="002263AE"/>
    <w:rsid w:val="00226707"/>
    <w:rsid w:val="00226748"/>
    <w:rsid w:val="00227187"/>
    <w:rsid w:val="00227717"/>
    <w:rsid w:val="0022777B"/>
    <w:rsid w:val="0022789A"/>
    <w:rsid w:val="00227907"/>
    <w:rsid w:val="002279CA"/>
    <w:rsid w:val="00227F80"/>
    <w:rsid w:val="002302BD"/>
    <w:rsid w:val="002305F0"/>
    <w:rsid w:val="002306BB"/>
    <w:rsid w:val="00230C61"/>
    <w:rsid w:val="00230D44"/>
    <w:rsid w:val="00230E21"/>
    <w:rsid w:val="0023147E"/>
    <w:rsid w:val="002321D0"/>
    <w:rsid w:val="002327E3"/>
    <w:rsid w:val="00232871"/>
    <w:rsid w:val="00232A84"/>
    <w:rsid w:val="00232D4A"/>
    <w:rsid w:val="0023371C"/>
    <w:rsid w:val="00233AFD"/>
    <w:rsid w:val="002345A6"/>
    <w:rsid w:val="002347A2"/>
    <w:rsid w:val="00234847"/>
    <w:rsid w:val="00234BBA"/>
    <w:rsid w:val="002350F3"/>
    <w:rsid w:val="0023580D"/>
    <w:rsid w:val="00235EC5"/>
    <w:rsid w:val="00236329"/>
    <w:rsid w:val="00236490"/>
    <w:rsid w:val="00236B1D"/>
    <w:rsid w:val="00236B59"/>
    <w:rsid w:val="002370EC"/>
    <w:rsid w:val="00237759"/>
    <w:rsid w:val="002378EC"/>
    <w:rsid w:val="00237B4D"/>
    <w:rsid w:val="00237C37"/>
    <w:rsid w:val="002403A7"/>
    <w:rsid w:val="002403B0"/>
    <w:rsid w:val="00240448"/>
    <w:rsid w:val="0024103C"/>
    <w:rsid w:val="002414D2"/>
    <w:rsid w:val="00241A05"/>
    <w:rsid w:val="00241F61"/>
    <w:rsid w:val="00241FEA"/>
    <w:rsid w:val="002426D9"/>
    <w:rsid w:val="002428A0"/>
    <w:rsid w:val="00242E5F"/>
    <w:rsid w:val="00242EA0"/>
    <w:rsid w:val="00242F2F"/>
    <w:rsid w:val="00242FEB"/>
    <w:rsid w:val="0024362A"/>
    <w:rsid w:val="0024391C"/>
    <w:rsid w:val="00243C89"/>
    <w:rsid w:val="00243DA0"/>
    <w:rsid w:val="00244060"/>
    <w:rsid w:val="0024445B"/>
    <w:rsid w:val="0024490C"/>
    <w:rsid w:val="00244BA5"/>
    <w:rsid w:val="00244CB5"/>
    <w:rsid w:val="00244D7F"/>
    <w:rsid w:val="00245B5F"/>
    <w:rsid w:val="00245E90"/>
    <w:rsid w:val="002460A8"/>
    <w:rsid w:val="00246445"/>
    <w:rsid w:val="002468E1"/>
    <w:rsid w:val="00247104"/>
    <w:rsid w:val="00247F49"/>
    <w:rsid w:val="0025003F"/>
    <w:rsid w:val="002501D4"/>
    <w:rsid w:val="00250854"/>
    <w:rsid w:val="00250D27"/>
    <w:rsid w:val="00250EF4"/>
    <w:rsid w:val="00251897"/>
    <w:rsid w:val="00251A08"/>
    <w:rsid w:val="00251D18"/>
    <w:rsid w:val="00251DA2"/>
    <w:rsid w:val="00251F32"/>
    <w:rsid w:val="00252FE6"/>
    <w:rsid w:val="002532C9"/>
    <w:rsid w:val="00253367"/>
    <w:rsid w:val="002534D5"/>
    <w:rsid w:val="00253863"/>
    <w:rsid w:val="00253A5B"/>
    <w:rsid w:val="00253C7E"/>
    <w:rsid w:val="00253D96"/>
    <w:rsid w:val="00254107"/>
    <w:rsid w:val="00254437"/>
    <w:rsid w:val="00254603"/>
    <w:rsid w:val="00254726"/>
    <w:rsid w:val="00254BBC"/>
    <w:rsid w:val="00254FCA"/>
    <w:rsid w:val="00255950"/>
    <w:rsid w:val="0025597B"/>
    <w:rsid w:val="00255A52"/>
    <w:rsid w:val="00255CBB"/>
    <w:rsid w:val="00255EF3"/>
    <w:rsid w:val="00255F5F"/>
    <w:rsid w:val="00256206"/>
    <w:rsid w:val="00256306"/>
    <w:rsid w:val="00256BDF"/>
    <w:rsid w:val="00257398"/>
    <w:rsid w:val="002574D9"/>
    <w:rsid w:val="00257A3C"/>
    <w:rsid w:val="00257B9A"/>
    <w:rsid w:val="0026024E"/>
    <w:rsid w:val="002604F7"/>
    <w:rsid w:val="00261186"/>
    <w:rsid w:val="00261729"/>
    <w:rsid w:val="0026199B"/>
    <w:rsid w:val="00261A00"/>
    <w:rsid w:val="00261E11"/>
    <w:rsid w:val="00261F28"/>
    <w:rsid w:val="0026244A"/>
    <w:rsid w:val="002625BA"/>
    <w:rsid w:val="00262A2A"/>
    <w:rsid w:val="00262AC2"/>
    <w:rsid w:val="00262EBE"/>
    <w:rsid w:val="00263606"/>
    <w:rsid w:val="00263B44"/>
    <w:rsid w:val="00263B85"/>
    <w:rsid w:val="00263DAC"/>
    <w:rsid w:val="00263EA5"/>
    <w:rsid w:val="002640B3"/>
    <w:rsid w:val="002643FB"/>
    <w:rsid w:val="00264C1C"/>
    <w:rsid w:val="00264DE9"/>
    <w:rsid w:val="00265057"/>
    <w:rsid w:val="002654B8"/>
    <w:rsid w:val="0026554D"/>
    <w:rsid w:val="002656A0"/>
    <w:rsid w:val="00265C10"/>
    <w:rsid w:val="00265CF6"/>
    <w:rsid w:val="00265EBE"/>
    <w:rsid w:val="0026643A"/>
    <w:rsid w:val="0026647C"/>
    <w:rsid w:val="00266A96"/>
    <w:rsid w:val="0026706D"/>
    <w:rsid w:val="00267397"/>
    <w:rsid w:val="002674C9"/>
    <w:rsid w:val="00267944"/>
    <w:rsid w:val="00267A13"/>
    <w:rsid w:val="00267A2D"/>
    <w:rsid w:val="00267D1E"/>
    <w:rsid w:val="00267FA9"/>
    <w:rsid w:val="002700C4"/>
    <w:rsid w:val="00270478"/>
    <w:rsid w:val="002707A3"/>
    <w:rsid w:val="00270918"/>
    <w:rsid w:val="00270BD7"/>
    <w:rsid w:val="00270E56"/>
    <w:rsid w:val="00270F69"/>
    <w:rsid w:val="002711E6"/>
    <w:rsid w:val="00271219"/>
    <w:rsid w:val="002716D3"/>
    <w:rsid w:val="00271A5C"/>
    <w:rsid w:val="00271E36"/>
    <w:rsid w:val="00271FB2"/>
    <w:rsid w:val="0027210B"/>
    <w:rsid w:val="00273689"/>
    <w:rsid w:val="00273AD0"/>
    <w:rsid w:val="002741C7"/>
    <w:rsid w:val="00274E79"/>
    <w:rsid w:val="00275C3F"/>
    <w:rsid w:val="0027631F"/>
    <w:rsid w:val="00276902"/>
    <w:rsid w:val="00276B1D"/>
    <w:rsid w:val="00276C5B"/>
    <w:rsid w:val="00276CA6"/>
    <w:rsid w:val="00276EA8"/>
    <w:rsid w:val="00276FE9"/>
    <w:rsid w:val="00277279"/>
    <w:rsid w:val="002777E9"/>
    <w:rsid w:val="00277C0D"/>
    <w:rsid w:val="002801F4"/>
    <w:rsid w:val="002805B5"/>
    <w:rsid w:val="00280617"/>
    <w:rsid w:val="00280D5F"/>
    <w:rsid w:val="00280E86"/>
    <w:rsid w:val="002810B3"/>
    <w:rsid w:val="0028149D"/>
    <w:rsid w:val="0028172F"/>
    <w:rsid w:val="002826BE"/>
    <w:rsid w:val="0028285A"/>
    <w:rsid w:val="00282D81"/>
    <w:rsid w:val="0028303F"/>
    <w:rsid w:val="0028320F"/>
    <w:rsid w:val="0028353D"/>
    <w:rsid w:val="00284027"/>
    <w:rsid w:val="002845D9"/>
    <w:rsid w:val="00284EC2"/>
    <w:rsid w:val="002851B8"/>
    <w:rsid w:val="002855B8"/>
    <w:rsid w:val="00285DBB"/>
    <w:rsid w:val="002865EF"/>
    <w:rsid w:val="00286FAE"/>
    <w:rsid w:val="002874E6"/>
    <w:rsid w:val="00287531"/>
    <w:rsid w:val="00287A3A"/>
    <w:rsid w:val="00287FE3"/>
    <w:rsid w:val="002900B5"/>
    <w:rsid w:val="002902C5"/>
    <w:rsid w:val="002905A3"/>
    <w:rsid w:val="00290829"/>
    <w:rsid w:val="00290BCF"/>
    <w:rsid w:val="00290C6D"/>
    <w:rsid w:val="00290D74"/>
    <w:rsid w:val="0029132A"/>
    <w:rsid w:val="00291B50"/>
    <w:rsid w:val="00291F78"/>
    <w:rsid w:val="0029201F"/>
    <w:rsid w:val="00292A41"/>
    <w:rsid w:val="00292D8E"/>
    <w:rsid w:val="00292E1B"/>
    <w:rsid w:val="0029321D"/>
    <w:rsid w:val="002932F6"/>
    <w:rsid w:val="00293302"/>
    <w:rsid w:val="002934AF"/>
    <w:rsid w:val="0029379B"/>
    <w:rsid w:val="00293C6F"/>
    <w:rsid w:val="00293DAC"/>
    <w:rsid w:val="00293DD6"/>
    <w:rsid w:val="00293E23"/>
    <w:rsid w:val="002942D4"/>
    <w:rsid w:val="002944D5"/>
    <w:rsid w:val="00294AE4"/>
    <w:rsid w:val="00294B62"/>
    <w:rsid w:val="00294F34"/>
    <w:rsid w:val="00294F5E"/>
    <w:rsid w:val="0029500C"/>
    <w:rsid w:val="002952D3"/>
    <w:rsid w:val="0029588E"/>
    <w:rsid w:val="002959E9"/>
    <w:rsid w:val="00295BA8"/>
    <w:rsid w:val="002962EC"/>
    <w:rsid w:val="00296911"/>
    <w:rsid w:val="0029694C"/>
    <w:rsid w:val="00296CF6"/>
    <w:rsid w:val="00296D5E"/>
    <w:rsid w:val="00296E57"/>
    <w:rsid w:val="00296F95"/>
    <w:rsid w:val="002976C6"/>
    <w:rsid w:val="00297746"/>
    <w:rsid w:val="00297D14"/>
    <w:rsid w:val="00297F09"/>
    <w:rsid w:val="002A00C9"/>
    <w:rsid w:val="002A016C"/>
    <w:rsid w:val="002A06A5"/>
    <w:rsid w:val="002A0AD7"/>
    <w:rsid w:val="002A0B0A"/>
    <w:rsid w:val="002A0D1F"/>
    <w:rsid w:val="002A0F01"/>
    <w:rsid w:val="002A1052"/>
    <w:rsid w:val="002A20DB"/>
    <w:rsid w:val="002A245C"/>
    <w:rsid w:val="002A2AFD"/>
    <w:rsid w:val="002A2CD2"/>
    <w:rsid w:val="002A2D1E"/>
    <w:rsid w:val="002A2F54"/>
    <w:rsid w:val="002A3081"/>
    <w:rsid w:val="002A37AC"/>
    <w:rsid w:val="002A3AAF"/>
    <w:rsid w:val="002A4014"/>
    <w:rsid w:val="002A4761"/>
    <w:rsid w:val="002A47D6"/>
    <w:rsid w:val="002A57F6"/>
    <w:rsid w:val="002A5CAC"/>
    <w:rsid w:val="002A5E05"/>
    <w:rsid w:val="002A6350"/>
    <w:rsid w:val="002A6480"/>
    <w:rsid w:val="002A6643"/>
    <w:rsid w:val="002A6C76"/>
    <w:rsid w:val="002A6E61"/>
    <w:rsid w:val="002A71C5"/>
    <w:rsid w:val="002A71FF"/>
    <w:rsid w:val="002A752E"/>
    <w:rsid w:val="002A79FE"/>
    <w:rsid w:val="002A7A53"/>
    <w:rsid w:val="002A7B60"/>
    <w:rsid w:val="002B0786"/>
    <w:rsid w:val="002B0E6A"/>
    <w:rsid w:val="002B1534"/>
    <w:rsid w:val="002B1C5D"/>
    <w:rsid w:val="002B1CFE"/>
    <w:rsid w:val="002B1F72"/>
    <w:rsid w:val="002B201F"/>
    <w:rsid w:val="002B239D"/>
    <w:rsid w:val="002B24C1"/>
    <w:rsid w:val="002B26CC"/>
    <w:rsid w:val="002B2871"/>
    <w:rsid w:val="002B2DD1"/>
    <w:rsid w:val="002B2E39"/>
    <w:rsid w:val="002B2F9F"/>
    <w:rsid w:val="002B3257"/>
    <w:rsid w:val="002B35B1"/>
    <w:rsid w:val="002B3B8C"/>
    <w:rsid w:val="002B4741"/>
    <w:rsid w:val="002B4CDF"/>
    <w:rsid w:val="002B4E39"/>
    <w:rsid w:val="002B4F8F"/>
    <w:rsid w:val="002B500C"/>
    <w:rsid w:val="002B6DE8"/>
    <w:rsid w:val="002B7315"/>
    <w:rsid w:val="002B7633"/>
    <w:rsid w:val="002B7A66"/>
    <w:rsid w:val="002C0393"/>
    <w:rsid w:val="002C0552"/>
    <w:rsid w:val="002C0798"/>
    <w:rsid w:val="002C0A5C"/>
    <w:rsid w:val="002C0C09"/>
    <w:rsid w:val="002C0F59"/>
    <w:rsid w:val="002C11F8"/>
    <w:rsid w:val="002C1286"/>
    <w:rsid w:val="002C1D97"/>
    <w:rsid w:val="002C22B4"/>
    <w:rsid w:val="002C267D"/>
    <w:rsid w:val="002C2806"/>
    <w:rsid w:val="002C2930"/>
    <w:rsid w:val="002C2DFD"/>
    <w:rsid w:val="002C2E5E"/>
    <w:rsid w:val="002C2FD2"/>
    <w:rsid w:val="002C3162"/>
    <w:rsid w:val="002C32E6"/>
    <w:rsid w:val="002C384B"/>
    <w:rsid w:val="002C443A"/>
    <w:rsid w:val="002C45F3"/>
    <w:rsid w:val="002C4BC0"/>
    <w:rsid w:val="002C4CFF"/>
    <w:rsid w:val="002C4E3E"/>
    <w:rsid w:val="002C50E3"/>
    <w:rsid w:val="002C539A"/>
    <w:rsid w:val="002C53AF"/>
    <w:rsid w:val="002C5821"/>
    <w:rsid w:val="002C5A6B"/>
    <w:rsid w:val="002C5E43"/>
    <w:rsid w:val="002C5FED"/>
    <w:rsid w:val="002C61D6"/>
    <w:rsid w:val="002C6260"/>
    <w:rsid w:val="002C664D"/>
    <w:rsid w:val="002C679B"/>
    <w:rsid w:val="002C6998"/>
    <w:rsid w:val="002C72AD"/>
    <w:rsid w:val="002C76BE"/>
    <w:rsid w:val="002C79C5"/>
    <w:rsid w:val="002D0259"/>
    <w:rsid w:val="002D0282"/>
    <w:rsid w:val="002D0426"/>
    <w:rsid w:val="002D085E"/>
    <w:rsid w:val="002D10E7"/>
    <w:rsid w:val="002D146F"/>
    <w:rsid w:val="002D19F3"/>
    <w:rsid w:val="002D1EDC"/>
    <w:rsid w:val="002D1FAD"/>
    <w:rsid w:val="002D2210"/>
    <w:rsid w:val="002D23D5"/>
    <w:rsid w:val="002D25C9"/>
    <w:rsid w:val="002D2648"/>
    <w:rsid w:val="002D30AD"/>
    <w:rsid w:val="002D3373"/>
    <w:rsid w:val="002D3522"/>
    <w:rsid w:val="002D35A7"/>
    <w:rsid w:val="002D36F6"/>
    <w:rsid w:val="002D3D08"/>
    <w:rsid w:val="002D44A8"/>
    <w:rsid w:val="002D45E2"/>
    <w:rsid w:val="002D4957"/>
    <w:rsid w:val="002D502D"/>
    <w:rsid w:val="002D53D8"/>
    <w:rsid w:val="002D5735"/>
    <w:rsid w:val="002D57D5"/>
    <w:rsid w:val="002D58CF"/>
    <w:rsid w:val="002D5909"/>
    <w:rsid w:val="002D6263"/>
    <w:rsid w:val="002D6378"/>
    <w:rsid w:val="002D669C"/>
    <w:rsid w:val="002D69A3"/>
    <w:rsid w:val="002D69EC"/>
    <w:rsid w:val="002D6B38"/>
    <w:rsid w:val="002D6F3D"/>
    <w:rsid w:val="002D7405"/>
    <w:rsid w:val="002D772B"/>
    <w:rsid w:val="002D7DFC"/>
    <w:rsid w:val="002D7F9A"/>
    <w:rsid w:val="002E038D"/>
    <w:rsid w:val="002E047D"/>
    <w:rsid w:val="002E0932"/>
    <w:rsid w:val="002E093C"/>
    <w:rsid w:val="002E0AE2"/>
    <w:rsid w:val="002E0D03"/>
    <w:rsid w:val="002E0E06"/>
    <w:rsid w:val="002E0E08"/>
    <w:rsid w:val="002E0FD4"/>
    <w:rsid w:val="002E1400"/>
    <w:rsid w:val="002E14B0"/>
    <w:rsid w:val="002E15BC"/>
    <w:rsid w:val="002E19E0"/>
    <w:rsid w:val="002E1B47"/>
    <w:rsid w:val="002E1CEE"/>
    <w:rsid w:val="002E1E49"/>
    <w:rsid w:val="002E273C"/>
    <w:rsid w:val="002E2A93"/>
    <w:rsid w:val="002E2C13"/>
    <w:rsid w:val="002E2DA4"/>
    <w:rsid w:val="002E2E4D"/>
    <w:rsid w:val="002E32AB"/>
    <w:rsid w:val="002E3574"/>
    <w:rsid w:val="002E37C4"/>
    <w:rsid w:val="002E3B61"/>
    <w:rsid w:val="002E3DE4"/>
    <w:rsid w:val="002E3DF6"/>
    <w:rsid w:val="002E3F2D"/>
    <w:rsid w:val="002E405C"/>
    <w:rsid w:val="002E41B2"/>
    <w:rsid w:val="002E44FD"/>
    <w:rsid w:val="002E468B"/>
    <w:rsid w:val="002E5304"/>
    <w:rsid w:val="002E5896"/>
    <w:rsid w:val="002E59EB"/>
    <w:rsid w:val="002E5A3A"/>
    <w:rsid w:val="002E6090"/>
    <w:rsid w:val="002E6C47"/>
    <w:rsid w:val="002E6ED8"/>
    <w:rsid w:val="002E713F"/>
    <w:rsid w:val="002E71C6"/>
    <w:rsid w:val="002E7242"/>
    <w:rsid w:val="002E724C"/>
    <w:rsid w:val="002E7290"/>
    <w:rsid w:val="002E74E8"/>
    <w:rsid w:val="002E7CEC"/>
    <w:rsid w:val="002F01EE"/>
    <w:rsid w:val="002F0421"/>
    <w:rsid w:val="002F06BE"/>
    <w:rsid w:val="002F0E05"/>
    <w:rsid w:val="002F1077"/>
    <w:rsid w:val="002F141E"/>
    <w:rsid w:val="002F1636"/>
    <w:rsid w:val="002F1C39"/>
    <w:rsid w:val="002F1D22"/>
    <w:rsid w:val="002F1E3B"/>
    <w:rsid w:val="002F20AA"/>
    <w:rsid w:val="002F23F9"/>
    <w:rsid w:val="002F248E"/>
    <w:rsid w:val="002F27C0"/>
    <w:rsid w:val="002F2D4D"/>
    <w:rsid w:val="002F3ED8"/>
    <w:rsid w:val="002F4251"/>
    <w:rsid w:val="002F445F"/>
    <w:rsid w:val="002F456E"/>
    <w:rsid w:val="002F4A74"/>
    <w:rsid w:val="002F4AB3"/>
    <w:rsid w:val="002F4B4B"/>
    <w:rsid w:val="002F4F40"/>
    <w:rsid w:val="002F4F48"/>
    <w:rsid w:val="002F4FA3"/>
    <w:rsid w:val="002F59F3"/>
    <w:rsid w:val="002F5A76"/>
    <w:rsid w:val="002F5B53"/>
    <w:rsid w:val="002F628B"/>
    <w:rsid w:val="002F6336"/>
    <w:rsid w:val="002F66C6"/>
    <w:rsid w:val="002F6AE9"/>
    <w:rsid w:val="002F6C0A"/>
    <w:rsid w:val="002F7318"/>
    <w:rsid w:val="002F75CC"/>
    <w:rsid w:val="002F7A1B"/>
    <w:rsid w:val="0030039B"/>
    <w:rsid w:val="003004B2"/>
    <w:rsid w:val="00300AED"/>
    <w:rsid w:val="0030100A"/>
    <w:rsid w:val="00301856"/>
    <w:rsid w:val="0030185A"/>
    <w:rsid w:val="003019AC"/>
    <w:rsid w:val="00301CB7"/>
    <w:rsid w:val="003028FB"/>
    <w:rsid w:val="00302A04"/>
    <w:rsid w:val="00302AE6"/>
    <w:rsid w:val="00302B30"/>
    <w:rsid w:val="00302C6A"/>
    <w:rsid w:val="00302F8A"/>
    <w:rsid w:val="0030389D"/>
    <w:rsid w:val="00303A27"/>
    <w:rsid w:val="00303AE1"/>
    <w:rsid w:val="00303C0C"/>
    <w:rsid w:val="00303F98"/>
    <w:rsid w:val="00304DEE"/>
    <w:rsid w:val="00304E85"/>
    <w:rsid w:val="00305058"/>
    <w:rsid w:val="003053B4"/>
    <w:rsid w:val="00305438"/>
    <w:rsid w:val="00305C10"/>
    <w:rsid w:val="003060D2"/>
    <w:rsid w:val="00306212"/>
    <w:rsid w:val="00306535"/>
    <w:rsid w:val="00307A28"/>
    <w:rsid w:val="0031014D"/>
    <w:rsid w:val="00310934"/>
    <w:rsid w:val="00311304"/>
    <w:rsid w:val="00311CCC"/>
    <w:rsid w:val="00312061"/>
    <w:rsid w:val="00312927"/>
    <w:rsid w:val="00312DFE"/>
    <w:rsid w:val="00313199"/>
    <w:rsid w:val="003133DA"/>
    <w:rsid w:val="003135EF"/>
    <w:rsid w:val="003137DE"/>
    <w:rsid w:val="00313ECD"/>
    <w:rsid w:val="003140B9"/>
    <w:rsid w:val="00314CAE"/>
    <w:rsid w:val="00314CE7"/>
    <w:rsid w:val="00314EDA"/>
    <w:rsid w:val="00315062"/>
    <w:rsid w:val="00315479"/>
    <w:rsid w:val="003154ED"/>
    <w:rsid w:val="0031580D"/>
    <w:rsid w:val="00315A42"/>
    <w:rsid w:val="00315C3B"/>
    <w:rsid w:val="00315E38"/>
    <w:rsid w:val="00315E5A"/>
    <w:rsid w:val="003164E3"/>
    <w:rsid w:val="00316525"/>
    <w:rsid w:val="00316A5A"/>
    <w:rsid w:val="003172DC"/>
    <w:rsid w:val="00317624"/>
    <w:rsid w:val="00317704"/>
    <w:rsid w:val="003177F4"/>
    <w:rsid w:val="00317C79"/>
    <w:rsid w:val="00317E2A"/>
    <w:rsid w:val="00320152"/>
    <w:rsid w:val="00320945"/>
    <w:rsid w:val="003209B3"/>
    <w:rsid w:val="00320B4F"/>
    <w:rsid w:val="00320D0B"/>
    <w:rsid w:val="00321022"/>
    <w:rsid w:val="003210D3"/>
    <w:rsid w:val="00321336"/>
    <w:rsid w:val="0032149E"/>
    <w:rsid w:val="003214D8"/>
    <w:rsid w:val="003217A3"/>
    <w:rsid w:val="00321A9C"/>
    <w:rsid w:val="003222A3"/>
    <w:rsid w:val="0032244D"/>
    <w:rsid w:val="00322B4F"/>
    <w:rsid w:val="003234AE"/>
    <w:rsid w:val="0032362B"/>
    <w:rsid w:val="003236F1"/>
    <w:rsid w:val="00323705"/>
    <w:rsid w:val="00323D80"/>
    <w:rsid w:val="00324F74"/>
    <w:rsid w:val="00324F76"/>
    <w:rsid w:val="003254CA"/>
    <w:rsid w:val="0032593B"/>
    <w:rsid w:val="003259A4"/>
    <w:rsid w:val="00326033"/>
    <w:rsid w:val="003262AC"/>
    <w:rsid w:val="0032676C"/>
    <w:rsid w:val="00326859"/>
    <w:rsid w:val="00326C49"/>
    <w:rsid w:val="00327029"/>
    <w:rsid w:val="00327C6D"/>
    <w:rsid w:val="00327E14"/>
    <w:rsid w:val="003305AA"/>
    <w:rsid w:val="0033149D"/>
    <w:rsid w:val="00331A93"/>
    <w:rsid w:val="00331AD1"/>
    <w:rsid w:val="0033242A"/>
    <w:rsid w:val="003326B8"/>
    <w:rsid w:val="003327BB"/>
    <w:rsid w:val="00332968"/>
    <w:rsid w:val="003330BC"/>
    <w:rsid w:val="0033386F"/>
    <w:rsid w:val="00333EF5"/>
    <w:rsid w:val="003344B2"/>
    <w:rsid w:val="0033513F"/>
    <w:rsid w:val="003351C7"/>
    <w:rsid w:val="0033530B"/>
    <w:rsid w:val="0033556C"/>
    <w:rsid w:val="00335840"/>
    <w:rsid w:val="00335B67"/>
    <w:rsid w:val="00335C70"/>
    <w:rsid w:val="00335CB0"/>
    <w:rsid w:val="00336046"/>
    <w:rsid w:val="0033620E"/>
    <w:rsid w:val="00336374"/>
    <w:rsid w:val="00336DF5"/>
    <w:rsid w:val="003370DB"/>
    <w:rsid w:val="00337206"/>
    <w:rsid w:val="0033733D"/>
    <w:rsid w:val="0033762A"/>
    <w:rsid w:val="00337BFE"/>
    <w:rsid w:val="00337C52"/>
    <w:rsid w:val="00337F43"/>
    <w:rsid w:val="00340B18"/>
    <w:rsid w:val="00340C4D"/>
    <w:rsid w:val="00340F58"/>
    <w:rsid w:val="00341749"/>
    <w:rsid w:val="00341E01"/>
    <w:rsid w:val="00341E6A"/>
    <w:rsid w:val="003423FC"/>
    <w:rsid w:val="003424E3"/>
    <w:rsid w:val="0034271B"/>
    <w:rsid w:val="00342B01"/>
    <w:rsid w:val="00343D74"/>
    <w:rsid w:val="00343E26"/>
    <w:rsid w:val="00343FE7"/>
    <w:rsid w:val="003446CD"/>
    <w:rsid w:val="0034486E"/>
    <w:rsid w:val="00344B6D"/>
    <w:rsid w:val="00344D83"/>
    <w:rsid w:val="00344F50"/>
    <w:rsid w:val="00345055"/>
    <w:rsid w:val="003450FE"/>
    <w:rsid w:val="00345B7E"/>
    <w:rsid w:val="00345CB3"/>
    <w:rsid w:val="00345D53"/>
    <w:rsid w:val="003466F4"/>
    <w:rsid w:val="00346733"/>
    <w:rsid w:val="0034678E"/>
    <w:rsid w:val="00346C5F"/>
    <w:rsid w:val="0035056E"/>
    <w:rsid w:val="00350777"/>
    <w:rsid w:val="0035178D"/>
    <w:rsid w:val="003518D0"/>
    <w:rsid w:val="00351D03"/>
    <w:rsid w:val="00352CBE"/>
    <w:rsid w:val="00352DA0"/>
    <w:rsid w:val="00352E37"/>
    <w:rsid w:val="00353638"/>
    <w:rsid w:val="003536CB"/>
    <w:rsid w:val="00353950"/>
    <w:rsid w:val="00353AE6"/>
    <w:rsid w:val="00353F38"/>
    <w:rsid w:val="003540B1"/>
    <w:rsid w:val="003541C3"/>
    <w:rsid w:val="0035462D"/>
    <w:rsid w:val="0035475E"/>
    <w:rsid w:val="003548FE"/>
    <w:rsid w:val="00354ABF"/>
    <w:rsid w:val="003553F7"/>
    <w:rsid w:val="003554D3"/>
    <w:rsid w:val="003557E3"/>
    <w:rsid w:val="003558ED"/>
    <w:rsid w:val="00356152"/>
    <w:rsid w:val="0035618D"/>
    <w:rsid w:val="00356307"/>
    <w:rsid w:val="00356D4F"/>
    <w:rsid w:val="0035712D"/>
    <w:rsid w:val="00357172"/>
    <w:rsid w:val="0035717E"/>
    <w:rsid w:val="00357181"/>
    <w:rsid w:val="0035719F"/>
    <w:rsid w:val="003571C1"/>
    <w:rsid w:val="00357412"/>
    <w:rsid w:val="003575E1"/>
    <w:rsid w:val="00357B2A"/>
    <w:rsid w:val="00357B37"/>
    <w:rsid w:val="00357B4C"/>
    <w:rsid w:val="00357D00"/>
    <w:rsid w:val="0036001A"/>
    <w:rsid w:val="003607C8"/>
    <w:rsid w:val="003607CC"/>
    <w:rsid w:val="0036081B"/>
    <w:rsid w:val="00360EAB"/>
    <w:rsid w:val="003610D2"/>
    <w:rsid w:val="00361578"/>
    <w:rsid w:val="003618AA"/>
    <w:rsid w:val="00361B33"/>
    <w:rsid w:val="00361C3B"/>
    <w:rsid w:val="00361CA2"/>
    <w:rsid w:val="00362E3F"/>
    <w:rsid w:val="00363160"/>
    <w:rsid w:val="0036330E"/>
    <w:rsid w:val="003633A7"/>
    <w:rsid w:val="0036389D"/>
    <w:rsid w:val="00363CE4"/>
    <w:rsid w:val="00363F40"/>
    <w:rsid w:val="00363F86"/>
    <w:rsid w:val="003645D3"/>
    <w:rsid w:val="003646E7"/>
    <w:rsid w:val="00364847"/>
    <w:rsid w:val="0036492B"/>
    <w:rsid w:val="00364BF1"/>
    <w:rsid w:val="00364D21"/>
    <w:rsid w:val="00364E38"/>
    <w:rsid w:val="00365107"/>
    <w:rsid w:val="00365175"/>
    <w:rsid w:val="00365674"/>
    <w:rsid w:val="0036597B"/>
    <w:rsid w:val="0036625F"/>
    <w:rsid w:val="00366276"/>
    <w:rsid w:val="003665BA"/>
    <w:rsid w:val="003666BF"/>
    <w:rsid w:val="003667B1"/>
    <w:rsid w:val="003668F2"/>
    <w:rsid w:val="003669C4"/>
    <w:rsid w:val="003669F2"/>
    <w:rsid w:val="00366D5A"/>
    <w:rsid w:val="00366E29"/>
    <w:rsid w:val="003670AC"/>
    <w:rsid w:val="00367184"/>
    <w:rsid w:val="003673CC"/>
    <w:rsid w:val="0037010A"/>
    <w:rsid w:val="00370295"/>
    <w:rsid w:val="0037055F"/>
    <w:rsid w:val="00370799"/>
    <w:rsid w:val="00370E59"/>
    <w:rsid w:val="00371495"/>
    <w:rsid w:val="00371878"/>
    <w:rsid w:val="00371AFC"/>
    <w:rsid w:val="00371C64"/>
    <w:rsid w:val="00371E96"/>
    <w:rsid w:val="00372868"/>
    <w:rsid w:val="00372906"/>
    <w:rsid w:val="00372AEF"/>
    <w:rsid w:val="00372C01"/>
    <w:rsid w:val="00372D09"/>
    <w:rsid w:val="00372D65"/>
    <w:rsid w:val="00372DA7"/>
    <w:rsid w:val="00372F1A"/>
    <w:rsid w:val="003735CF"/>
    <w:rsid w:val="00373BB8"/>
    <w:rsid w:val="0037419D"/>
    <w:rsid w:val="00374615"/>
    <w:rsid w:val="00374BB8"/>
    <w:rsid w:val="0037501B"/>
    <w:rsid w:val="0037568C"/>
    <w:rsid w:val="00375BFF"/>
    <w:rsid w:val="00376044"/>
    <w:rsid w:val="00376128"/>
    <w:rsid w:val="0037626A"/>
    <w:rsid w:val="00376573"/>
    <w:rsid w:val="0037661D"/>
    <w:rsid w:val="00376650"/>
    <w:rsid w:val="00376665"/>
    <w:rsid w:val="003768B1"/>
    <w:rsid w:val="003769FE"/>
    <w:rsid w:val="00376AE9"/>
    <w:rsid w:val="00376E2A"/>
    <w:rsid w:val="0037716F"/>
    <w:rsid w:val="00377A50"/>
    <w:rsid w:val="00377F1D"/>
    <w:rsid w:val="003800AA"/>
    <w:rsid w:val="003802CD"/>
    <w:rsid w:val="00380CCC"/>
    <w:rsid w:val="00381138"/>
    <w:rsid w:val="0038125C"/>
    <w:rsid w:val="0038125F"/>
    <w:rsid w:val="003812C8"/>
    <w:rsid w:val="003813DC"/>
    <w:rsid w:val="003819BA"/>
    <w:rsid w:val="00382000"/>
    <w:rsid w:val="003820D4"/>
    <w:rsid w:val="003828DB"/>
    <w:rsid w:val="003829D8"/>
    <w:rsid w:val="00382A69"/>
    <w:rsid w:val="00382DC7"/>
    <w:rsid w:val="003834AC"/>
    <w:rsid w:val="00383643"/>
    <w:rsid w:val="003837F3"/>
    <w:rsid w:val="00383951"/>
    <w:rsid w:val="00383C6B"/>
    <w:rsid w:val="00383EE4"/>
    <w:rsid w:val="003840CD"/>
    <w:rsid w:val="00384601"/>
    <w:rsid w:val="003846FC"/>
    <w:rsid w:val="00384A6B"/>
    <w:rsid w:val="00384EE9"/>
    <w:rsid w:val="0038509D"/>
    <w:rsid w:val="00386095"/>
    <w:rsid w:val="00386873"/>
    <w:rsid w:val="00387222"/>
    <w:rsid w:val="00387427"/>
    <w:rsid w:val="00387A51"/>
    <w:rsid w:val="003908E9"/>
    <w:rsid w:val="00390FE5"/>
    <w:rsid w:val="00390FFF"/>
    <w:rsid w:val="003912EE"/>
    <w:rsid w:val="003915E3"/>
    <w:rsid w:val="003924AD"/>
    <w:rsid w:val="0039294E"/>
    <w:rsid w:val="00392A6C"/>
    <w:rsid w:val="00392B25"/>
    <w:rsid w:val="00392BAC"/>
    <w:rsid w:val="00393174"/>
    <w:rsid w:val="00393192"/>
    <w:rsid w:val="003933AE"/>
    <w:rsid w:val="003939DE"/>
    <w:rsid w:val="00393C35"/>
    <w:rsid w:val="00394239"/>
    <w:rsid w:val="003942B6"/>
    <w:rsid w:val="00394505"/>
    <w:rsid w:val="003945E5"/>
    <w:rsid w:val="003949ED"/>
    <w:rsid w:val="00394B2E"/>
    <w:rsid w:val="00394B79"/>
    <w:rsid w:val="00394EBA"/>
    <w:rsid w:val="00394FE3"/>
    <w:rsid w:val="00395609"/>
    <w:rsid w:val="003957D5"/>
    <w:rsid w:val="00395980"/>
    <w:rsid w:val="00395A9B"/>
    <w:rsid w:val="00395B59"/>
    <w:rsid w:val="00395E96"/>
    <w:rsid w:val="00396C2E"/>
    <w:rsid w:val="00397F1D"/>
    <w:rsid w:val="00397FFC"/>
    <w:rsid w:val="003A0B9B"/>
    <w:rsid w:val="003A0EBA"/>
    <w:rsid w:val="003A10C6"/>
    <w:rsid w:val="003A1216"/>
    <w:rsid w:val="003A12F3"/>
    <w:rsid w:val="003A1E36"/>
    <w:rsid w:val="003A1E4A"/>
    <w:rsid w:val="003A302F"/>
    <w:rsid w:val="003A324B"/>
    <w:rsid w:val="003A3586"/>
    <w:rsid w:val="003A3751"/>
    <w:rsid w:val="003A37BA"/>
    <w:rsid w:val="003A3A3C"/>
    <w:rsid w:val="003A3F70"/>
    <w:rsid w:val="003A42DF"/>
    <w:rsid w:val="003A453E"/>
    <w:rsid w:val="003A4FEB"/>
    <w:rsid w:val="003A556B"/>
    <w:rsid w:val="003A563E"/>
    <w:rsid w:val="003A5B03"/>
    <w:rsid w:val="003A5BB6"/>
    <w:rsid w:val="003A614C"/>
    <w:rsid w:val="003A6404"/>
    <w:rsid w:val="003A6804"/>
    <w:rsid w:val="003A6DE9"/>
    <w:rsid w:val="003A711D"/>
    <w:rsid w:val="003A7A3C"/>
    <w:rsid w:val="003A7D5A"/>
    <w:rsid w:val="003B0188"/>
    <w:rsid w:val="003B0717"/>
    <w:rsid w:val="003B0B71"/>
    <w:rsid w:val="003B0BE1"/>
    <w:rsid w:val="003B1063"/>
    <w:rsid w:val="003B1110"/>
    <w:rsid w:val="003B13E7"/>
    <w:rsid w:val="003B14B4"/>
    <w:rsid w:val="003B18D8"/>
    <w:rsid w:val="003B2415"/>
    <w:rsid w:val="003B249C"/>
    <w:rsid w:val="003B2615"/>
    <w:rsid w:val="003B26FD"/>
    <w:rsid w:val="003B3232"/>
    <w:rsid w:val="003B32FA"/>
    <w:rsid w:val="003B34F3"/>
    <w:rsid w:val="003B3B94"/>
    <w:rsid w:val="003B3E4C"/>
    <w:rsid w:val="003B40ED"/>
    <w:rsid w:val="003B4173"/>
    <w:rsid w:val="003B418D"/>
    <w:rsid w:val="003B419E"/>
    <w:rsid w:val="003B43E4"/>
    <w:rsid w:val="003B4562"/>
    <w:rsid w:val="003B4619"/>
    <w:rsid w:val="003B4675"/>
    <w:rsid w:val="003B4B99"/>
    <w:rsid w:val="003B4DF7"/>
    <w:rsid w:val="003B4EFC"/>
    <w:rsid w:val="003B5827"/>
    <w:rsid w:val="003B5FC1"/>
    <w:rsid w:val="003B662C"/>
    <w:rsid w:val="003B6634"/>
    <w:rsid w:val="003B677F"/>
    <w:rsid w:val="003B6A0E"/>
    <w:rsid w:val="003B6E8C"/>
    <w:rsid w:val="003B70CA"/>
    <w:rsid w:val="003B7624"/>
    <w:rsid w:val="003B77F4"/>
    <w:rsid w:val="003B7892"/>
    <w:rsid w:val="003B78FD"/>
    <w:rsid w:val="003B7AB7"/>
    <w:rsid w:val="003B7DF5"/>
    <w:rsid w:val="003B7EA0"/>
    <w:rsid w:val="003B7EE1"/>
    <w:rsid w:val="003B7EF7"/>
    <w:rsid w:val="003C0103"/>
    <w:rsid w:val="003C0148"/>
    <w:rsid w:val="003C0705"/>
    <w:rsid w:val="003C0811"/>
    <w:rsid w:val="003C146A"/>
    <w:rsid w:val="003C165A"/>
    <w:rsid w:val="003C1791"/>
    <w:rsid w:val="003C25FD"/>
    <w:rsid w:val="003C2871"/>
    <w:rsid w:val="003C2C0D"/>
    <w:rsid w:val="003C2E52"/>
    <w:rsid w:val="003C30E4"/>
    <w:rsid w:val="003C3233"/>
    <w:rsid w:val="003C340A"/>
    <w:rsid w:val="003C35C4"/>
    <w:rsid w:val="003C36E3"/>
    <w:rsid w:val="003C3971"/>
    <w:rsid w:val="003C3C52"/>
    <w:rsid w:val="003C3ECB"/>
    <w:rsid w:val="003C3F10"/>
    <w:rsid w:val="003C4A39"/>
    <w:rsid w:val="003C4C12"/>
    <w:rsid w:val="003C4D3E"/>
    <w:rsid w:val="003C515A"/>
    <w:rsid w:val="003C51FA"/>
    <w:rsid w:val="003C537D"/>
    <w:rsid w:val="003C5ADF"/>
    <w:rsid w:val="003C5DCC"/>
    <w:rsid w:val="003C61F7"/>
    <w:rsid w:val="003C6F09"/>
    <w:rsid w:val="003C7002"/>
    <w:rsid w:val="003C73DC"/>
    <w:rsid w:val="003C7672"/>
    <w:rsid w:val="003C7BA5"/>
    <w:rsid w:val="003D003B"/>
    <w:rsid w:val="003D05EF"/>
    <w:rsid w:val="003D0860"/>
    <w:rsid w:val="003D0880"/>
    <w:rsid w:val="003D176C"/>
    <w:rsid w:val="003D1B02"/>
    <w:rsid w:val="003D1D54"/>
    <w:rsid w:val="003D1DFC"/>
    <w:rsid w:val="003D1ECD"/>
    <w:rsid w:val="003D2436"/>
    <w:rsid w:val="003D27C7"/>
    <w:rsid w:val="003D29E1"/>
    <w:rsid w:val="003D2D1C"/>
    <w:rsid w:val="003D31E9"/>
    <w:rsid w:val="003D3289"/>
    <w:rsid w:val="003D3416"/>
    <w:rsid w:val="003D359F"/>
    <w:rsid w:val="003D38FB"/>
    <w:rsid w:val="003D391F"/>
    <w:rsid w:val="003D392A"/>
    <w:rsid w:val="003D3C10"/>
    <w:rsid w:val="003D3C59"/>
    <w:rsid w:val="003D40F4"/>
    <w:rsid w:val="003D4289"/>
    <w:rsid w:val="003D4803"/>
    <w:rsid w:val="003D48A6"/>
    <w:rsid w:val="003D4966"/>
    <w:rsid w:val="003D49CF"/>
    <w:rsid w:val="003D4B8D"/>
    <w:rsid w:val="003D4D4C"/>
    <w:rsid w:val="003D4E84"/>
    <w:rsid w:val="003D5427"/>
    <w:rsid w:val="003D5483"/>
    <w:rsid w:val="003D5710"/>
    <w:rsid w:val="003D5A8D"/>
    <w:rsid w:val="003D5E22"/>
    <w:rsid w:val="003D5EBC"/>
    <w:rsid w:val="003D6138"/>
    <w:rsid w:val="003D633B"/>
    <w:rsid w:val="003D69C7"/>
    <w:rsid w:val="003D6F3A"/>
    <w:rsid w:val="003D74E4"/>
    <w:rsid w:val="003D7A0B"/>
    <w:rsid w:val="003D7CFA"/>
    <w:rsid w:val="003E025D"/>
    <w:rsid w:val="003E04A8"/>
    <w:rsid w:val="003E065B"/>
    <w:rsid w:val="003E06B7"/>
    <w:rsid w:val="003E0902"/>
    <w:rsid w:val="003E0AD3"/>
    <w:rsid w:val="003E0D20"/>
    <w:rsid w:val="003E0F0A"/>
    <w:rsid w:val="003E13E5"/>
    <w:rsid w:val="003E15E6"/>
    <w:rsid w:val="003E23CC"/>
    <w:rsid w:val="003E25F6"/>
    <w:rsid w:val="003E2C49"/>
    <w:rsid w:val="003E3003"/>
    <w:rsid w:val="003E37C8"/>
    <w:rsid w:val="003E4093"/>
    <w:rsid w:val="003E41FF"/>
    <w:rsid w:val="003E48B5"/>
    <w:rsid w:val="003E49A5"/>
    <w:rsid w:val="003E4D0D"/>
    <w:rsid w:val="003E4E86"/>
    <w:rsid w:val="003E55D3"/>
    <w:rsid w:val="003E5715"/>
    <w:rsid w:val="003E5741"/>
    <w:rsid w:val="003E6426"/>
    <w:rsid w:val="003E66E6"/>
    <w:rsid w:val="003E6963"/>
    <w:rsid w:val="003E6F39"/>
    <w:rsid w:val="003E763D"/>
    <w:rsid w:val="003E766B"/>
    <w:rsid w:val="003E7927"/>
    <w:rsid w:val="003E79D2"/>
    <w:rsid w:val="003E7C56"/>
    <w:rsid w:val="003E7D5B"/>
    <w:rsid w:val="003F045D"/>
    <w:rsid w:val="003F09A4"/>
    <w:rsid w:val="003F09F9"/>
    <w:rsid w:val="003F0F01"/>
    <w:rsid w:val="003F0FC0"/>
    <w:rsid w:val="003F20A3"/>
    <w:rsid w:val="003F25AF"/>
    <w:rsid w:val="003F2F11"/>
    <w:rsid w:val="003F39BB"/>
    <w:rsid w:val="003F41A3"/>
    <w:rsid w:val="003F442C"/>
    <w:rsid w:val="003F44D3"/>
    <w:rsid w:val="003F4997"/>
    <w:rsid w:val="003F4B1F"/>
    <w:rsid w:val="003F5781"/>
    <w:rsid w:val="003F588D"/>
    <w:rsid w:val="003F60E6"/>
    <w:rsid w:val="003F6408"/>
    <w:rsid w:val="003F65C6"/>
    <w:rsid w:val="003F6631"/>
    <w:rsid w:val="003F66B4"/>
    <w:rsid w:val="003F7055"/>
    <w:rsid w:val="003F752B"/>
    <w:rsid w:val="003F7D78"/>
    <w:rsid w:val="00400201"/>
    <w:rsid w:val="004003DC"/>
    <w:rsid w:val="0040058A"/>
    <w:rsid w:val="004005B3"/>
    <w:rsid w:val="00400853"/>
    <w:rsid w:val="00401535"/>
    <w:rsid w:val="00401A91"/>
    <w:rsid w:val="00401E3B"/>
    <w:rsid w:val="00402120"/>
    <w:rsid w:val="004025A2"/>
    <w:rsid w:val="004026BB"/>
    <w:rsid w:val="0040290C"/>
    <w:rsid w:val="00402B31"/>
    <w:rsid w:val="00402B52"/>
    <w:rsid w:val="00402B6E"/>
    <w:rsid w:val="00402E37"/>
    <w:rsid w:val="0040312F"/>
    <w:rsid w:val="004032B8"/>
    <w:rsid w:val="00403822"/>
    <w:rsid w:val="00403970"/>
    <w:rsid w:val="00403A23"/>
    <w:rsid w:val="00403B03"/>
    <w:rsid w:val="00403C16"/>
    <w:rsid w:val="00404024"/>
    <w:rsid w:val="00404574"/>
    <w:rsid w:val="0040471E"/>
    <w:rsid w:val="0040485F"/>
    <w:rsid w:val="00404A5D"/>
    <w:rsid w:val="00404F08"/>
    <w:rsid w:val="004051D8"/>
    <w:rsid w:val="004052CF"/>
    <w:rsid w:val="0040595E"/>
    <w:rsid w:val="00405BA7"/>
    <w:rsid w:val="00405D74"/>
    <w:rsid w:val="00405F79"/>
    <w:rsid w:val="00406276"/>
    <w:rsid w:val="004063DD"/>
    <w:rsid w:val="00406A27"/>
    <w:rsid w:val="00406AA2"/>
    <w:rsid w:val="00407694"/>
    <w:rsid w:val="00407E2A"/>
    <w:rsid w:val="0041005E"/>
    <w:rsid w:val="00410802"/>
    <w:rsid w:val="00410FA1"/>
    <w:rsid w:val="00411107"/>
    <w:rsid w:val="00411311"/>
    <w:rsid w:val="00411393"/>
    <w:rsid w:val="004115CC"/>
    <w:rsid w:val="00411627"/>
    <w:rsid w:val="00411F9A"/>
    <w:rsid w:val="00412062"/>
    <w:rsid w:val="00412102"/>
    <w:rsid w:val="00412674"/>
    <w:rsid w:val="00412BC4"/>
    <w:rsid w:val="0041311E"/>
    <w:rsid w:val="00413153"/>
    <w:rsid w:val="0041317C"/>
    <w:rsid w:val="0041318B"/>
    <w:rsid w:val="00413534"/>
    <w:rsid w:val="00414320"/>
    <w:rsid w:val="00414B00"/>
    <w:rsid w:val="00414CE7"/>
    <w:rsid w:val="00414CF9"/>
    <w:rsid w:val="00414E66"/>
    <w:rsid w:val="004151FF"/>
    <w:rsid w:val="004158C8"/>
    <w:rsid w:val="004160C4"/>
    <w:rsid w:val="004164E2"/>
    <w:rsid w:val="004166C6"/>
    <w:rsid w:val="004167CD"/>
    <w:rsid w:val="00416A68"/>
    <w:rsid w:val="00416D92"/>
    <w:rsid w:val="0041706F"/>
    <w:rsid w:val="00417190"/>
    <w:rsid w:val="0041723D"/>
    <w:rsid w:val="00417464"/>
    <w:rsid w:val="0041755F"/>
    <w:rsid w:val="00417B39"/>
    <w:rsid w:val="0042014F"/>
    <w:rsid w:val="004203D5"/>
    <w:rsid w:val="0042063E"/>
    <w:rsid w:val="00420702"/>
    <w:rsid w:val="00420DDB"/>
    <w:rsid w:val="00421B20"/>
    <w:rsid w:val="00421C96"/>
    <w:rsid w:val="00421CB0"/>
    <w:rsid w:val="00421CD2"/>
    <w:rsid w:val="004224E3"/>
    <w:rsid w:val="00422A9C"/>
    <w:rsid w:val="00422D67"/>
    <w:rsid w:val="004234B3"/>
    <w:rsid w:val="00423A56"/>
    <w:rsid w:val="00423E63"/>
    <w:rsid w:val="0042457B"/>
    <w:rsid w:val="00424D7F"/>
    <w:rsid w:val="00425014"/>
    <w:rsid w:val="004253B7"/>
    <w:rsid w:val="00425D59"/>
    <w:rsid w:val="00426327"/>
    <w:rsid w:val="004263DC"/>
    <w:rsid w:val="00426711"/>
    <w:rsid w:val="00426852"/>
    <w:rsid w:val="004269EB"/>
    <w:rsid w:val="00426BCD"/>
    <w:rsid w:val="00426C33"/>
    <w:rsid w:val="004271B7"/>
    <w:rsid w:val="004275E7"/>
    <w:rsid w:val="00427CF1"/>
    <w:rsid w:val="00430815"/>
    <w:rsid w:val="00430991"/>
    <w:rsid w:val="00430B68"/>
    <w:rsid w:val="00431527"/>
    <w:rsid w:val="004315A5"/>
    <w:rsid w:val="00431665"/>
    <w:rsid w:val="00431B78"/>
    <w:rsid w:val="00431D39"/>
    <w:rsid w:val="0043216F"/>
    <w:rsid w:val="004322D9"/>
    <w:rsid w:val="00432BAB"/>
    <w:rsid w:val="00432F4B"/>
    <w:rsid w:val="0043325C"/>
    <w:rsid w:val="004332FE"/>
    <w:rsid w:val="004333BD"/>
    <w:rsid w:val="004336D6"/>
    <w:rsid w:val="00433A4F"/>
    <w:rsid w:val="00433CFD"/>
    <w:rsid w:val="00433E02"/>
    <w:rsid w:val="00434009"/>
    <w:rsid w:val="004341C8"/>
    <w:rsid w:val="004341E3"/>
    <w:rsid w:val="00434399"/>
    <w:rsid w:val="00434476"/>
    <w:rsid w:val="00434521"/>
    <w:rsid w:val="0043475B"/>
    <w:rsid w:val="00434C45"/>
    <w:rsid w:val="00434E19"/>
    <w:rsid w:val="00434E48"/>
    <w:rsid w:val="00435888"/>
    <w:rsid w:val="00436357"/>
    <w:rsid w:val="004365AF"/>
    <w:rsid w:val="00436DB8"/>
    <w:rsid w:val="00436EC6"/>
    <w:rsid w:val="00437BCD"/>
    <w:rsid w:val="00437F34"/>
    <w:rsid w:val="00437F80"/>
    <w:rsid w:val="00440A4C"/>
    <w:rsid w:val="00440BD5"/>
    <w:rsid w:val="00440D4A"/>
    <w:rsid w:val="004410A7"/>
    <w:rsid w:val="0044177D"/>
    <w:rsid w:val="004418DA"/>
    <w:rsid w:val="00441E49"/>
    <w:rsid w:val="0044227C"/>
    <w:rsid w:val="004422D8"/>
    <w:rsid w:val="004424A2"/>
    <w:rsid w:val="0044258C"/>
    <w:rsid w:val="00442C8B"/>
    <w:rsid w:val="00442D7C"/>
    <w:rsid w:val="00443ED1"/>
    <w:rsid w:val="00443F4C"/>
    <w:rsid w:val="0044433B"/>
    <w:rsid w:val="0044465B"/>
    <w:rsid w:val="004446C4"/>
    <w:rsid w:val="00444C42"/>
    <w:rsid w:val="00444DC5"/>
    <w:rsid w:val="00445230"/>
    <w:rsid w:val="004456D4"/>
    <w:rsid w:val="004458C7"/>
    <w:rsid w:val="004459AC"/>
    <w:rsid w:val="00445AA0"/>
    <w:rsid w:val="0044634B"/>
    <w:rsid w:val="00446B71"/>
    <w:rsid w:val="00446D11"/>
    <w:rsid w:val="00446D6B"/>
    <w:rsid w:val="00446E88"/>
    <w:rsid w:val="00446F4B"/>
    <w:rsid w:val="00447D7D"/>
    <w:rsid w:val="004504E3"/>
    <w:rsid w:val="00450A93"/>
    <w:rsid w:val="00451251"/>
    <w:rsid w:val="00451340"/>
    <w:rsid w:val="0045146B"/>
    <w:rsid w:val="004518E7"/>
    <w:rsid w:val="00451BE9"/>
    <w:rsid w:val="004521B3"/>
    <w:rsid w:val="0045238F"/>
    <w:rsid w:val="004523BE"/>
    <w:rsid w:val="00452B7F"/>
    <w:rsid w:val="0045307A"/>
    <w:rsid w:val="0045395E"/>
    <w:rsid w:val="00453BA2"/>
    <w:rsid w:val="00453E31"/>
    <w:rsid w:val="00453E33"/>
    <w:rsid w:val="00454417"/>
    <w:rsid w:val="00454751"/>
    <w:rsid w:val="00455053"/>
    <w:rsid w:val="004555F4"/>
    <w:rsid w:val="004557BA"/>
    <w:rsid w:val="00455DB8"/>
    <w:rsid w:val="00455F3B"/>
    <w:rsid w:val="00455FED"/>
    <w:rsid w:val="00456453"/>
    <w:rsid w:val="00456464"/>
    <w:rsid w:val="004564CD"/>
    <w:rsid w:val="004572FE"/>
    <w:rsid w:val="004575FE"/>
    <w:rsid w:val="00457A1F"/>
    <w:rsid w:val="00457BC9"/>
    <w:rsid w:val="004600E7"/>
    <w:rsid w:val="004603A8"/>
    <w:rsid w:val="00460939"/>
    <w:rsid w:val="00460D59"/>
    <w:rsid w:val="00460E00"/>
    <w:rsid w:val="00460E9C"/>
    <w:rsid w:val="00460EFC"/>
    <w:rsid w:val="00461426"/>
    <w:rsid w:val="00461D35"/>
    <w:rsid w:val="00462123"/>
    <w:rsid w:val="0046285E"/>
    <w:rsid w:val="0046346C"/>
    <w:rsid w:val="00463547"/>
    <w:rsid w:val="004636F5"/>
    <w:rsid w:val="00463A18"/>
    <w:rsid w:val="00463DDD"/>
    <w:rsid w:val="00463E45"/>
    <w:rsid w:val="00463FB9"/>
    <w:rsid w:val="004640D6"/>
    <w:rsid w:val="0046469A"/>
    <w:rsid w:val="004646CE"/>
    <w:rsid w:val="004650D1"/>
    <w:rsid w:val="0046514F"/>
    <w:rsid w:val="004653E6"/>
    <w:rsid w:val="004658FD"/>
    <w:rsid w:val="004659D1"/>
    <w:rsid w:val="00465AAC"/>
    <w:rsid w:val="00466276"/>
    <w:rsid w:val="00466422"/>
    <w:rsid w:val="00466674"/>
    <w:rsid w:val="004666CA"/>
    <w:rsid w:val="00466A2C"/>
    <w:rsid w:val="00466AD5"/>
    <w:rsid w:val="00466C05"/>
    <w:rsid w:val="00466CDF"/>
    <w:rsid w:val="004675EC"/>
    <w:rsid w:val="004677E0"/>
    <w:rsid w:val="0047002E"/>
    <w:rsid w:val="0047023C"/>
    <w:rsid w:val="00470878"/>
    <w:rsid w:val="00470AEE"/>
    <w:rsid w:val="00470D27"/>
    <w:rsid w:val="00470EA4"/>
    <w:rsid w:val="00470F50"/>
    <w:rsid w:val="0047172D"/>
    <w:rsid w:val="004717DD"/>
    <w:rsid w:val="00471B6B"/>
    <w:rsid w:val="00471BAC"/>
    <w:rsid w:val="00471D15"/>
    <w:rsid w:val="00471E8E"/>
    <w:rsid w:val="0047246C"/>
    <w:rsid w:val="00472765"/>
    <w:rsid w:val="00472A8D"/>
    <w:rsid w:val="00472DD6"/>
    <w:rsid w:val="00472F3B"/>
    <w:rsid w:val="0047379D"/>
    <w:rsid w:val="004737A0"/>
    <w:rsid w:val="00473FBF"/>
    <w:rsid w:val="00473FF8"/>
    <w:rsid w:val="004740B2"/>
    <w:rsid w:val="004744BE"/>
    <w:rsid w:val="00474BEE"/>
    <w:rsid w:val="00474F75"/>
    <w:rsid w:val="00475673"/>
    <w:rsid w:val="004756AE"/>
    <w:rsid w:val="004756DD"/>
    <w:rsid w:val="0047584F"/>
    <w:rsid w:val="00475E6E"/>
    <w:rsid w:val="00475EB5"/>
    <w:rsid w:val="0047653F"/>
    <w:rsid w:val="0047670E"/>
    <w:rsid w:val="00476719"/>
    <w:rsid w:val="00476B95"/>
    <w:rsid w:val="00476DE5"/>
    <w:rsid w:val="004771D6"/>
    <w:rsid w:val="00477484"/>
    <w:rsid w:val="004775C7"/>
    <w:rsid w:val="00477C51"/>
    <w:rsid w:val="00477D73"/>
    <w:rsid w:val="00480550"/>
    <w:rsid w:val="00480C9C"/>
    <w:rsid w:val="00480E82"/>
    <w:rsid w:val="00481094"/>
    <w:rsid w:val="00481203"/>
    <w:rsid w:val="0048187F"/>
    <w:rsid w:val="0048199E"/>
    <w:rsid w:val="00481ED6"/>
    <w:rsid w:val="00481EF6"/>
    <w:rsid w:val="00482064"/>
    <w:rsid w:val="0048255E"/>
    <w:rsid w:val="004831AA"/>
    <w:rsid w:val="00483237"/>
    <w:rsid w:val="004835FC"/>
    <w:rsid w:val="004839E4"/>
    <w:rsid w:val="00484207"/>
    <w:rsid w:val="0048434B"/>
    <w:rsid w:val="004843A9"/>
    <w:rsid w:val="00484493"/>
    <w:rsid w:val="00484747"/>
    <w:rsid w:val="0048495D"/>
    <w:rsid w:val="00484A2F"/>
    <w:rsid w:val="00485070"/>
    <w:rsid w:val="00486643"/>
    <w:rsid w:val="00486802"/>
    <w:rsid w:val="0048680F"/>
    <w:rsid w:val="004868F1"/>
    <w:rsid w:val="00486DCB"/>
    <w:rsid w:val="004872C2"/>
    <w:rsid w:val="00487713"/>
    <w:rsid w:val="00487749"/>
    <w:rsid w:val="00487BDE"/>
    <w:rsid w:val="00487FD4"/>
    <w:rsid w:val="00490141"/>
    <w:rsid w:val="004902DF"/>
    <w:rsid w:val="0049058F"/>
    <w:rsid w:val="00490E1E"/>
    <w:rsid w:val="004913AA"/>
    <w:rsid w:val="004914DF"/>
    <w:rsid w:val="004915FE"/>
    <w:rsid w:val="00491A89"/>
    <w:rsid w:val="004922B1"/>
    <w:rsid w:val="004925C1"/>
    <w:rsid w:val="0049270A"/>
    <w:rsid w:val="00492829"/>
    <w:rsid w:val="00492B2F"/>
    <w:rsid w:val="00492BE2"/>
    <w:rsid w:val="004932EB"/>
    <w:rsid w:val="0049370C"/>
    <w:rsid w:val="00493DB8"/>
    <w:rsid w:val="00493DDB"/>
    <w:rsid w:val="00494097"/>
    <w:rsid w:val="004947EE"/>
    <w:rsid w:val="00494813"/>
    <w:rsid w:val="00494C9D"/>
    <w:rsid w:val="00494D2A"/>
    <w:rsid w:val="00494F22"/>
    <w:rsid w:val="00494FD2"/>
    <w:rsid w:val="004956AF"/>
    <w:rsid w:val="00495A2A"/>
    <w:rsid w:val="00495CF5"/>
    <w:rsid w:val="00495D91"/>
    <w:rsid w:val="00495F21"/>
    <w:rsid w:val="0049644C"/>
    <w:rsid w:val="00496C88"/>
    <w:rsid w:val="00497304"/>
    <w:rsid w:val="00497528"/>
    <w:rsid w:val="00497F2E"/>
    <w:rsid w:val="004A0277"/>
    <w:rsid w:val="004A093E"/>
    <w:rsid w:val="004A0F00"/>
    <w:rsid w:val="004A19B6"/>
    <w:rsid w:val="004A1A8D"/>
    <w:rsid w:val="004A214B"/>
    <w:rsid w:val="004A28BE"/>
    <w:rsid w:val="004A2C3A"/>
    <w:rsid w:val="004A2C7A"/>
    <w:rsid w:val="004A3225"/>
    <w:rsid w:val="004A3409"/>
    <w:rsid w:val="004A389B"/>
    <w:rsid w:val="004A38AD"/>
    <w:rsid w:val="004A3C78"/>
    <w:rsid w:val="004A47EB"/>
    <w:rsid w:val="004A4886"/>
    <w:rsid w:val="004A4BBC"/>
    <w:rsid w:val="004A53B0"/>
    <w:rsid w:val="004A5779"/>
    <w:rsid w:val="004A58A2"/>
    <w:rsid w:val="004A59BD"/>
    <w:rsid w:val="004A6532"/>
    <w:rsid w:val="004A65F5"/>
    <w:rsid w:val="004A67A3"/>
    <w:rsid w:val="004A6CF8"/>
    <w:rsid w:val="004A70D9"/>
    <w:rsid w:val="004A7124"/>
    <w:rsid w:val="004A728F"/>
    <w:rsid w:val="004A77B1"/>
    <w:rsid w:val="004A7C9E"/>
    <w:rsid w:val="004A7DE1"/>
    <w:rsid w:val="004A7E72"/>
    <w:rsid w:val="004B022A"/>
    <w:rsid w:val="004B04F1"/>
    <w:rsid w:val="004B0799"/>
    <w:rsid w:val="004B0B87"/>
    <w:rsid w:val="004B137B"/>
    <w:rsid w:val="004B18C7"/>
    <w:rsid w:val="004B18D9"/>
    <w:rsid w:val="004B194B"/>
    <w:rsid w:val="004B1A9F"/>
    <w:rsid w:val="004B2292"/>
    <w:rsid w:val="004B269F"/>
    <w:rsid w:val="004B275E"/>
    <w:rsid w:val="004B29F6"/>
    <w:rsid w:val="004B2A98"/>
    <w:rsid w:val="004B2AF3"/>
    <w:rsid w:val="004B2C0E"/>
    <w:rsid w:val="004B3677"/>
    <w:rsid w:val="004B36C6"/>
    <w:rsid w:val="004B384F"/>
    <w:rsid w:val="004B38F9"/>
    <w:rsid w:val="004B3B86"/>
    <w:rsid w:val="004B3D21"/>
    <w:rsid w:val="004B3D68"/>
    <w:rsid w:val="004B3EE3"/>
    <w:rsid w:val="004B4070"/>
    <w:rsid w:val="004B40C1"/>
    <w:rsid w:val="004B4A94"/>
    <w:rsid w:val="004B4ACE"/>
    <w:rsid w:val="004B4D05"/>
    <w:rsid w:val="004B5556"/>
    <w:rsid w:val="004B605A"/>
    <w:rsid w:val="004B60DE"/>
    <w:rsid w:val="004B6465"/>
    <w:rsid w:val="004B6545"/>
    <w:rsid w:val="004B6896"/>
    <w:rsid w:val="004B69D6"/>
    <w:rsid w:val="004B74DA"/>
    <w:rsid w:val="004B75EE"/>
    <w:rsid w:val="004B7B33"/>
    <w:rsid w:val="004B7C2C"/>
    <w:rsid w:val="004B7C70"/>
    <w:rsid w:val="004B7F92"/>
    <w:rsid w:val="004C0283"/>
    <w:rsid w:val="004C0642"/>
    <w:rsid w:val="004C082E"/>
    <w:rsid w:val="004C0904"/>
    <w:rsid w:val="004C0E0A"/>
    <w:rsid w:val="004C0EBE"/>
    <w:rsid w:val="004C1629"/>
    <w:rsid w:val="004C1825"/>
    <w:rsid w:val="004C1C11"/>
    <w:rsid w:val="004C2972"/>
    <w:rsid w:val="004C2A28"/>
    <w:rsid w:val="004C2CF3"/>
    <w:rsid w:val="004C2F5C"/>
    <w:rsid w:val="004C3419"/>
    <w:rsid w:val="004C3697"/>
    <w:rsid w:val="004C369C"/>
    <w:rsid w:val="004C3DAA"/>
    <w:rsid w:val="004C4601"/>
    <w:rsid w:val="004C4670"/>
    <w:rsid w:val="004C4C61"/>
    <w:rsid w:val="004C50C3"/>
    <w:rsid w:val="004C5B47"/>
    <w:rsid w:val="004C6650"/>
    <w:rsid w:val="004C67BC"/>
    <w:rsid w:val="004C69D7"/>
    <w:rsid w:val="004C6AF9"/>
    <w:rsid w:val="004C6F10"/>
    <w:rsid w:val="004C7727"/>
    <w:rsid w:val="004C772C"/>
    <w:rsid w:val="004C7867"/>
    <w:rsid w:val="004C78BF"/>
    <w:rsid w:val="004C7AB5"/>
    <w:rsid w:val="004D1287"/>
    <w:rsid w:val="004D1389"/>
    <w:rsid w:val="004D140C"/>
    <w:rsid w:val="004D1AE1"/>
    <w:rsid w:val="004D2253"/>
    <w:rsid w:val="004D23ED"/>
    <w:rsid w:val="004D2771"/>
    <w:rsid w:val="004D27D1"/>
    <w:rsid w:val="004D2983"/>
    <w:rsid w:val="004D2C4E"/>
    <w:rsid w:val="004D30EC"/>
    <w:rsid w:val="004D3578"/>
    <w:rsid w:val="004D3884"/>
    <w:rsid w:val="004D3FF3"/>
    <w:rsid w:val="004D463F"/>
    <w:rsid w:val="004D46EB"/>
    <w:rsid w:val="004D473E"/>
    <w:rsid w:val="004D4A50"/>
    <w:rsid w:val="004D4AF0"/>
    <w:rsid w:val="004D4B1E"/>
    <w:rsid w:val="004D4EC8"/>
    <w:rsid w:val="004D4FB3"/>
    <w:rsid w:val="004D53F3"/>
    <w:rsid w:val="004D53FF"/>
    <w:rsid w:val="004D5A1B"/>
    <w:rsid w:val="004D5DD9"/>
    <w:rsid w:val="004D5F42"/>
    <w:rsid w:val="004D6A02"/>
    <w:rsid w:val="004D737E"/>
    <w:rsid w:val="004D7507"/>
    <w:rsid w:val="004D778B"/>
    <w:rsid w:val="004D7E63"/>
    <w:rsid w:val="004E035C"/>
    <w:rsid w:val="004E0D60"/>
    <w:rsid w:val="004E1346"/>
    <w:rsid w:val="004E167B"/>
    <w:rsid w:val="004E170C"/>
    <w:rsid w:val="004E1859"/>
    <w:rsid w:val="004E1F8E"/>
    <w:rsid w:val="004E213A"/>
    <w:rsid w:val="004E24A6"/>
    <w:rsid w:val="004E2546"/>
    <w:rsid w:val="004E2844"/>
    <w:rsid w:val="004E2B5D"/>
    <w:rsid w:val="004E2C2F"/>
    <w:rsid w:val="004E2E98"/>
    <w:rsid w:val="004E2EB0"/>
    <w:rsid w:val="004E3042"/>
    <w:rsid w:val="004E34BB"/>
    <w:rsid w:val="004E3B73"/>
    <w:rsid w:val="004E3B8A"/>
    <w:rsid w:val="004E4058"/>
    <w:rsid w:val="004E471B"/>
    <w:rsid w:val="004E4F54"/>
    <w:rsid w:val="004E5118"/>
    <w:rsid w:val="004E5285"/>
    <w:rsid w:val="004E548E"/>
    <w:rsid w:val="004E569B"/>
    <w:rsid w:val="004E5A9C"/>
    <w:rsid w:val="004E5F09"/>
    <w:rsid w:val="004E5FA4"/>
    <w:rsid w:val="004E649D"/>
    <w:rsid w:val="004E6643"/>
    <w:rsid w:val="004E686F"/>
    <w:rsid w:val="004E6C2F"/>
    <w:rsid w:val="004E6E4E"/>
    <w:rsid w:val="004E6EBA"/>
    <w:rsid w:val="004E6FE6"/>
    <w:rsid w:val="004E7170"/>
    <w:rsid w:val="004E71EB"/>
    <w:rsid w:val="004E725E"/>
    <w:rsid w:val="004E731E"/>
    <w:rsid w:val="004E7546"/>
    <w:rsid w:val="004E7700"/>
    <w:rsid w:val="004E78A2"/>
    <w:rsid w:val="004E793E"/>
    <w:rsid w:val="004E7C19"/>
    <w:rsid w:val="004E7C81"/>
    <w:rsid w:val="004F04B3"/>
    <w:rsid w:val="004F0970"/>
    <w:rsid w:val="004F0B19"/>
    <w:rsid w:val="004F0DAF"/>
    <w:rsid w:val="004F0DC5"/>
    <w:rsid w:val="004F183B"/>
    <w:rsid w:val="004F1CB4"/>
    <w:rsid w:val="004F2042"/>
    <w:rsid w:val="004F260C"/>
    <w:rsid w:val="004F2934"/>
    <w:rsid w:val="004F33D4"/>
    <w:rsid w:val="004F33D7"/>
    <w:rsid w:val="004F33DF"/>
    <w:rsid w:val="004F377F"/>
    <w:rsid w:val="004F38A2"/>
    <w:rsid w:val="004F3BDB"/>
    <w:rsid w:val="004F4166"/>
    <w:rsid w:val="004F437B"/>
    <w:rsid w:val="004F44A6"/>
    <w:rsid w:val="004F4767"/>
    <w:rsid w:val="004F496D"/>
    <w:rsid w:val="004F4FEE"/>
    <w:rsid w:val="004F5005"/>
    <w:rsid w:val="004F523A"/>
    <w:rsid w:val="004F52FE"/>
    <w:rsid w:val="004F5494"/>
    <w:rsid w:val="004F5597"/>
    <w:rsid w:val="004F59E3"/>
    <w:rsid w:val="004F6361"/>
    <w:rsid w:val="004F6434"/>
    <w:rsid w:val="004F694D"/>
    <w:rsid w:val="004F6B53"/>
    <w:rsid w:val="004F721B"/>
    <w:rsid w:val="004F7508"/>
    <w:rsid w:val="004F771B"/>
    <w:rsid w:val="004F7844"/>
    <w:rsid w:val="004F7922"/>
    <w:rsid w:val="0050013D"/>
    <w:rsid w:val="00500152"/>
    <w:rsid w:val="00500165"/>
    <w:rsid w:val="005005C2"/>
    <w:rsid w:val="005005E3"/>
    <w:rsid w:val="0050083E"/>
    <w:rsid w:val="00500A5F"/>
    <w:rsid w:val="00500C61"/>
    <w:rsid w:val="005020AF"/>
    <w:rsid w:val="0050263C"/>
    <w:rsid w:val="00502692"/>
    <w:rsid w:val="00502883"/>
    <w:rsid w:val="00502895"/>
    <w:rsid w:val="00502E51"/>
    <w:rsid w:val="00503388"/>
    <w:rsid w:val="00503417"/>
    <w:rsid w:val="00503656"/>
    <w:rsid w:val="00503C85"/>
    <w:rsid w:val="00503F9F"/>
    <w:rsid w:val="005041E8"/>
    <w:rsid w:val="0050424E"/>
    <w:rsid w:val="0050455F"/>
    <w:rsid w:val="0050460B"/>
    <w:rsid w:val="00504784"/>
    <w:rsid w:val="0050504C"/>
    <w:rsid w:val="005053B9"/>
    <w:rsid w:val="0050572B"/>
    <w:rsid w:val="005059AE"/>
    <w:rsid w:val="00506895"/>
    <w:rsid w:val="0050693A"/>
    <w:rsid w:val="00506B40"/>
    <w:rsid w:val="00506E50"/>
    <w:rsid w:val="00507392"/>
    <w:rsid w:val="005077CC"/>
    <w:rsid w:val="0050782F"/>
    <w:rsid w:val="00507836"/>
    <w:rsid w:val="0050788A"/>
    <w:rsid w:val="00507A09"/>
    <w:rsid w:val="00507DC5"/>
    <w:rsid w:val="00510468"/>
    <w:rsid w:val="0051062E"/>
    <w:rsid w:val="00511938"/>
    <w:rsid w:val="0051199D"/>
    <w:rsid w:val="005121EB"/>
    <w:rsid w:val="005128CC"/>
    <w:rsid w:val="005128E9"/>
    <w:rsid w:val="00512935"/>
    <w:rsid w:val="00512EE4"/>
    <w:rsid w:val="0051389B"/>
    <w:rsid w:val="0051403E"/>
    <w:rsid w:val="005145A3"/>
    <w:rsid w:val="005146ED"/>
    <w:rsid w:val="00514E14"/>
    <w:rsid w:val="0051515F"/>
    <w:rsid w:val="0051663C"/>
    <w:rsid w:val="00516726"/>
    <w:rsid w:val="00516840"/>
    <w:rsid w:val="00516912"/>
    <w:rsid w:val="00517235"/>
    <w:rsid w:val="005174E9"/>
    <w:rsid w:val="00517558"/>
    <w:rsid w:val="005177E3"/>
    <w:rsid w:val="00517E36"/>
    <w:rsid w:val="00517EB2"/>
    <w:rsid w:val="00517FEB"/>
    <w:rsid w:val="005202A9"/>
    <w:rsid w:val="00520324"/>
    <w:rsid w:val="00520528"/>
    <w:rsid w:val="00520F34"/>
    <w:rsid w:val="0052107F"/>
    <w:rsid w:val="0052198E"/>
    <w:rsid w:val="00521B2C"/>
    <w:rsid w:val="00522B7C"/>
    <w:rsid w:val="00522BD9"/>
    <w:rsid w:val="00522C27"/>
    <w:rsid w:val="0052309A"/>
    <w:rsid w:val="00523191"/>
    <w:rsid w:val="0052337D"/>
    <w:rsid w:val="00523498"/>
    <w:rsid w:val="005235CD"/>
    <w:rsid w:val="00524356"/>
    <w:rsid w:val="005247CD"/>
    <w:rsid w:val="00524853"/>
    <w:rsid w:val="00524968"/>
    <w:rsid w:val="00524EE4"/>
    <w:rsid w:val="005252E6"/>
    <w:rsid w:val="00525361"/>
    <w:rsid w:val="005254A2"/>
    <w:rsid w:val="00525527"/>
    <w:rsid w:val="005263F6"/>
    <w:rsid w:val="0052685C"/>
    <w:rsid w:val="00526A2E"/>
    <w:rsid w:val="005275B2"/>
    <w:rsid w:val="00527955"/>
    <w:rsid w:val="005279A5"/>
    <w:rsid w:val="00530121"/>
    <w:rsid w:val="005302DF"/>
    <w:rsid w:val="00530314"/>
    <w:rsid w:val="00530432"/>
    <w:rsid w:val="00530AE3"/>
    <w:rsid w:val="00530D9D"/>
    <w:rsid w:val="00530E6A"/>
    <w:rsid w:val="005317C0"/>
    <w:rsid w:val="00531AFA"/>
    <w:rsid w:val="005322C1"/>
    <w:rsid w:val="005322E0"/>
    <w:rsid w:val="005323C7"/>
    <w:rsid w:val="005325A2"/>
    <w:rsid w:val="005325E6"/>
    <w:rsid w:val="00532A45"/>
    <w:rsid w:val="00532C84"/>
    <w:rsid w:val="00532CD0"/>
    <w:rsid w:val="00532D6F"/>
    <w:rsid w:val="0053301C"/>
    <w:rsid w:val="0053310F"/>
    <w:rsid w:val="00533273"/>
    <w:rsid w:val="00533391"/>
    <w:rsid w:val="005333F2"/>
    <w:rsid w:val="005336CE"/>
    <w:rsid w:val="00533882"/>
    <w:rsid w:val="00533D0C"/>
    <w:rsid w:val="00534765"/>
    <w:rsid w:val="005349A8"/>
    <w:rsid w:val="00534CCA"/>
    <w:rsid w:val="00534E4F"/>
    <w:rsid w:val="0053508B"/>
    <w:rsid w:val="005353F6"/>
    <w:rsid w:val="005354FF"/>
    <w:rsid w:val="00535D4F"/>
    <w:rsid w:val="00535DAA"/>
    <w:rsid w:val="00535EA1"/>
    <w:rsid w:val="00535F5D"/>
    <w:rsid w:val="0053635D"/>
    <w:rsid w:val="005363F3"/>
    <w:rsid w:val="00536627"/>
    <w:rsid w:val="00536EE6"/>
    <w:rsid w:val="005372BC"/>
    <w:rsid w:val="005373B7"/>
    <w:rsid w:val="00537624"/>
    <w:rsid w:val="00537665"/>
    <w:rsid w:val="00537A3C"/>
    <w:rsid w:val="00537BC9"/>
    <w:rsid w:val="005402AF"/>
    <w:rsid w:val="0054059F"/>
    <w:rsid w:val="005406ED"/>
    <w:rsid w:val="00540D2E"/>
    <w:rsid w:val="00540D58"/>
    <w:rsid w:val="00540DA2"/>
    <w:rsid w:val="00540E63"/>
    <w:rsid w:val="00541234"/>
    <w:rsid w:val="00541520"/>
    <w:rsid w:val="005422A8"/>
    <w:rsid w:val="005424D2"/>
    <w:rsid w:val="00542930"/>
    <w:rsid w:val="005429FE"/>
    <w:rsid w:val="00542CF1"/>
    <w:rsid w:val="00542D7E"/>
    <w:rsid w:val="005436D2"/>
    <w:rsid w:val="005437E4"/>
    <w:rsid w:val="005438A5"/>
    <w:rsid w:val="00543DAF"/>
    <w:rsid w:val="00543E6C"/>
    <w:rsid w:val="00544170"/>
    <w:rsid w:val="005441BA"/>
    <w:rsid w:val="00544438"/>
    <w:rsid w:val="0054462E"/>
    <w:rsid w:val="00544FB4"/>
    <w:rsid w:val="005455D8"/>
    <w:rsid w:val="005457B5"/>
    <w:rsid w:val="0054592A"/>
    <w:rsid w:val="00545B39"/>
    <w:rsid w:val="00545D14"/>
    <w:rsid w:val="0054646B"/>
    <w:rsid w:val="005466B6"/>
    <w:rsid w:val="005467DF"/>
    <w:rsid w:val="005467F0"/>
    <w:rsid w:val="005468DA"/>
    <w:rsid w:val="00546CDD"/>
    <w:rsid w:val="00546DE2"/>
    <w:rsid w:val="005500F1"/>
    <w:rsid w:val="005503F4"/>
    <w:rsid w:val="0055066B"/>
    <w:rsid w:val="00550946"/>
    <w:rsid w:val="00551867"/>
    <w:rsid w:val="00551891"/>
    <w:rsid w:val="005518D4"/>
    <w:rsid w:val="00552298"/>
    <w:rsid w:val="005522F4"/>
    <w:rsid w:val="005527D2"/>
    <w:rsid w:val="00552B86"/>
    <w:rsid w:val="00553287"/>
    <w:rsid w:val="00553593"/>
    <w:rsid w:val="00553B4C"/>
    <w:rsid w:val="00553E9D"/>
    <w:rsid w:val="0055424F"/>
    <w:rsid w:val="005543ED"/>
    <w:rsid w:val="00554D7A"/>
    <w:rsid w:val="00555796"/>
    <w:rsid w:val="005559B5"/>
    <w:rsid w:val="005559F1"/>
    <w:rsid w:val="00555A8D"/>
    <w:rsid w:val="00555C9C"/>
    <w:rsid w:val="00555EF9"/>
    <w:rsid w:val="005567E9"/>
    <w:rsid w:val="00556890"/>
    <w:rsid w:val="0055697C"/>
    <w:rsid w:val="0055746C"/>
    <w:rsid w:val="00557495"/>
    <w:rsid w:val="00557591"/>
    <w:rsid w:val="005575A4"/>
    <w:rsid w:val="005575CE"/>
    <w:rsid w:val="005577F9"/>
    <w:rsid w:val="00557B2D"/>
    <w:rsid w:val="00557CC6"/>
    <w:rsid w:val="00557D75"/>
    <w:rsid w:val="00557D76"/>
    <w:rsid w:val="00557EC2"/>
    <w:rsid w:val="005600BE"/>
    <w:rsid w:val="0056012F"/>
    <w:rsid w:val="00560264"/>
    <w:rsid w:val="0056039C"/>
    <w:rsid w:val="00560741"/>
    <w:rsid w:val="00560CB6"/>
    <w:rsid w:val="00560E45"/>
    <w:rsid w:val="0056105A"/>
    <w:rsid w:val="00561158"/>
    <w:rsid w:val="005615B8"/>
    <w:rsid w:val="005615E6"/>
    <w:rsid w:val="005616D8"/>
    <w:rsid w:val="00561C55"/>
    <w:rsid w:val="00562009"/>
    <w:rsid w:val="0056317E"/>
    <w:rsid w:val="00563547"/>
    <w:rsid w:val="005639E5"/>
    <w:rsid w:val="00563C43"/>
    <w:rsid w:val="00563D2E"/>
    <w:rsid w:val="00563ECB"/>
    <w:rsid w:val="00563FE4"/>
    <w:rsid w:val="0056406B"/>
    <w:rsid w:val="005642A0"/>
    <w:rsid w:val="0056473D"/>
    <w:rsid w:val="00564D30"/>
    <w:rsid w:val="00564D37"/>
    <w:rsid w:val="00564DAB"/>
    <w:rsid w:val="00564F9C"/>
    <w:rsid w:val="00565087"/>
    <w:rsid w:val="0056519A"/>
    <w:rsid w:val="005653FF"/>
    <w:rsid w:val="005654B9"/>
    <w:rsid w:val="00565B11"/>
    <w:rsid w:val="00566185"/>
    <w:rsid w:val="005661B6"/>
    <w:rsid w:val="005665EA"/>
    <w:rsid w:val="0056662C"/>
    <w:rsid w:val="005672B9"/>
    <w:rsid w:val="0056742A"/>
    <w:rsid w:val="00567501"/>
    <w:rsid w:val="00567588"/>
    <w:rsid w:val="0056765C"/>
    <w:rsid w:val="00567CCC"/>
    <w:rsid w:val="00567D46"/>
    <w:rsid w:val="00570287"/>
    <w:rsid w:val="00570F36"/>
    <w:rsid w:val="0057172F"/>
    <w:rsid w:val="005718BC"/>
    <w:rsid w:val="005718C4"/>
    <w:rsid w:val="00571DC3"/>
    <w:rsid w:val="00572048"/>
    <w:rsid w:val="005721B6"/>
    <w:rsid w:val="005724B9"/>
    <w:rsid w:val="00572773"/>
    <w:rsid w:val="005729E5"/>
    <w:rsid w:val="00572E40"/>
    <w:rsid w:val="005734BE"/>
    <w:rsid w:val="005737EA"/>
    <w:rsid w:val="00573D27"/>
    <w:rsid w:val="00573DFE"/>
    <w:rsid w:val="005741AA"/>
    <w:rsid w:val="0057421E"/>
    <w:rsid w:val="005744AC"/>
    <w:rsid w:val="00574540"/>
    <w:rsid w:val="0057472B"/>
    <w:rsid w:val="00574D73"/>
    <w:rsid w:val="00574F22"/>
    <w:rsid w:val="0057516E"/>
    <w:rsid w:val="005757C8"/>
    <w:rsid w:val="00575989"/>
    <w:rsid w:val="00575DDE"/>
    <w:rsid w:val="00576115"/>
    <w:rsid w:val="00576363"/>
    <w:rsid w:val="0057647F"/>
    <w:rsid w:val="00576513"/>
    <w:rsid w:val="00576582"/>
    <w:rsid w:val="005766F6"/>
    <w:rsid w:val="00576F4C"/>
    <w:rsid w:val="0057738A"/>
    <w:rsid w:val="00577FB4"/>
    <w:rsid w:val="00580561"/>
    <w:rsid w:val="00580ABE"/>
    <w:rsid w:val="005811EA"/>
    <w:rsid w:val="005813A1"/>
    <w:rsid w:val="00581A3C"/>
    <w:rsid w:val="00581FDD"/>
    <w:rsid w:val="00582ABB"/>
    <w:rsid w:val="0058307D"/>
    <w:rsid w:val="00583330"/>
    <w:rsid w:val="005841AF"/>
    <w:rsid w:val="0058468B"/>
    <w:rsid w:val="005848AA"/>
    <w:rsid w:val="00585124"/>
    <w:rsid w:val="0058540E"/>
    <w:rsid w:val="005856F6"/>
    <w:rsid w:val="005858F2"/>
    <w:rsid w:val="00585B28"/>
    <w:rsid w:val="00585BF2"/>
    <w:rsid w:val="00586273"/>
    <w:rsid w:val="005865E8"/>
    <w:rsid w:val="005866C4"/>
    <w:rsid w:val="00586971"/>
    <w:rsid w:val="00586D17"/>
    <w:rsid w:val="00586E3C"/>
    <w:rsid w:val="0058764A"/>
    <w:rsid w:val="005877B0"/>
    <w:rsid w:val="00587D70"/>
    <w:rsid w:val="00587DE6"/>
    <w:rsid w:val="00590659"/>
    <w:rsid w:val="00590712"/>
    <w:rsid w:val="00590974"/>
    <w:rsid w:val="00590A37"/>
    <w:rsid w:val="00590DA2"/>
    <w:rsid w:val="00591D45"/>
    <w:rsid w:val="00591DCA"/>
    <w:rsid w:val="00591EDD"/>
    <w:rsid w:val="00592DCB"/>
    <w:rsid w:val="0059323A"/>
    <w:rsid w:val="005934F8"/>
    <w:rsid w:val="00593C76"/>
    <w:rsid w:val="005943D5"/>
    <w:rsid w:val="005943EC"/>
    <w:rsid w:val="005950FD"/>
    <w:rsid w:val="005957AF"/>
    <w:rsid w:val="00595AF8"/>
    <w:rsid w:val="00595BC8"/>
    <w:rsid w:val="00595C68"/>
    <w:rsid w:val="00595E4F"/>
    <w:rsid w:val="00595EA7"/>
    <w:rsid w:val="00596BD8"/>
    <w:rsid w:val="00597213"/>
    <w:rsid w:val="005977B5"/>
    <w:rsid w:val="00597A42"/>
    <w:rsid w:val="00597C49"/>
    <w:rsid w:val="00597DBC"/>
    <w:rsid w:val="005A0386"/>
    <w:rsid w:val="005A03F6"/>
    <w:rsid w:val="005A0709"/>
    <w:rsid w:val="005A071F"/>
    <w:rsid w:val="005A0998"/>
    <w:rsid w:val="005A0AEB"/>
    <w:rsid w:val="005A12F1"/>
    <w:rsid w:val="005A150C"/>
    <w:rsid w:val="005A16F2"/>
    <w:rsid w:val="005A177F"/>
    <w:rsid w:val="005A1C02"/>
    <w:rsid w:val="005A2190"/>
    <w:rsid w:val="005A2686"/>
    <w:rsid w:val="005A2A00"/>
    <w:rsid w:val="005A35E1"/>
    <w:rsid w:val="005A3807"/>
    <w:rsid w:val="005A39ED"/>
    <w:rsid w:val="005A4331"/>
    <w:rsid w:val="005A4423"/>
    <w:rsid w:val="005A447C"/>
    <w:rsid w:val="005A45FA"/>
    <w:rsid w:val="005A469F"/>
    <w:rsid w:val="005A4732"/>
    <w:rsid w:val="005A4B6F"/>
    <w:rsid w:val="005A4BB5"/>
    <w:rsid w:val="005A4CBA"/>
    <w:rsid w:val="005A516E"/>
    <w:rsid w:val="005A52E0"/>
    <w:rsid w:val="005A5669"/>
    <w:rsid w:val="005A56F1"/>
    <w:rsid w:val="005A57DD"/>
    <w:rsid w:val="005A626B"/>
    <w:rsid w:val="005A663D"/>
    <w:rsid w:val="005A674A"/>
    <w:rsid w:val="005A6796"/>
    <w:rsid w:val="005A68F5"/>
    <w:rsid w:val="005A75E0"/>
    <w:rsid w:val="005A7867"/>
    <w:rsid w:val="005A7BFC"/>
    <w:rsid w:val="005B0078"/>
    <w:rsid w:val="005B05E9"/>
    <w:rsid w:val="005B0A31"/>
    <w:rsid w:val="005B0EA1"/>
    <w:rsid w:val="005B0EFA"/>
    <w:rsid w:val="005B11ED"/>
    <w:rsid w:val="005B1332"/>
    <w:rsid w:val="005B1B39"/>
    <w:rsid w:val="005B1EEF"/>
    <w:rsid w:val="005B20CD"/>
    <w:rsid w:val="005B2118"/>
    <w:rsid w:val="005B21DB"/>
    <w:rsid w:val="005B2550"/>
    <w:rsid w:val="005B2680"/>
    <w:rsid w:val="005B26D8"/>
    <w:rsid w:val="005B2927"/>
    <w:rsid w:val="005B2953"/>
    <w:rsid w:val="005B32A8"/>
    <w:rsid w:val="005B3B9E"/>
    <w:rsid w:val="005B4688"/>
    <w:rsid w:val="005B4B61"/>
    <w:rsid w:val="005B4CBC"/>
    <w:rsid w:val="005B4F19"/>
    <w:rsid w:val="005B5A07"/>
    <w:rsid w:val="005B5B63"/>
    <w:rsid w:val="005B5C6B"/>
    <w:rsid w:val="005B5D13"/>
    <w:rsid w:val="005B5F87"/>
    <w:rsid w:val="005B6046"/>
    <w:rsid w:val="005B6448"/>
    <w:rsid w:val="005B6CFB"/>
    <w:rsid w:val="005B74E2"/>
    <w:rsid w:val="005B75DB"/>
    <w:rsid w:val="005B764B"/>
    <w:rsid w:val="005B7683"/>
    <w:rsid w:val="005B7A1A"/>
    <w:rsid w:val="005B7EC7"/>
    <w:rsid w:val="005C0001"/>
    <w:rsid w:val="005C00C9"/>
    <w:rsid w:val="005C0423"/>
    <w:rsid w:val="005C0506"/>
    <w:rsid w:val="005C073A"/>
    <w:rsid w:val="005C0A3E"/>
    <w:rsid w:val="005C0D66"/>
    <w:rsid w:val="005C18A7"/>
    <w:rsid w:val="005C2570"/>
    <w:rsid w:val="005C2C66"/>
    <w:rsid w:val="005C309F"/>
    <w:rsid w:val="005C360B"/>
    <w:rsid w:val="005C3B37"/>
    <w:rsid w:val="005C3F9C"/>
    <w:rsid w:val="005C40B8"/>
    <w:rsid w:val="005C44B1"/>
    <w:rsid w:val="005C5582"/>
    <w:rsid w:val="005C5BAB"/>
    <w:rsid w:val="005C5BBD"/>
    <w:rsid w:val="005C5CDF"/>
    <w:rsid w:val="005C5D56"/>
    <w:rsid w:val="005C6485"/>
    <w:rsid w:val="005C665D"/>
    <w:rsid w:val="005C66C3"/>
    <w:rsid w:val="005C6833"/>
    <w:rsid w:val="005C6843"/>
    <w:rsid w:val="005C6B99"/>
    <w:rsid w:val="005C6DBB"/>
    <w:rsid w:val="005C75BD"/>
    <w:rsid w:val="005C7CAC"/>
    <w:rsid w:val="005C7CE3"/>
    <w:rsid w:val="005C7E7D"/>
    <w:rsid w:val="005C7FFB"/>
    <w:rsid w:val="005D1038"/>
    <w:rsid w:val="005D1162"/>
    <w:rsid w:val="005D12D5"/>
    <w:rsid w:val="005D19F7"/>
    <w:rsid w:val="005D1A61"/>
    <w:rsid w:val="005D1DBE"/>
    <w:rsid w:val="005D1FDE"/>
    <w:rsid w:val="005D2036"/>
    <w:rsid w:val="005D236C"/>
    <w:rsid w:val="005D241D"/>
    <w:rsid w:val="005D290C"/>
    <w:rsid w:val="005D2B70"/>
    <w:rsid w:val="005D2B76"/>
    <w:rsid w:val="005D2E01"/>
    <w:rsid w:val="005D30CC"/>
    <w:rsid w:val="005D36DD"/>
    <w:rsid w:val="005D3B77"/>
    <w:rsid w:val="005D3FD8"/>
    <w:rsid w:val="005D402F"/>
    <w:rsid w:val="005D443B"/>
    <w:rsid w:val="005D4524"/>
    <w:rsid w:val="005D4E7E"/>
    <w:rsid w:val="005D51FF"/>
    <w:rsid w:val="005D571D"/>
    <w:rsid w:val="005D573C"/>
    <w:rsid w:val="005D5A38"/>
    <w:rsid w:val="005D5DA1"/>
    <w:rsid w:val="005D5F15"/>
    <w:rsid w:val="005D6508"/>
    <w:rsid w:val="005D66CB"/>
    <w:rsid w:val="005D6CEF"/>
    <w:rsid w:val="005D6F7F"/>
    <w:rsid w:val="005D76C9"/>
    <w:rsid w:val="005D7C29"/>
    <w:rsid w:val="005D7DB1"/>
    <w:rsid w:val="005E0465"/>
    <w:rsid w:val="005E04EB"/>
    <w:rsid w:val="005E0C4E"/>
    <w:rsid w:val="005E108E"/>
    <w:rsid w:val="005E124A"/>
    <w:rsid w:val="005E174F"/>
    <w:rsid w:val="005E1837"/>
    <w:rsid w:val="005E241E"/>
    <w:rsid w:val="005E2453"/>
    <w:rsid w:val="005E2582"/>
    <w:rsid w:val="005E25CD"/>
    <w:rsid w:val="005E298F"/>
    <w:rsid w:val="005E29B6"/>
    <w:rsid w:val="005E2B8E"/>
    <w:rsid w:val="005E2E6D"/>
    <w:rsid w:val="005E3C59"/>
    <w:rsid w:val="005E3C85"/>
    <w:rsid w:val="005E3E6C"/>
    <w:rsid w:val="005E3FF5"/>
    <w:rsid w:val="005E414B"/>
    <w:rsid w:val="005E46DB"/>
    <w:rsid w:val="005E47CB"/>
    <w:rsid w:val="005E4AD1"/>
    <w:rsid w:val="005E4BCB"/>
    <w:rsid w:val="005E4FEC"/>
    <w:rsid w:val="005E501B"/>
    <w:rsid w:val="005E5034"/>
    <w:rsid w:val="005E521B"/>
    <w:rsid w:val="005E54DC"/>
    <w:rsid w:val="005E5D46"/>
    <w:rsid w:val="005E5EBD"/>
    <w:rsid w:val="005E626D"/>
    <w:rsid w:val="005E6545"/>
    <w:rsid w:val="005E6CFA"/>
    <w:rsid w:val="005E7029"/>
    <w:rsid w:val="005E71DE"/>
    <w:rsid w:val="005E72D5"/>
    <w:rsid w:val="005E7480"/>
    <w:rsid w:val="005E75B6"/>
    <w:rsid w:val="005E7707"/>
    <w:rsid w:val="005E7811"/>
    <w:rsid w:val="005E7887"/>
    <w:rsid w:val="005E794F"/>
    <w:rsid w:val="005F0122"/>
    <w:rsid w:val="005F0CBF"/>
    <w:rsid w:val="005F0FD7"/>
    <w:rsid w:val="005F1012"/>
    <w:rsid w:val="005F1508"/>
    <w:rsid w:val="005F15D8"/>
    <w:rsid w:val="005F18A7"/>
    <w:rsid w:val="005F19D2"/>
    <w:rsid w:val="005F1B0E"/>
    <w:rsid w:val="005F2252"/>
    <w:rsid w:val="005F23C2"/>
    <w:rsid w:val="005F25BA"/>
    <w:rsid w:val="005F305F"/>
    <w:rsid w:val="005F3062"/>
    <w:rsid w:val="005F346F"/>
    <w:rsid w:val="005F414F"/>
    <w:rsid w:val="005F443E"/>
    <w:rsid w:val="005F45DF"/>
    <w:rsid w:val="005F4A36"/>
    <w:rsid w:val="005F4B2F"/>
    <w:rsid w:val="005F4B75"/>
    <w:rsid w:val="005F4BC3"/>
    <w:rsid w:val="005F4E28"/>
    <w:rsid w:val="005F5093"/>
    <w:rsid w:val="005F5268"/>
    <w:rsid w:val="005F5346"/>
    <w:rsid w:val="005F54BD"/>
    <w:rsid w:val="005F55CD"/>
    <w:rsid w:val="005F57CD"/>
    <w:rsid w:val="005F5869"/>
    <w:rsid w:val="005F5B07"/>
    <w:rsid w:val="005F60CF"/>
    <w:rsid w:val="005F61D5"/>
    <w:rsid w:val="005F61F0"/>
    <w:rsid w:val="005F64B3"/>
    <w:rsid w:val="005F6C77"/>
    <w:rsid w:val="005F7170"/>
    <w:rsid w:val="005F750B"/>
    <w:rsid w:val="005F768A"/>
    <w:rsid w:val="005F7B9B"/>
    <w:rsid w:val="00600034"/>
    <w:rsid w:val="006002D4"/>
    <w:rsid w:val="0060062F"/>
    <w:rsid w:val="00600C42"/>
    <w:rsid w:val="00600D53"/>
    <w:rsid w:val="00600E06"/>
    <w:rsid w:val="006013E6"/>
    <w:rsid w:val="006016C6"/>
    <w:rsid w:val="0060174A"/>
    <w:rsid w:val="00601A33"/>
    <w:rsid w:val="00601EDA"/>
    <w:rsid w:val="0060203E"/>
    <w:rsid w:val="00602FA2"/>
    <w:rsid w:val="006034F8"/>
    <w:rsid w:val="006036C8"/>
    <w:rsid w:val="00603844"/>
    <w:rsid w:val="00603C85"/>
    <w:rsid w:val="006045C1"/>
    <w:rsid w:val="006048FF"/>
    <w:rsid w:val="00604F94"/>
    <w:rsid w:val="006051D1"/>
    <w:rsid w:val="006052F4"/>
    <w:rsid w:val="0060567F"/>
    <w:rsid w:val="0060597D"/>
    <w:rsid w:val="00605EA1"/>
    <w:rsid w:val="00605EAF"/>
    <w:rsid w:val="006064EE"/>
    <w:rsid w:val="0060671F"/>
    <w:rsid w:val="00606A01"/>
    <w:rsid w:val="00606AB9"/>
    <w:rsid w:val="00606D37"/>
    <w:rsid w:val="00606D87"/>
    <w:rsid w:val="00607079"/>
    <w:rsid w:val="006076D1"/>
    <w:rsid w:val="00607FEF"/>
    <w:rsid w:val="00610091"/>
    <w:rsid w:val="00611291"/>
    <w:rsid w:val="00611356"/>
    <w:rsid w:val="0061180F"/>
    <w:rsid w:val="00611B85"/>
    <w:rsid w:val="00611D48"/>
    <w:rsid w:val="00611FD8"/>
    <w:rsid w:val="00612AA8"/>
    <w:rsid w:val="00612F51"/>
    <w:rsid w:val="006131B9"/>
    <w:rsid w:val="006131C4"/>
    <w:rsid w:val="006134A5"/>
    <w:rsid w:val="0061399B"/>
    <w:rsid w:val="006139E8"/>
    <w:rsid w:val="00613E90"/>
    <w:rsid w:val="00614041"/>
    <w:rsid w:val="006145C0"/>
    <w:rsid w:val="00614BEB"/>
    <w:rsid w:val="00614FDF"/>
    <w:rsid w:val="006150FF"/>
    <w:rsid w:val="00615323"/>
    <w:rsid w:val="006154EA"/>
    <w:rsid w:val="00615521"/>
    <w:rsid w:val="006156DC"/>
    <w:rsid w:val="00615F68"/>
    <w:rsid w:val="00616085"/>
    <w:rsid w:val="00616438"/>
    <w:rsid w:val="006167AA"/>
    <w:rsid w:val="0061682A"/>
    <w:rsid w:val="0061694C"/>
    <w:rsid w:val="0061697D"/>
    <w:rsid w:val="00616AED"/>
    <w:rsid w:val="00616E74"/>
    <w:rsid w:val="00617257"/>
    <w:rsid w:val="0061780D"/>
    <w:rsid w:val="006202E3"/>
    <w:rsid w:val="006209B7"/>
    <w:rsid w:val="00620E0B"/>
    <w:rsid w:val="006213D0"/>
    <w:rsid w:val="00621774"/>
    <w:rsid w:val="00621C5F"/>
    <w:rsid w:val="00621F50"/>
    <w:rsid w:val="00621F78"/>
    <w:rsid w:val="006220FF"/>
    <w:rsid w:val="00622801"/>
    <w:rsid w:val="00622CD1"/>
    <w:rsid w:val="00622E5A"/>
    <w:rsid w:val="00622EC7"/>
    <w:rsid w:val="00622F11"/>
    <w:rsid w:val="006231E1"/>
    <w:rsid w:val="00623211"/>
    <w:rsid w:val="006232E5"/>
    <w:rsid w:val="006238A2"/>
    <w:rsid w:val="00623D14"/>
    <w:rsid w:val="00623F1E"/>
    <w:rsid w:val="006245B8"/>
    <w:rsid w:val="006249CF"/>
    <w:rsid w:val="006251AD"/>
    <w:rsid w:val="006251AF"/>
    <w:rsid w:val="0062531C"/>
    <w:rsid w:val="00625802"/>
    <w:rsid w:val="00625F06"/>
    <w:rsid w:val="00626D9F"/>
    <w:rsid w:val="00627194"/>
    <w:rsid w:val="006272B5"/>
    <w:rsid w:val="00627617"/>
    <w:rsid w:val="00627780"/>
    <w:rsid w:val="006308D6"/>
    <w:rsid w:val="006309F0"/>
    <w:rsid w:val="00630DC5"/>
    <w:rsid w:val="006315F6"/>
    <w:rsid w:val="006318A7"/>
    <w:rsid w:val="00632183"/>
    <w:rsid w:val="00632249"/>
    <w:rsid w:val="0063248E"/>
    <w:rsid w:val="006324EF"/>
    <w:rsid w:val="006329EE"/>
    <w:rsid w:val="00632A1C"/>
    <w:rsid w:val="00632F09"/>
    <w:rsid w:val="00633A48"/>
    <w:rsid w:val="00633C34"/>
    <w:rsid w:val="0063453B"/>
    <w:rsid w:val="0063466B"/>
    <w:rsid w:val="00634882"/>
    <w:rsid w:val="00634CE3"/>
    <w:rsid w:val="0063502C"/>
    <w:rsid w:val="006351AD"/>
    <w:rsid w:val="006352AE"/>
    <w:rsid w:val="00635326"/>
    <w:rsid w:val="0063556E"/>
    <w:rsid w:val="0063568E"/>
    <w:rsid w:val="00635FD4"/>
    <w:rsid w:val="00637439"/>
    <w:rsid w:val="00640205"/>
    <w:rsid w:val="006403A3"/>
    <w:rsid w:val="00640512"/>
    <w:rsid w:val="006405F4"/>
    <w:rsid w:val="00640B1D"/>
    <w:rsid w:val="00640E18"/>
    <w:rsid w:val="006411D8"/>
    <w:rsid w:val="006411E5"/>
    <w:rsid w:val="006413FC"/>
    <w:rsid w:val="00641545"/>
    <w:rsid w:val="00641AF2"/>
    <w:rsid w:val="00641FBA"/>
    <w:rsid w:val="00642202"/>
    <w:rsid w:val="0064231B"/>
    <w:rsid w:val="006426CC"/>
    <w:rsid w:val="006427F8"/>
    <w:rsid w:val="00642875"/>
    <w:rsid w:val="00642877"/>
    <w:rsid w:val="00642B78"/>
    <w:rsid w:val="00642DD9"/>
    <w:rsid w:val="006432E1"/>
    <w:rsid w:val="0064363A"/>
    <w:rsid w:val="00643B77"/>
    <w:rsid w:val="00643DFC"/>
    <w:rsid w:val="00644630"/>
    <w:rsid w:val="00644966"/>
    <w:rsid w:val="00646012"/>
    <w:rsid w:val="0064605B"/>
    <w:rsid w:val="006469E9"/>
    <w:rsid w:val="00646B23"/>
    <w:rsid w:val="006479BD"/>
    <w:rsid w:val="00650022"/>
    <w:rsid w:val="00650102"/>
    <w:rsid w:val="00650A09"/>
    <w:rsid w:val="00650DA0"/>
    <w:rsid w:val="006510C2"/>
    <w:rsid w:val="00651235"/>
    <w:rsid w:val="00651478"/>
    <w:rsid w:val="00651A98"/>
    <w:rsid w:val="00651BF7"/>
    <w:rsid w:val="00651C0E"/>
    <w:rsid w:val="006529EB"/>
    <w:rsid w:val="00652B5F"/>
    <w:rsid w:val="00652BED"/>
    <w:rsid w:val="0065347E"/>
    <w:rsid w:val="006537FF"/>
    <w:rsid w:val="00653833"/>
    <w:rsid w:val="00654346"/>
    <w:rsid w:val="006543CD"/>
    <w:rsid w:val="006544D2"/>
    <w:rsid w:val="0065457B"/>
    <w:rsid w:val="00654BF6"/>
    <w:rsid w:val="00654BFD"/>
    <w:rsid w:val="00654C26"/>
    <w:rsid w:val="00654E1F"/>
    <w:rsid w:val="00654FF1"/>
    <w:rsid w:val="00655280"/>
    <w:rsid w:val="00655289"/>
    <w:rsid w:val="006553D5"/>
    <w:rsid w:val="00655A2D"/>
    <w:rsid w:val="0065604D"/>
    <w:rsid w:val="0065643D"/>
    <w:rsid w:val="006565F7"/>
    <w:rsid w:val="006567DB"/>
    <w:rsid w:val="00657410"/>
    <w:rsid w:val="0065759A"/>
    <w:rsid w:val="00660231"/>
    <w:rsid w:val="0066048C"/>
    <w:rsid w:val="00660598"/>
    <w:rsid w:val="006607F4"/>
    <w:rsid w:val="00660D5A"/>
    <w:rsid w:val="00660E9E"/>
    <w:rsid w:val="00661C44"/>
    <w:rsid w:val="00662013"/>
    <w:rsid w:val="0066328A"/>
    <w:rsid w:val="00663C9B"/>
    <w:rsid w:val="006646EB"/>
    <w:rsid w:val="00664CE1"/>
    <w:rsid w:val="00664FFC"/>
    <w:rsid w:val="006653CB"/>
    <w:rsid w:val="00665665"/>
    <w:rsid w:val="00665AB1"/>
    <w:rsid w:val="00665B35"/>
    <w:rsid w:val="00665E95"/>
    <w:rsid w:val="0066713E"/>
    <w:rsid w:val="00667D47"/>
    <w:rsid w:val="00667E1E"/>
    <w:rsid w:val="00667E50"/>
    <w:rsid w:val="00670715"/>
    <w:rsid w:val="00670803"/>
    <w:rsid w:val="00670B9A"/>
    <w:rsid w:val="00670FAE"/>
    <w:rsid w:val="006712C3"/>
    <w:rsid w:val="00671CEA"/>
    <w:rsid w:val="00671E04"/>
    <w:rsid w:val="00672350"/>
    <w:rsid w:val="0067273D"/>
    <w:rsid w:val="00672ADB"/>
    <w:rsid w:val="00672BFB"/>
    <w:rsid w:val="006731BE"/>
    <w:rsid w:val="0067338C"/>
    <w:rsid w:val="00673F50"/>
    <w:rsid w:val="00674521"/>
    <w:rsid w:val="00675373"/>
    <w:rsid w:val="00675B4D"/>
    <w:rsid w:val="00675FA7"/>
    <w:rsid w:val="0067625F"/>
    <w:rsid w:val="006762AF"/>
    <w:rsid w:val="006765A8"/>
    <w:rsid w:val="006766AE"/>
    <w:rsid w:val="0067689F"/>
    <w:rsid w:val="00677A74"/>
    <w:rsid w:val="00677EAE"/>
    <w:rsid w:val="00680039"/>
    <w:rsid w:val="0068008E"/>
    <w:rsid w:val="006804EF"/>
    <w:rsid w:val="006808DB"/>
    <w:rsid w:val="0068091A"/>
    <w:rsid w:val="00680B24"/>
    <w:rsid w:val="00680BAB"/>
    <w:rsid w:val="006810A4"/>
    <w:rsid w:val="00681303"/>
    <w:rsid w:val="006817BB"/>
    <w:rsid w:val="006819E1"/>
    <w:rsid w:val="00681D65"/>
    <w:rsid w:val="00682133"/>
    <w:rsid w:val="00682216"/>
    <w:rsid w:val="006822C2"/>
    <w:rsid w:val="00682BE3"/>
    <w:rsid w:val="00682C1A"/>
    <w:rsid w:val="00683384"/>
    <w:rsid w:val="006835D9"/>
    <w:rsid w:val="00683635"/>
    <w:rsid w:val="00683A10"/>
    <w:rsid w:val="0068423E"/>
    <w:rsid w:val="00684FCA"/>
    <w:rsid w:val="00685089"/>
    <w:rsid w:val="00685845"/>
    <w:rsid w:val="00685D67"/>
    <w:rsid w:val="0068714E"/>
    <w:rsid w:val="00687612"/>
    <w:rsid w:val="00687616"/>
    <w:rsid w:val="0068795E"/>
    <w:rsid w:val="00687E61"/>
    <w:rsid w:val="00687F22"/>
    <w:rsid w:val="00690005"/>
    <w:rsid w:val="00690EFC"/>
    <w:rsid w:val="00691352"/>
    <w:rsid w:val="006918D5"/>
    <w:rsid w:val="006919AB"/>
    <w:rsid w:val="00691B47"/>
    <w:rsid w:val="00692055"/>
    <w:rsid w:val="0069208C"/>
    <w:rsid w:val="006920B5"/>
    <w:rsid w:val="0069265A"/>
    <w:rsid w:val="00692F07"/>
    <w:rsid w:val="00693154"/>
    <w:rsid w:val="00693171"/>
    <w:rsid w:val="00693396"/>
    <w:rsid w:val="006936AA"/>
    <w:rsid w:val="0069391F"/>
    <w:rsid w:val="00693BA2"/>
    <w:rsid w:val="00693C2E"/>
    <w:rsid w:val="0069408C"/>
    <w:rsid w:val="00694215"/>
    <w:rsid w:val="0069474C"/>
    <w:rsid w:val="00694B05"/>
    <w:rsid w:val="00694CC4"/>
    <w:rsid w:val="00695EE1"/>
    <w:rsid w:val="00696021"/>
    <w:rsid w:val="0069609C"/>
    <w:rsid w:val="00696287"/>
    <w:rsid w:val="0069675A"/>
    <w:rsid w:val="00696A31"/>
    <w:rsid w:val="00696A57"/>
    <w:rsid w:val="006971AF"/>
    <w:rsid w:val="00697389"/>
    <w:rsid w:val="00697444"/>
    <w:rsid w:val="006978B5"/>
    <w:rsid w:val="006A012F"/>
    <w:rsid w:val="006A0503"/>
    <w:rsid w:val="006A0506"/>
    <w:rsid w:val="006A0766"/>
    <w:rsid w:val="006A0F3B"/>
    <w:rsid w:val="006A0FC7"/>
    <w:rsid w:val="006A0FFC"/>
    <w:rsid w:val="006A123D"/>
    <w:rsid w:val="006A13F3"/>
    <w:rsid w:val="006A17E9"/>
    <w:rsid w:val="006A1A58"/>
    <w:rsid w:val="006A1CDF"/>
    <w:rsid w:val="006A1FB1"/>
    <w:rsid w:val="006A200B"/>
    <w:rsid w:val="006A2045"/>
    <w:rsid w:val="006A211F"/>
    <w:rsid w:val="006A22EB"/>
    <w:rsid w:val="006A286E"/>
    <w:rsid w:val="006A3010"/>
    <w:rsid w:val="006A30C4"/>
    <w:rsid w:val="006A3312"/>
    <w:rsid w:val="006A3D64"/>
    <w:rsid w:val="006A3E88"/>
    <w:rsid w:val="006A44C8"/>
    <w:rsid w:val="006A4B06"/>
    <w:rsid w:val="006A55AC"/>
    <w:rsid w:val="006A55E7"/>
    <w:rsid w:val="006A5604"/>
    <w:rsid w:val="006A5822"/>
    <w:rsid w:val="006A590C"/>
    <w:rsid w:val="006A5F53"/>
    <w:rsid w:val="006A6280"/>
    <w:rsid w:val="006A62FB"/>
    <w:rsid w:val="006A64B5"/>
    <w:rsid w:val="006A6D3F"/>
    <w:rsid w:val="006A6D7B"/>
    <w:rsid w:val="006A6FFF"/>
    <w:rsid w:val="006A700A"/>
    <w:rsid w:val="006A77D3"/>
    <w:rsid w:val="006A78DC"/>
    <w:rsid w:val="006B0455"/>
    <w:rsid w:val="006B07F6"/>
    <w:rsid w:val="006B0D8F"/>
    <w:rsid w:val="006B10DF"/>
    <w:rsid w:val="006B11AF"/>
    <w:rsid w:val="006B1700"/>
    <w:rsid w:val="006B1EA8"/>
    <w:rsid w:val="006B1F2F"/>
    <w:rsid w:val="006B20AA"/>
    <w:rsid w:val="006B2331"/>
    <w:rsid w:val="006B2334"/>
    <w:rsid w:val="006B258C"/>
    <w:rsid w:val="006B25F0"/>
    <w:rsid w:val="006B290B"/>
    <w:rsid w:val="006B29CD"/>
    <w:rsid w:val="006B2B57"/>
    <w:rsid w:val="006B39B0"/>
    <w:rsid w:val="006B3D8E"/>
    <w:rsid w:val="006B4355"/>
    <w:rsid w:val="006B4A8B"/>
    <w:rsid w:val="006B50D8"/>
    <w:rsid w:val="006B50E5"/>
    <w:rsid w:val="006B5124"/>
    <w:rsid w:val="006B53EF"/>
    <w:rsid w:val="006B5B21"/>
    <w:rsid w:val="006B61ED"/>
    <w:rsid w:val="006B63E6"/>
    <w:rsid w:val="006B692B"/>
    <w:rsid w:val="006B6A08"/>
    <w:rsid w:val="006B6D14"/>
    <w:rsid w:val="006B6EB3"/>
    <w:rsid w:val="006B7263"/>
    <w:rsid w:val="006B73A7"/>
    <w:rsid w:val="006B757A"/>
    <w:rsid w:val="006B7C1E"/>
    <w:rsid w:val="006B7CC7"/>
    <w:rsid w:val="006B7F9E"/>
    <w:rsid w:val="006C022C"/>
    <w:rsid w:val="006C043E"/>
    <w:rsid w:val="006C0E8C"/>
    <w:rsid w:val="006C0F31"/>
    <w:rsid w:val="006C1A46"/>
    <w:rsid w:val="006C1C4A"/>
    <w:rsid w:val="006C2173"/>
    <w:rsid w:val="006C3080"/>
    <w:rsid w:val="006C308E"/>
    <w:rsid w:val="006C371F"/>
    <w:rsid w:val="006C378E"/>
    <w:rsid w:val="006C3F77"/>
    <w:rsid w:val="006C4391"/>
    <w:rsid w:val="006C45CF"/>
    <w:rsid w:val="006C4CD0"/>
    <w:rsid w:val="006C549E"/>
    <w:rsid w:val="006C560C"/>
    <w:rsid w:val="006C58EB"/>
    <w:rsid w:val="006C6321"/>
    <w:rsid w:val="006C6589"/>
    <w:rsid w:val="006C67B9"/>
    <w:rsid w:val="006C68D6"/>
    <w:rsid w:val="006C69BC"/>
    <w:rsid w:val="006C69D5"/>
    <w:rsid w:val="006C6BED"/>
    <w:rsid w:val="006C6D06"/>
    <w:rsid w:val="006C6E30"/>
    <w:rsid w:val="006C7082"/>
    <w:rsid w:val="006C77E5"/>
    <w:rsid w:val="006C7AAB"/>
    <w:rsid w:val="006C7AB9"/>
    <w:rsid w:val="006C7B7E"/>
    <w:rsid w:val="006D009B"/>
    <w:rsid w:val="006D0264"/>
    <w:rsid w:val="006D06EF"/>
    <w:rsid w:val="006D0790"/>
    <w:rsid w:val="006D0905"/>
    <w:rsid w:val="006D0A9C"/>
    <w:rsid w:val="006D0DCA"/>
    <w:rsid w:val="006D1021"/>
    <w:rsid w:val="006D15E8"/>
    <w:rsid w:val="006D1636"/>
    <w:rsid w:val="006D1711"/>
    <w:rsid w:val="006D1CF4"/>
    <w:rsid w:val="006D1FB3"/>
    <w:rsid w:val="006D2575"/>
    <w:rsid w:val="006D2628"/>
    <w:rsid w:val="006D277C"/>
    <w:rsid w:val="006D29A6"/>
    <w:rsid w:val="006D2C23"/>
    <w:rsid w:val="006D2D40"/>
    <w:rsid w:val="006D2EA2"/>
    <w:rsid w:val="006D2EF9"/>
    <w:rsid w:val="006D3900"/>
    <w:rsid w:val="006D471A"/>
    <w:rsid w:val="006D4A60"/>
    <w:rsid w:val="006D4AFA"/>
    <w:rsid w:val="006D4FD9"/>
    <w:rsid w:val="006D51F2"/>
    <w:rsid w:val="006D5339"/>
    <w:rsid w:val="006D5389"/>
    <w:rsid w:val="006D58E9"/>
    <w:rsid w:val="006D6C0E"/>
    <w:rsid w:val="006D7523"/>
    <w:rsid w:val="006D7B16"/>
    <w:rsid w:val="006D7DD7"/>
    <w:rsid w:val="006D7FE6"/>
    <w:rsid w:val="006E01A1"/>
    <w:rsid w:val="006E070A"/>
    <w:rsid w:val="006E0BC8"/>
    <w:rsid w:val="006E1069"/>
    <w:rsid w:val="006E12C6"/>
    <w:rsid w:val="006E12D6"/>
    <w:rsid w:val="006E136A"/>
    <w:rsid w:val="006E1407"/>
    <w:rsid w:val="006E1AA3"/>
    <w:rsid w:val="006E1BC1"/>
    <w:rsid w:val="006E1DBF"/>
    <w:rsid w:val="006E1EFD"/>
    <w:rsid w:val="006E22EF"/>
    <w:rsid w:val="006E267C"/>
    <w:rsid w:val="006E2A74"/>
    <w:rsid w:val="006E2AD8"/>
    <w:rsid w:val="006E333A"/>
    <w:rsid w:val="006E3898"/>
    <w:rsid w:val="006E38C0"/>
    <w:rsid w:val="006E38C1"/>
    <w:rsid w:val="006E399E"/>
    <w:rsid w:val="006E411F"/>
    <w:rsid w:val="006E417F"/>
    <w:rsid w:val="006E41D7"/>
    <w:rsid w:val="006E487A"/>
    <w:rsid w:val="006E4A27"/>
    <w:rsid w:val="006E4D17"/>
    <w:rsid w:val="006E4EA8"/>
    <w:rsid w:val="006E5134"/>
    <w:rsid w:val="006E5C2F"/>
    <w:rsid w:val="006E681C"/>
    <w:rsid w:val="006E6D8D"/>
    <w:rsid w:val="006E6DD7"/>
    <w:rsid w:val="006E6FFE"/>
    <w:rsid w:val="006E70CA"/>
    <w:rsid w:val="006E734D"/>
    <w:rsid w:val="006E79F3"/>
    <w:rsid w:val="006E7E04"/>
    <w:rsid w:val="006E7F1D"/>
    <w:rsid w:val="006F03E1"/>
    <w:rsid w:val="006F0426"/>
    <w:rsid w:val="006F0481"/>
    <w:rsid w:val="006F0497"/>
    <w:rsid w:val="006F10FD"/>
    <w:rsid w:val="006F1478"/>
    <w:rsid w:val="006F1DE2"/>
    <w:rsid w:val="006F1FFD"/>
    <w:rsid w:val="006F22DC"/>
    <w:rsid w:val="006F267D"/>
    <w:rsid w:val="006F2759"/>
    <w:rsid w:val="006F3151"/>
    <w:rsid w:val="006F3ED8"/>
    <w:rsid w:val="006F41D0"/>
    <w:rsid w:val="006F434A"/>
    <w:rsid w:val="006F4491"/>
    <w:rsid w:val="006F455F"/>
    <w:rsid w:val="006F498A"/>
    <w:rsid w:val="006F498C"/>
    <w:rsid w:val="006F4C2A"/>
    <w:rsid w:val="006F4C41"/>
    <w:rsid w:val="006F4DDF"/>
    <w:rsid w:val="006F4E99"/>
    <w:rsid w:val="006F51D0"/>
    <w:rsid w:val="006F526E"/>
    <w:rsid w:val="006F615B"/>
    <w:rsid w:val="006F64A7"/>
    <w:rsid w:val="006F6818"/>
    <w:rsid w:val="006F6EA2"/>
    <w:rsid w:val="006F738E"/>
    <w:rsid w:val="006F77F0"/>
    <w:rsid w:val="006F7E67"/>
    <w:rsid w:val="007000B8"/>
    <w:rsid w:val="007000F7"/>
    <w:rsid w:val="00700333"/>
    <w:rsid w:val="0070035A"/>
    <w:rsid w:val="007003CC"/>
    <w:rsid w:val="00701985"/>
    <w:rsid w:val="00701E8C"/>
    <w:rsid w:val="0070233E"/>
    <w:rsid w:val="0070239C"/>
    <w:rsid w:val="007025DC"/>
    <w:rsid w:val="00702994"/>
    <w:rsid w:val="00703344"/>
    <w:rsid w:val="00703637"/>
    <w:rsid w:val="0070428F"/>
    <w:rsid w:val="007042D3"/>
    <w:rsid w:val="0070436B"/>
    <w:rsid w:val="00704574"/>
    <w:rsid w:val="007046BD"/>
    <w:rsid w:val="007048E0"/>
    <w:rsid w:val="00704E96"/>
    <w:rsid w:val="00705AB6"/>
    <w:rsid w:val="00705F5E"/>
    <w:rsid w:val="0070615D"/>
    <w:rsid w:val="00706187"/>
    <w:rsid w:val="007067FD"/>
    <w:rsid w:val="007069B1"/>
    <w:rsid w:val="00706DB5"/>
    <w:rsid w:val="00706E11"/>
    <w:rsid w:val="00706F5A"/>
    <w:rsid w:val="007073F1"/>
    <w:rsid w:val="00707548"/>
    <w:rsid w:val="00710087"/>
    <w:rsid w:val="00710118"/>
    <w:rsid w:val="00710A50"/>
    <w:rsid w:val="00710AD6"/>
    <w:rsid w:val="00710E71"/>
    <w:rsid w:val="00710F8E"/>
    <w:rsid w:val="00711145"/>
    <w:rsid w:val="007115C9"/>
    <w:rsid w:val="0071161A"/>
    <w:rsid w:val="00711735"/>
    <w:rsid w:val="0071179A"/>
    <w:rsid w:val="0071180D"/>
    <w:rsid w:val="007121A8"/>
    <w:rsid w:val="007123AF"/>
    <w:rsid w:val="00712813"/>
    <w:rsid w:val="00712F4C"/>
    <w:rsid w:val="007130AB"/>
    <w:rsid w:val="00713308"/>
    <w:rsid w:val="007136D3"/>
    <w:rsid w:val="00713BD5"/>
    <w:rsid w:val="00713D19"/>
    <w:rsid w:val="00713E65"/>
    <w:rsid w:val="00714057"/>
    <w:rsid w:val="00714147"/>
    <w:rsid w:val="007142E9"/>
    <w:rsid w:val="00715298"/>
    <w:rsid w:val="0071545F"/>
    <w:rsid w:val="007155AB"/>
    <w:rsid w:val="0071599B"/>
    <w:rsid w:val="00715DA1"/>
    <w:rsid w:val="00716097"/>
    <w:rsid w:val="00716135"/>
    <w:rsid w:val="0071633B"/>
    <w:rsid w:val="00716B62"/>
    <w:rsid w:val="00716F79"/>
    <w:rsid w:val="00717304"/>
    <w:rsid w:val="00717875"/>
    <w:rsid w:val="00717D58"/>
    <w:rsid w:val="007202F6"/>
    <w:rsid w:val="00720A16"/>
    <w:rsid w:val="00720A7E"/>
    <w:rsid w:val="00720D89"/>
    <w:rsid w:val="00721436"/>
    <w:rsid w:val="0072143A"/>
    <w:rsid w:val="00721882"/>
    <w:rsid w:val="00721A57"/>
    <w:rsid w:val="00721A9F"/>
    <w:rsid w:val="00721B86"/>
    <w:rsid w:val="00721C70"/>
    <w:rsid w:val="00721DAF"/>
    <w:rsid w:val="00721E47"/>
    <w:rsid w:val="00721FA9"/>
    <w:rsid w:val="00722189"/>
    <w:rsid w:val="0072223B"/>
    <w:rsid w:val="007222FD"/>
    <w:rsid w:val="00722342"/>
    <w:rsid w:val="007228FE"/>
    <w:rsid w:val="00722A37"/>
    <w:rsid w:val="00722F36"/>
    <w:rsid w:val="00723707"/>
    <w:rsid w:val="00723954"/>
    <w:rsid w:val="00723A8E"/>
    <w:rsid w:val="00723D0D"/>
    <w:rsid w:val="00723E1F"/>
    <w:rsid w:val="00724786"/>
    <w:rsid w:val="007248B3"/>
    <w:rsid w:val="007248B9"/>
    <w:rsid w:val="00724901"/>
    <w:rsid w:val="0072491E"/>
    <w:rsid w:val="00724E5B"/>
    <w:rsid w:val="00725226"/>
    <w:rsid w:val="0072590C"/>
    <w:rsid w:val="00725914"/>
    <w:rsid w:val="00725D4C"/>
    <w:rsid w:val="0072611F"/>
    <w:rsid w:val="0072633B"/>
    <w:rsid w:val="007265BC"/>
    <w:rsid w:val="0072679B"/>
    <w:rsid w:val="0072683F"/>
    <w:rsid w:val="00726CAB"/>
    <w:rsid w:val="007270DE"/>
    <w:rsid w:val="007277E0"/>
    <w:rsid w:val="00727B44"/>
    <w:rsid w:val="007300DA"/>
    <w:rsid w:val="007303F9"/>
    <w:rsid w:val="0073058D"/>
    <w:rsid w:val="00730618"/>
    <w:rsid w:val="007306E2"/>
    <w:rsid w:val="00730E16"/>
    <w:rsid w:val="007311BC"/>
    <w:rsid w:val="00731362"/>
    <w:rsid w:val="007313B8"/>
    <w:rsid w:val="00731966"/>
    <w:rsid w:val="00731A13"/>
    <w:rsid w:val="00731D07"/>
    <w:rsid w:val="00732003"/>
    <w:rsid w:val="00732114"/>
    <w:rsid w:val="00732521"/>
    <w:rsid w:val="007326D2"/>
    <w:rsid w:val="00732BD8"/>
    <w:rsid w:val="00732E75"/>
    <w:rsid w:val="00732EF7"/>
    <w:rsid w:val="00732F8A"/>
    <w:rsid w:val="007331A7"/>
    <w:rsid w:val="00733475"/>
    <w:rsid w:val="00733497"/>
    <w:rsid w:val="007336A5"/>
    <w:rsid w:val="00733B28"/>
    <w:rsid w:val="00733C92"/>
    <w:rsid w:val="00733E2C"/>
    <w:rsid w:val="00734471"/>
    <w:rsid w:val="0073457F"/>
    <w:rsid w:val="00734A5B"/>
    <w:rsid w:val="00734A9E"/>
    <w:rsid w:val="00734CBB"/>
    <w:rsid w:val="00734E4F"/>
    <w:rsid w:val="00734E7C"/>
    <w:rsid w:val="0073555C"/>
    <w:rsid w:val="0073574E"/>
    <w:rsid w:val="00735ADE"/>
    <w:rsid w:val="00735E0A"/>
    <w:rsid w:val="007361E7"/>
    <w:rsid w:val="00736211"/>
    <w:rsid w:val="00736350"/>
    <w:rsid w:val="00736954"/>
    <w:rsid w:val="00736CED"/>
    <w:rsid w:val="00736F96"/>
    <w:rsid w:val="007370F3"/>
    <w:rsid w:val="0073779A"/>
    <w:rsid w:val="0074064A"/>
    <w:rsid w:val="00740FBD"/>
    <w:rsid w:val="0074103F"/>
    <w:rsid w:val="00741047"/>
    <w:rsid w:val="00741304"/>
    <w:rsid w:val="00741B90"/>
    <w:rsid w:val="00741BD5"/>
    <w:rsid w:val="0074278D"/>
    <w:rsid w:val="0074285D"/>
    <w:rsid w:val="0074297F"/>
    <w:rsid w:val="007431F4"/>
    <w:rsid w:val="00743233"/>
    <w:rsid w:val="007433FC"/>
    <w:rsid w:val="0074349C"/>
    <w:rsid w:val="007437E5"/>
    <w:rsid w:val="007439BC"/>
    <w:rsid w:val="00743B0A"/>
    <w:rsid w:val="00743C50"/>
    <w:rsid w:val="007446E6"/>
    <w:rsid w:val="00744AD5"/>
    <w:rsid w:val="00744C73"/>
    <w:rsid w:val="00744CCF"/>
    <w:rsid w:val="00744D3B"/>
    <w:rsid w:val="00744DD3"/>
    <w:rsid w:val="00744E76"/>
    <w:rsid w:val="00745D27"/>
    <w:rsid w:val="00746060"/>
    <w:rsid w:val="00746088"/>
    <w:rsid w:val="007460BB"/>
    <w:rsid w:val="007464BD"/>
    <w:rsid w:val="00746703"/>
    <w:rsid w:val="00746747"/>
    <w:rsid w:val="00746A9F"/>
    <w:rsid w:val="00746DE4"/>
    <w:rsid w:val="0074705D"/>
    <w:rsid w:val="0074791D"/>
    <w:rsid w:val="00747A16"/>
    <w:rsid w:val="00747B4C"/>
    <w:rsid w:val="00747B67"/>
    <w:rsid w:val="00747D69"/>
    <w:rsid w:val="00747EE8"/>
    <w:rsid w:val="00750132"/>
    <w:rsid w:val="0075016C"/>
    <w:rsid w:val="00750480"/>
    <w:rsid w:val="007504F3"/>
    <w:rsid w:val="0075093A"/>
    <w:rsid w:val="00750962"/>
    <w:rsid w:val="00750F4E"/>
    <w:rsid w:val="007511BA"/>
    <w:rsid w:val="007518BE"/>
    <w:rsid w:val="00751CAD"/>
    <w:rsid w:val="00751DA8"/>
    <w:rsid w:val="00751ED5"/>
    <w:rsid w:val="00752323"/>
    <w:rsid w:val="00752325"/>
    <w:rsid w:val="007529C9"/>
    <w:rsid w:val="00752B87"/>
    <w:rsid w:val="0075306C"/>
    <w:rsid w:val="0075322F"/>
    <w:rsid w:val="0075354C"/>
    <w:rsid w:val="00753675"/>
    <w:rsid w:val="007538C8"/>
    <w:rsid w:val="00753A6E"/>
    <w:rsid w:val="00754343"/>
    <w:rsid w:val="007544B6"/>
    <w:rsid w:val="007544C6"/>
    <w:rsid w:val="007547DC"/>
    <w:rsid w:val="00754B72"/>
    <w:rsid w:val="007552F7"/>
    <w:rsid w:val="00755F37"/>
    <w:rsid w:val="007560E9"/>
    <w:rsid w:val="00756574"/>
    <w:rsid w:val="00756C08"/>
    <w:rsid w:val="00756C24"/>
    <w:rsid w:val="00757020"/>
    <w:rsid w:val="00757886"/>
    <w:rsid w:val="00757BEF"/>
    <w:rsid w:val="00760169"/>
    <w:rsid w:val="0076027A"/>
    <w:rsid w:val="00760BF8"/>
    <w:rsid w:val="00760E9D"/>
    <w:rsid w:val="00761523"/>
    <w:rsid w:val="007616E7"/>
    <w:rsid w:val="0076264E"/>
    <w:rsid w:val="00762A2E"/>
    <w:rsid w:val="00762FF9"/>
    <w:rsid w:val="0076311D"/>
    <w:rsid w:val="0076318B"/>
    <w:rsid w:val="0076356C"/>
    <w:rsid w:val="00763A16"/>
    <w:rsid w:val="00763BED"/>
    <w:rsid w:val="00764877"/>
    <w:rsid w:val="007649F9"/>
    <w:rsid w:val="00764BAC"/>
    <w:rsid w:val="00764F4C"/>
    <w:rsid w:val="0076532A"/>
    <w:rsid w:val="00765871"/>
    <w:rsid w:val="007661C4"/>
    <w:rsid w:val="007663CA"/>
    <w:rsid w:val="00766A9D"/>
    <w:rsid w:val="00766AE3"/>
    <w:rsid w:val="00766CCB"/>
    <w:rsid w:val="00766F09"/>
    <w:rsid w:val="00767044"/>
    <w:rsid w:val="007671B9"/>
    <w:rsid w:val="0076722E"/>
    <w:rsid w:val="0076760E"/>
    <w:rsid w:val="00767862"/>
    <w:rsid w:val="00767ACE"/>
    <w:rsid w:val="00767C60"/>
    <w:rsid w:val="00770167"/>
    <w:rsid w:val="00770315"/>
    <w:rsid w:val="007709DF"/>
    <w:rsid w:val="00770CD3"/>
    <w:rsid w:val="00770E2A"/>
    <w:rsid w:val="00770EEF"/>
    <w:rsid w:val="00771267"/>
    <w:rsid w:val="007714EB"/>
    <w:rsid w:val="007716ED"/>
    <w:rsid w:val="0077195C"/>
    <w:rsid w:val="007724B7"/>
    <w:rsid w:val="00772DFE"/>
    <w:rsid w:val="007737A7"/>
    <w:rsid w:val="00773B8C"/>
    <w:rsid w:val="007743A1"/>
    <w:rsid w:val="00774551"/>
    <w:rsid w:val="00774771"/>
    <w:rsid w:val="0077482F"/>
    <w:rsid w:val="00774C6E"/>
    <w:rsid w:val="00776868"/>
    <w:rsid w:val="00776DE9"/>
    <w:rsid w:val="00777608"/>
    <w:rsid w:val="00777E4F"/>
    <w:rsid w:val="007801D0"/>
    <w:rsid w:val="00780781"/>
    <w:rsid w:val="00780A1D"/>
    <w:rsid w:val="00780A91"/>
    <w:rsid w:val="00780C53"/>
    <w:rsid w:val="0078179A"/>
    <w:rsid w:val="007818B4"/>
    <w:rsid w:val="007819EF"/>
    <w:rsid w:val="00781A11"/>
    <w:rsid w:val="00781F0F"/>
    <w:rsid w:val="00782025"/>
    <w:rsid w:val="0078210D"/>
    <w:rsid w:val="007821CB"/>
    <w:rsid w:val="00782B7E"/>
    <w:rsid w:val="00782E23"/>
    <w:rsid w:val="00782F5C"/>
    <w:rsid w:val="0078305C"/>
    <w:rsid w:val="00783463"/>
    <w:rsid w:val="0078429D"/>
    <w:rsid w:val="007842DA"/>
    <w:rsid w:val="00784427"/>
    <w:rsid w:val="0078491C"/>
    <w:rsid w:val="00784943"/>
    <w:rsid w:val="007850C6"/>
    <w:rsid w:val="00785130"/>
    <w:rsid w:val="00786057"/>
    <w:rsid w:val="00787131"/>
    <w:rsid w:val="0078746F"/>
    <w:rsid w:val="007874FB"/>
    <w:rsid w:val="00787A7E"/>
    <w:rsid w:val="00787B33"/>
    <w:rsid w:val="00787C7B"/>
    <w:rsid w:val="007901B6"/>
    <w:rsid w:val="007905AC"/>
    <w:rsid w:val="00790E25"/>
    <w:rsid w:val="00790E3D"/>
    <w:rsid w:val="0079146D"/>
    <w:rsid w:val="0079152C"/>
    <w:rsid w:val="00791670"/>
    <w:rsid w:val="007916DF"/>
    <w:rsid w:val="0079178B"/>
    <w:rsid w:val="00791DB9"/>
    <w:rsid w:val="00791F5D"/>
    <w:rsid w:val="0079285D"/>
    <w:rsid w:val="007928BB"/>
    <w:rsid w:val="00792F7F"/>
    <w:rsid w:val="00792FB1"/>
    <w:rsid w:val="0079308D"/>
    <w:rsid w:val="00793169"/>
    <w:rsid w:val="007931C9"/>
    <w:rsid w:val="007932AC"/>
    <w:rsid w:val="00793772"/>
    <w:rsid w:val="00793C4E"/>
    <w:rsid w:val="00793CB3"/>
    <w:rsid w:val="00793F1C"/>
    <w:rsid w:val="00794109"/>
    <w:rsid w:val="00794257"/>
    <w:rsid w:val="0079427E"/>
    <w:rsid w:val="00794329"/>
    <w:rsid w:val="00794519"/>
    <w:rsid w:val="007945AB"/>
    <w:rsid w:val="00794CDC"/>
    <w:rsid w:val="00794D62"/>
    <w:rsid w:val="007956E1"/>
    <w:rsid w:val="00795D2A"/>
    <w:rsid w:val="00795D8F"/>
    <w:rsid w:val="00795F34"/>
    <w:rsid w:val="007960D8"/>
    <w:rsid w:val="007962E9"/>
    <w:rsid w:val="00796B5F"/>
    <w:rsid w:val="00796EA1"/>
    <w:rsid w:val="00797141"/>
    <w:rsid w:val="007974F9"/>
    <w:rsid w:val="0079777E"/>
    <w:rsid w:val="007A00F5"/>
    <w:rsid w:val="007A02BB"/>
    <w:rsid w:val="007A0647"/>
    <w:rsid w:val="007A07B2"/>
    <w:rsid w:val="007A0850"/>
    <w:rsid w:val="007A0970"/>
    <w:rsid w:val="007A0C35"/>
    <w:rsid w:val="007A1075"/>
    <w:rsid w:val="007A13E6"/>
    <w:rsid w:val="007A1460"/>
    <w:rsid w:val="007A1B2C"/>
    <w:rsid w:val="007A2893"/>
    <w:rsid w:val="007A2A2D"/>
    <w:rsid w:val="007A2B26"/>
    <w:rsid w:val="007A2B29"/>
    <w:rsid w:val="007A2B58"/>
    <w:rsid w:val="007A2E84"/>
    <w:rsid w:val="007A2F81"/>
    <w:rsid w:val="007A3077"/>
    <w:rsid w:val="007A33D6"/>
    <w:rsid w:val="007A34E9"/>
    <w:rsid w:val="007A355D"/>
    <w:rsid w:val="007A37F0"/>
    <w:rsid w:val="007A3BB5"/>
    <w:rsid w:val="007A3E86"/>
    <w:rsid w:val="007A3EFD"/>
    <w:rsid w:val="007A460F"/>
    <w:rsid w:val="007A4D0E"/>
    <w:rsid w:val="007A5701"/>
    <w:rsid w:val="007A5B95"/>
    <w:rsid w:val="007A6297"/>
    <w:rsid w:val="007A650F"/>
    <w:rsid w:val="007A6755"/>
    <w:rsid w:val="007A6EF4"/>
    <w:rsid w:val="007A7BAF"/>
    <w:rsid w:val="007A7EFA"/>
    <w:rsid w:val="007B0002"/>
    <w:rsid w:val="007B02EF"/>
    <w:rsid w:val="007B04B8"/>
    <w:rsid w:val="007B0803"/>
    <w:rsid w:val="007B0BC1"/>
    <w:rsid w:val="007B0F58"/>
    <w:rsid w:val="007B10C2"/>
    <w:rsid w:val="007B1282"/>
    <w:rsid w:val="007B14ED"/>
    <w:rsid w:val="007B1FE6"/>
    <w:rsid w:val="007B2000"/>
    <w:rsid w:val="007B2857"/>
    <w:rsid w:val="007B2B6F"/>
    <w:rsid w:val="007B2B93"/>
    <w:rsid w:val="007B2BD9"/>
    <w:rsid w:val="007B2F77"/>
    <w:rsid w:val="007B32D2"/>
    <w:rsid w:val="007B371C"/>
    <w:rsid w:val="007B3A72"/>
    <w:rsid w:val="007B3DFA"/>
    <w:rsid w:val="007B3F51"/>
    <w:rsid w:val="007B4302"/>
    <w:rsid w:val="007B43AE"/>
    <w:rsid w:val="007B4727"/>
    <w:rsid w:val="007B4ADB"/>
    <w:rsid w:val="007B547A"/>
    <w:rsid w:val="007B5960"/>
    <w:rsid w:val="007B5D8A"/>
    <w:rsid w:val="007B5E9E"/>
    <w:rsid w:val="007B603F"/>
    <w:rsid w:val="007B618C"/>
    <w:rsid w:val="007B654C"/>
    <w:rsid w:val="007B6788"/>
    <w:rsid w:val="007B684D"/>
    <w:rsid w:val="007B6BA5"/>
    <w:rsid w:val="007B7A54"/>
    <w:rsid w:val="007B7AB6"/>
    <w:rsid w:val="007B7B72"/>
    <w:rsid w:val="007B7CD5"/>
    <w:rsid w:val="007B7F47"/>
    <w:rsid w:val="007C02C3"/>
    <w:rsid w:val="007C0BF2"/>
    <w:rsid w:val="007C0D09"/>
    <w:rsid w:val="007C16EB"/>
    <w:rsid w:val="007C17E8"/>
    <w:rsid w:val="007C1892"/>
    <w:rsid w:val="007C19C5"/>
    <w:rsid w:val="007C1CFC"/>
    <w:rsid w:val="007C2195"/>
    <w:rsid w:val="007C232F"/>
    <w:rsid w:val="007C2885"/>
    <w:rsid w:val="007C2B32"/>
    <w:rsid w:val="007C2D15"/>
    <w:rsid w:val="007C2E91"/>
    <w:rsid w:val="007C2E98"/>
    <w:rsid w:val="007C306F"/>
    <w:rsid w:val="007C3446"/>
    <w:rsid w:val="007C417D"/>
    <w:rsid w:val="007C465E"/>
    <w:rsid w:val="007C4960"/>
    <w:rsid w:val="007C4B19"/>
    <w:rsid w:val="007C4D80"/>
    <w:rsid w:val="007C4FE9"/>
    <w:rsid w:val="007C5277"/>
    <w:rsid w:val="007C53C5"/>
    <w:rsid w:val="007C56A6"/>
    <w:rsid w:val="007C56AF"/>
    <w:rsid w:val="007C5932"/>
    <w:rsid w:val="007C61EE"/>
    <w:rsid w:val="007C64C4"/>
    <w:rsid w:val="007C6A3C"/>
    <w:rsid w:val="007C6DCE"/>
    <w:rsid w:val="007C7EAD"/>
    <w:rsid w:val="007D042C"/>
    <w:rsid w:val="007D0597"/>
    <w:rsid w:val="007D0937"/>
    <w:rsid w:val="007D097F"/>
    <w:rsid w:val="007D0BE4"/>
    <w:rsid w:val="007D0BFD"/>
    <w:rsid w:val="007D0D05"/>
    <w:rsid w:val="007D0DD8"/>
    <w:rsid w:val="007D0E9D"/>
    <w:rsid w:val="007D1763"/>
    <w:rsid w:val="007D1911"/>
    <w:rsid w:val="007D1931"/>
    <w:rsid w:val="007D1BCD"/>
    <w:rsid w:val="007D1D04"/>
    <w:rsid w:val="007D20D1"/>
    <w:rsid w:val="007D20F4"/>
    <w:rsid w:val="007D21F4"/>
    <w:rsid w:val="007D2A80"/>
    <w:rsid w:val="007D2ADA"/>
    <w:rsid w:val="007D2D83"/>
    <w:rsid w:val="007D32A8"/>
    <w:rsid w:val="007D3321"/>
    <w:rsid w:val="007D33C1"/>
    <w:rsid w:val="007D3636"/>
    <w:rsid w:val="007D3807"/>
    <w:rsid w:val="007D41D0"/>
    <w:rsid w:val="007D4C1D"/>
    <w:rsid w:val="007D4CBC"/>
    <w:rsid w:val="007D4F22"/>
    <w:rsid w:val="007D4F54"/>
    <w:rsid w:val="007D5734"/>
    <w:rsid w:val="007D5B02"/>
    <w:rsid w:val="007D68BA"/>
    <w:rsid w:val="007D69D9"/>
    <w:rsid w:val="007D6B20"/>
    <w:rsid w:val="007D6D26"/>
    <w:rsid w:val="007D72B2"/>
    <w:rsid w:val="007D7561"/>
    <w:rsid w:val="007D76E1"/>
    <w:rsid w:val="007D7E3B"/>
    <w:rsid w:val="007D7F84"/>
    <w:rsid w:val="007E043B"/>
    <w:rsid w:val="007E0D71"/>
    <w:rsid w:val="007E0E5E"/>
    <w:rsid w:val="007E0E71"/>
    <w:rsid w:val="007E147C"/>
    <w:rsid w:val="007E1D33"/>
    <w:rsid w:val="007E232F"/>
    <w:rsid w:val="007E281A"/>
    <w:rsid w:val="007E2C73"/>
    <w:rsid w:val="007E2D3A"/>
    <w:rsid w:val="007E3337"/>
    <w:rsid w:val="007E3555"/>
    <w:rsid w:val="007E3A07"/>
    <w:rsid w:val="007E3A92"/>
    <w:rsid w:val="007E3C1A"/>
    <w:rsid w:val="007E4258"/>
    <w:rsid w:val="007E4648"/>
    <w:rsid w:val="007E472A"/>
    <w:rsid w:val="007E48A6"/>
    <w:rsid w:val="007E54FB"/>
    <w:rsid w:val="007E5E2A"/>
    <w:rsid w:val="007E60CD"/>
    <w:rsid w:val="007E6269"/>
    <w:rsid w:val="007E6277"/>
    <w:rsid w:val="007E63F3"/>
    <w:rsid w:val="007E661F"/>
    <w:rsid w:val="007E67CD"/>
    <w:rsid w:val="007E6B3B"/>
    <w:rsid w:val="007E6E60"/>
    <w:rsid w:val="007E7B34"/>
    <w:rsid w:val="007E7C87"/>
    <w:rsid w:val="007E7D8F"/>
    <w:rsid w:val="007E7DE5"/>
    <w:rsid w:val="007E7F4D"/>
    <w:rsid w:val="007E7F8E"/>
    <w:rsid w:val="007E7FA1"/>
    <w:rsid w:val="007F0061"/>
    <w:rsid w:val="007F01C7"/>
    <w:rsid w:val="007F0C73"/>
    <w:rsid w:val="007F0E20"/>
    <w:rsid w:val="007F1212"/>
    <w:rsid w:val="007F1231"/>
    <w:rsid w:val="007F13CD"/>
    <w:rsid w:val="007F140F"/>
    <w:rsid w:val="007F2C4E"/>
    <w:rsid w:val="007F2CCB"/>
    <w:rsid w:val="007F2EA6"/>
    <w:rsid w:val="007F305C"/>
    <w:rsid w:val="007F33A1"/>
    <w:rsid w:val="007F3584"/>
    <w:rsid w:val="007F359B"/>
    <w:rsid w:val="007F3785"/>
    <w:rsid w:val="007F37A8"/>
    <w:rsid w:val="007F3B71"/>
    <w:rsid w:val="007F3D35"/>
    <w:rsid w:val="007F3D8F"/>
    <w:rsid w:val="007F48AB"/>
    <w:rsid w:val="007F4EB3"/>
    <w:rsid w:val="007F52AA"/>
    <w:rsid w:val="007F5469"/>
    <w:rsid w:val="007F54CE"/>
    <w:rsid w:val="007F559E"/>
    <w:rsid w:val="007F55C3"/>
    <w:rsid w:val="007F5D94"/>
    <w:rsid w:val="007F5F0E"/>
    <w:rsid w:val="007F66C5"/>
    <w:rsid w:val="007F677E"/>
    <w:rsid w:val="007F7159"/>
    <w:rsid w:val="00800554"/>
    <w:rsid w:val="00800F5C"/>
    <w:rsid w:val="0080100D"/>
    <w:rsid w:val="008018A4"/>
    <w:rsid w:val="008019AA"/>
    <w:rsid w:val="00801C7B"/>
    <w:rsid w:val="008024CA"/>
    <w:rsid w:val="008026B4"/>
    <w:rsid w:val="008028A4"/>
    <w:rsid w:val="00802D42"/>
    <w:rsid w:val="00803236"/>
    <w:rsid w:val="008032F4"/>
    <w:rsid w:val="00803370"/>
    <w:rsid w:val="00803520"/>
    <w:rsid w:val="00803676"/>
    <w:rsid w:val="00803D76"/>
    <w:rsid w:val="00804F91"/>
    <w:rsid w:val="00805611"/>
    <w:rsid w:val="00805866"/>
    <w:rsid w:val="008058DE"/>
    <w:rsid w:val="00806463"/>
    <w:rsid w:val="008068FE"/>
    <w:rsid w:val="00806CBA"/>
    <w:rsid w:val="00806F68"/>
    <w:rsid w:val="00807020"/>
    <w:rsid w:val="008074BF"/>
    <w:rsid w:val="00807B77"/>
    <w:rsid w:val="0081031E"/>
    <w:rsid w:val="00810A59"/>
    <w:rsid w:val="00810B0D"/>
    <w:rsid w:val="00810BED"/>
    <w:rsid w:val="00810C4B"/>
    <w:rsid w:val="00810D08"/>
    <w:rsid w:val="00810D94"/>
    <w:rsid w:val="00810E6F"/>
    <w:rsid w:val="008129EB"/>
    <w:rsid w:val="00812E89"/>
    <w:rsid w:val="008130CC"/>
    <w:rsid w:val="00813222"/>
    <w:rsid w:val="00813555"/>
    <w:rsid w:val="00813935"/>
    <w:rsid w:val="00813B9B"/>
    <w:rsid w:val="00813F7F"/>
    <w:rsid w:val="00814028"/>
    <w:rsid w:val="0081445C"/>
    <w:rsid w:val="0081458F"/>
    <w:rsid w:val="0081474F"/>
    <w:rsid w:val="00814DAE"/>
    <w:rsid w:val="0081515E"/>
    <w:rsid w:val="008154E7"/>
    <w:rsid w:val="008155EB"/>
    <w:rsid w:val="0081571E"/>
    <w:rsid w:val="0081596A"/>
    <w:rsid w:val="008159A3"/>
    <w:rsid w:val="00815AFF"/>
    <w:rsid w:val="00815FCD"/>
    <w:rsid w:val="0081604E"/>
    <w:rsid w:val="008164C3"/>
    <w:rsid w:val="00816715"/>
    <w:rsid w:val="0081687E"/>
    <w:rsid w:val="00816C1B"/>
    <w:rsid w:val="00817900"/>
    <w:rsid w:val="00817DE5"/>
    <w:rsid w:val="00817E13"/>
    <w:rsid w:val="00817F55"/>
    <w:rsid w:val="00817FB0"/>
    <w:rsid w:val="008200C9"/>
    <w:rsid w:val="008201AA"/>
    <w:rsid w:val="008201DB"/>
    <w:rsid w:val="00820224"/>
    <w:rsid w:val="008202D9"/>
    <w:rsid w:val="00820790"/>
    <w:rsid w:val="008211E9"/>
    <w:rsid w:val="00821376"/>
    <w:rsid w:val="00821487"/>
    <w:rsid w:val="008218E9"/>
    <w:rsid w:val="00821FF2"/>
    <w:rsid w:val="00822067"/>
    <w:rsid w:val="00822670"/>
    <w:rsid w:val="0082284C"/>
    <w:rsid w:val="008228E1"/>
    <w:rsid w:val="00822AF0"/>
    <w:rsid w:val="00822F15"/>
    <w:rsid w:val="008230AC"/>
    <w:rsid w:val="00823C6E"/>
    <w:rsid w:val="0082456E"/>
    <w:rsid w:val="00824629"/>
    <w:rsid w:val="00824CA4"/>
    <w:rsid w:val="008254B7"/>
    <w:rsid w:val="00825EB8"/>
    <w:rsid w:val="00825F49"/>
    <w:rsid w:val="008263C7"/>
    <w:rsid w:val="0082676D"/>
    <w:rsid w:val="008268E4"/>
    <w:rsid w:val="00826AE0"/>
    <w:rsid w:val="00826E0E"/>
    <w:rsid w:val="00826F9C"/>
    <w:rsid w:val="00827010"/>
    <w:rsid w:val="008271CD"/>
    <w:rsid w:val="00827868"/>
    <w:rsid w:val="0082795F"/>
    <w:rsid w:val="00827A2A"/>
    <w:rsid w:val="00827D6C"/>
    <w:rsid w:val="008304AF"/>
    <w:rsid w:val="008306DD"/>
    <w:rsid w:val="00830A7C"/>
    <w:rsid w:val="00830B34"/>
    <w:rsid w:val="00830D7C"/>
    <w:rsid w:val="00830F85"/>
    <w:rsid w:val="0083125C"/>
    <w:rsid w:val="00831718"/>
    <w:rsid w:val="00831D34"/>
    <w:rsid w:val="00831EA2"/>
    <w:rsid w:val="0083273B"/>
    <w:rsid w:val="008327B4"/>
    <w:rsid w:val="008328A2"/>
    <w:rsid w:val="00832970"/>
    <w:rsid w:val="00832A97"/>
    <w:rsid w:val="00833251"/>
    <w:rsid w:val="0083327B"/>
    <w:rsid w:val="008337E0"/>
    <w:rsid w:val="00833923"/>
    <w:rsid w:val="00833E75"/>
    <w:rsid w:val="00833F30"/>
    <w:rsid w:val="00834116"/>
    <w:rsid w:val="00834896"/>
    <w:rsid w:val="00834952"/>
    <w:rsid w:val="00834993"/>
    <w:rsid w:val="00834E55"/>
    <w:rsid w:val="00834EAD"/>
    <w:rsid w:val="00835909"/>
    <w:rsid w:val="00835B1A"/>
    <w:rsid w:val="00835B6F"/>
    <w:rsid w:val="008361CF"/>
    <w:rsid w:val="008365FB"/>
    <w:rsid w:val="00836876"/>
    <w:rsid w:val="0083689A"/>
    <w:rsid w:val="00837709"/>
    <w:rsid w:val="00837A3F"/>
    <w:rsid w:val="00837A5C"/>
    <w:rsid w:val="00837C54"/>
    <w:rsid w:val="00840183"/>
    <w:rsid w:val="00840236"/>
    <w:rsid w:val="00840D6D"/>
    <w:rsid w:val="00840F20"/>
    <w:rsid w:val="00840F73"/>
    <w:rsid w:val="00841962"/>
    <w:rsid w:val="00841D7B"/>
    <w:rsid w:val="00841EB2"/>
    <w:rsid w:val="0084215F"/>
    <w:rsid w:val="008421A7"/>
    <w:rsid w:val="00842245"/>
    <w:rsid w:val="00842A42"/>
    <w:rsid w:val="00842C82"/>
    <w:rsid w:val="00842D01"/>
    <w:rsid w:val="008433EC"/>
    <w:rsid w:val="00843673"/>
    <w:rsid w:val="00843ACB"/>
    <w:rsid w:val="00843C4F"/>
    <w:rsid w:val="00843CFD"/>
    <w:rsid w:val="00843E34"/>
    <w:rsid w:val="00843FC4"/>
    <w:rsid w:val="00844380"/>
    <w:rsid w:val="008445A4"/>
    <w:rsid w:val="008447F9"/>
    <w:rsid w:val="00844EF0"/>
    <w:rsid w:val="00845013"/>
    <w:rsid w:val="008452F1"/>
    <w:rsid w:val="008454F2"/>
    <w:rsid w:val="008455B2"/>
    <w:rsid w:val="00845A59"/>
    <w:rsid w:val="00845AB0"/>
    <w:rsid w:val="00845CF1"/>
    <w:rsid w:val="0084602D"/>
    <w:rsid w:val="008461EF"/>
    <w:rsid w:val="00846A79"/>
    <w:rsid w:val="00850AF1"/>
    <w:rsid w:val="00850D5D"/>
    <w:rsid w:val="00850D8C"/>
    <w:rsid w:val="0085165D"/>
    <w:rsid w:val="008517F7"/>
    <w:rsid w:val="00851C31"/>
    <w:rsid w:val="00851E6F"/>
    <w:rsid w:val="00851F61"/>
    <w:rsid w:val="0085208B"/>
    <w:rsid w:val="008521AF"/>
    <w:rsid w:val="00852A39"/>
    <w:rsid w:val="00852FEC"/>
    <w:rsid w:val="00853476"/>
    <w:rsid w:val="008535F7"/>
    <w:rsid w:val="00853CFC"/>
    <w:rsid w:val="00854477"/>
    <w:rsid w:val="008546F6"/>
    <w:rsid w:val="00854748"/>
    <w:rsid w:val="00854A94"/>
    <w:rsid w:val="00854E13"/>
    <w:rsid w:val="00855C10"/>
    <w:rsid w:val="00855D49"/>
    <w:rsid w:val="00856178"/>
    <w:rsid w:val="00856426"/>
    <w:rsid w:val="008564B2"/>
    <w:rsid w:val="008568C4"/>
    <w:rsid w:val="008568E7"/>
    <w:rsid w:val="00857149"/>
    <w:rsid w:val="0085715A"/>
    <w:rsid w:val="00857497"/>
    <w:rsid w:val="008574AA"/>
    <w:rsid w:val="00857D2B"/>
    <w:rsid w:val="00857E5D"/>
    <w:rsid w:val="00857F67"/>
    <w:rsid w:val="0086056A"/>
    <w:rsid w:val="008610CD"/>
    <w:rsid w:val="00861CCD"/>
    <w:rsid w:val="0086261A"/>
    <w:rsid w:val="00862833"/>
    <w:rsid w:val="00863564"/>
    <w:rsid w:val="00863711"/>
    <w:rsid w:val="00863B63"/>
    <w:rsid w:val="00863E44"/>
    <w:rsid w:val="00864061"/>
    <w:rsid w:val="008642E6"/>
    <w:rsid w:val="00864332"/>
    <w:rsid w:val="00864482"/>
    <w:rsid w:val="0086458B"/>
    <w:rsid w:val="008645FE"/>
    <w:rsid w:val="00864696"/>
    <w:rsid w:val="008648E0"/>
    <w:rsid w:val="0086510D"/>
    <w:rsid w:val="0086522D"/>
    <w:rsid w:val="00865263"/>
    <w:rsid w:val="0086539B"/>
    <w:rsid w:val="0086570C"/>
    <w:rsid w:val="0086576C"/>
    <w:rsid w:val="0086587D"/>
    <w:rsid w:val="0086595C"/>
    <w:rsid w:val="00865B1A"/>
    <w:rsid w:val="00865E9A"/>
    <w:rsid w:val="00866291"/>
    <w:rsid w:val="00866965"/>
    <w:rsid w:val="008669BB"/>
    <w:rsid w:val="00866AE5"/>
    <w:rsid w:val="00867A86"/>
    <w:rsid w:val="00867BC2"/>
    <w:rsid w:val="00867CF9"/>
    <w:rsid w:val="008704C7"/>
    <w:rsid w:val="0087067E"/>
    <w:rsid w:val="00870A5E"/>
    <w:rsid w:val="00870DC7"/>
    <w:rsid w:val="00871003"/>
    <w:rsid w:val="00871AD4"/>
    <w:rsid w:val="00871C42"/>
    <w:rsid w:val="00871CBD"/>
    <w:rsid w:val="0087226C"/>
    <w:rsid w:val="0087273B"/>
    <w:rsid w:val="00872B6B"/>
    <w:rsid w:val="008736DC"/>
    <w:rsid w:val="008737F7"/>
    <w:rsid w:val="00873A24"/>
    <w:rsid w:val="00873BFF"/>
    <w:rsid w:val="00874128"/>
    <w:rsid w:val="00874546"/>
    <w:rsid w:val="0087455C"/>
    <w:rsid w:val="008746C1"/>
    <w:rsid w:val="00874D0F"/>
    <w:rsid w:val="00874D49"/>
    <w:rsid w:val="00875386"/>
    <w:rsid w:val="0087553F"/>
    <w:rsid w:val="0087555B"/>
    <w:rsid w:val="008755EB"/>
    <w:rsid w:val="00875A32"/>
    <w:rsid w:val="00875ABF"/>
    <w:rsid w:val="00875BBC"/>
    <w:rsid w:val="00875BC0"/>
    <w:rsid w:val="0087602A"/>
    <w:rsid w:val="008760A9"/>
    <w:rsid w:val="008766AA"/>
    <w:rsid w:val="008768CA"/>
    <w:rsid w:val="00876B94"/>
    <w:rsid w:val="00876E9C"/>
    <w:rsid w:val="008772D0"/>
    <w:rsid w:val="00877580"/>
    <w:rsid w:val="00877587"/>
    <w:rsid w:val="00877872"/>
    <w:rsid w:val="00877B55"/>
    <w:rsid w:val="00877CE7"/>
    <w:rsid w:val="0088060D"/>
    <w:rsid w:val="00880A6F"/>
    <w:rsid w:val="008812B3"/>
    <w:rsid w:val="00881751"/>
    <w:rsid w:val="00881B1C"/>
    <w:rsid w:val="00881CE9"/>
    <w:rsid w:val="00881F42"/>
    <w:rsid w:val="00882B5A"/>
    <w:rsid w:val="00882B7F"/>
    <w:rsid w:val="00882BFB"/>
    <w:rsid w:val="00883F8C"/>
    <w:rsid w:val="0088419A"/>
    <w:rsid w:val="00884241"/>
    <w:rsid w:val="008843F7"/>
    <w:rsid w:val="00884442"/>
    <w:rsid w:val="00884D29"/>
    <w:rsid w:val="00884F39"/>
    <w:rsid w:val="0088535E"/>
    <w:rsid w:val="008854BB"/>
    <w:rsid w:val="0088551F"/>
    <w:rsid w:val="00885F6B"/>
    <w:rsid w:val="008863F4"/>
    <w:rsid w:val="008865DC"/>
    <w:rsid w:val="008866B5"/>
    <w:rsid w:val="008867FB"/>
    <w:rsid w:val="00886A98"/>
    <w:rsid w:val="00887347"/>
    <w:rsid w:val="00887374"/>
    <w:rsid w:val="00890A47"/>
    <w:rsid w:val="00890B44"/>
    <w:rsid w:val="0089104F"/>
    <w:rsid w:val="00891057"/>
    <w:rsid w:val="0089114A"/>
    <w:rsid w:val="00891380"/>
    <w:rsid w:val="0089138C"/>
    <w:rsid w:val="00891E9D"/>
    <w:rsid w:val="008926D3"/>
    <w:rsid w:val="00892822"/>
    <w:rsid w:val="00892B73"/>
    <w:rsid w:val="00892C2A"/>
    <w:rsid w:val="00893102"/>
    <w:rsid w:val="00893361"/>
    <w:rsid w:val="008933D1"/>
    <w:rsid w:val="008933DD"/>
    <w:rsid w:val="00893A46"/>
    <w:rsid w:val="00893BEB"/>
    <w:rsid w:val="008946CF"/>
    <w:rsid w:val="0089474E"/>
    <w:rsid w:val="008947B8"/>
    <w:rsid w:val="00894DBB"/>
    <w:rsid w:val="0089519D"/>
    <w:rsid w:val="0089669D"/>
    <w:rsid w:val="0089672A"/>
    <w:rsid w:val="00896A76"/>
    <w:rsid w:val="008975EA"/>
    <w:rsid w:val="0089764A"/>
    <w:rsid w:val="008977AD"/>
    <w:rsid w:val="00897D41"/>
    <w:rsid w:val="008A0135"/>
    <w:rsid w:val="008A02F5"/>
    <w:rsid w:val="008A03E7"/>
    <w:rsid w:val="008A0464"/>
    <w:rsid w:val="008A0743"/>
    <w:rsid w:val="008A0770"/>
    <w:rsid w:val="008A08A5"/>
    <w:rsid w:val="008A0A82"/>
    <w:rsid w:val="008A1A94"/>
    <w:rsid w:val="008A1C19"/>
    <w:rsid w:val="008A2254"/>
    <w:rsid w:val="008A24FC"/>
    <w:rsid w:val="008A32D3"/>
    <w:rsid w:val="008A3645"/>
    <w:rsid w:val="008A38C4"/>
    <w:rsid w:val="008A3C07"/>
    <w:rsid w:val="008A4988"/>
    <w:rsid w:val="008A4B2E"/>
    <w:rsid w:val="008A4FA0"/>
    <w:rsid w:val="008A51EC"/>
    <w:rsid w:val="008A582F"/>
    <w:rsid w:val="008A58B2"/>
    <w:rsid w:val="008A5B25"/>
    <w:rsid w:val="008A5B2B"/>
    <w:rsid w:val="008A5B32"/>
    <w:rsid w:val="008A5D5C"/>
    <w:rsid w:val="008A5F4B"/>
    <w:rsid w:val="008A62C2"/>
    <w:rsid w:val="008A7CC3"/>
    <w:rsid w:val="008A7E35"/>
    <w:rsid w:val="008B05CB"/>
    <w:rsid w:val="008B0631"/>
    <w:rsid w:val="008B0EEF"/>
    <w:rsid w:val="008B1243"/>
    <w:rsid w:val="008B2191"/>
    <w:rsid w:val="008B24A8"/>
    <w:rsid w:val="008B27C1"/>
    <w:rsid w:val="008B29BF"/>
    <w:rsid w:val="008B2D8F"/>
    <w:rsid w:val="008B449D"/>
    <w:rsid w:val="008B48D7"/>
    <w:rsid w:val="008B4C26"/>
    <w:rsid w:val="008B50D0"/>
    <w:rsid w:val="008B585C"/>
    <w:rsid w:val="008B58C4"/>
    <w:rsid w:val="008B5937"/>
    <w:rsid w:val="008B5B84"/>
    <w:rsid w:val="008B6264"/>
    <w:rsid w:val="008B663D"/>
    <w:rsid w:val="008B69D5"/>
    <w:rsid w:val="008B6A24"/>
    <w:rsid w:val="008B6EAF"/>
    <w:rsid w:val="008B7565"/>
    <w:rsid w:val="008B772E"/>
    <w:rsid w:val="008B790F"/>
    <w:rsid w:val="008B7E85"/>
    <w:rsid w:val="008B7F2E"/>
    <w:rsid w:val="008C022C"/>
    <w:rsid w:val="008C04AF"/>
    <w:rsid w:val="008C0C28"/>
    <w:rsid w:val="008C13B3"/>
    <w:rsid w:val="008C159C"/>
    <w:rsid w:val="008C1C47"/>
    <w:rsid w:val="008C2041"/>
    <w:rsid w:val="008C2520"/>
    <w:rsid w:val="008C2580"/>
    <w:rsid w:val="008C25C0"/>
    <w:rsid w:val="008C26F8"/>
    <w:rsid w:val="008C39BD"/>
    <w:rsid w:val="008C3AB5"/>
    <w:rsid w:val="008C41EF"/>
    <w:rsid w:val="008C4208"/>
    <w:rsid w:val="008C4346"/>
    <w:rsid w:val="008C43BF"/>
    <w:rsid w:val="008C4583"/>
    <w:rsid w:val="008C46A6"/>
    <w:rsid w:val="008C46EC"/>
    <w:rsid w:val="008C4726"/>
    <w:rsid w:val="008C493F"/>
    <w:rsid w:val="008C4A13"/>
    <w:rsid w:val="008C4C7C"/>
    <w:rsid w:val="008C5238"/>
    <w:rsid w:val="008C60CF"/>
    <w:rsid w:val="008C78D1"/>
    <w:rsid w:val="008C79E9"/>
    <w:rsid w:val="008C7B6B"/>
    <w:rsid w:val="008C7C30"/>
    <w:rsid w:val="008C7D0B"/>
    <w:rsid w:val="008D0471"/>
    <w:rsid w:val="008D060B"/>
    <w:rsid w:val="008D0D19"/>
    <w:rsid w:val="008D11A2"/>
    <w:rsid w:val="008D1255"/>
    <w:rsid w:val="008D1317"/>
    <w:rsid w:val="008D145C"/>
    <w:rsid w:val="008D1C7E"/>
    <w:rsid w:val="008D20B9"/>
    <w:rsid w:val="008D2364"/>
    <w:rsid w:val="008D2398"/>
    <w:rsid w:val="008D2499"/>
    <w:rsid w:val="008D252A"/>
    <w:rsid w:val="008D2607"/>
    <w:rsid w:val="008D2AD1"/>
    <w:rsid w:val="008D2B37"/>
    <w:rsid w:val="008D2B95"/>
    <w:rsid w:val="008D2D9A"/>
    <w:rsid w:val="008D2DAF"/>
    <w:rsid w:val="008D30B2"/>
    <w:rsid w:val="008D3524"/>
    <w:rsid w:val="008D387B"/>
    <w:rsid w:val="008D3BFD"/>
    <w:rsid w:val="008D3D08"/>
    <w:rsid w:val="008D426D"/>
    <w:rsid w:val="008D433C"/>
    <w:rsid w:val="008D4398"/>
    <w:rsid w:val="008D44B1"/>
    <w:rsid w:val="008D57CE"/>
    <w:rsid w:val="008D5D01"/>
    <w:rsid w:val="008D62F0"/>
    <w:rsid w:val="008D676D"/>
    <w:rsid w:val="008D7310"/>
    <w:rsid w:val="008D747A"/>
    <w:rsid w:val="008D7889"/>
    <w:rsid w:val="008D78DA"/>
    <w:rsid w:val="008D7A29"/>
    <w:rsid w:val="008D7B26"/>
    <w:rsid w:val="008D7E0B"/>
    <w:rsid w:val="008D7EA2"/>
    <w:rsid w:val="008E040E"/>
    <w:rsid w:val="008E061A"/>
    <w:rsid w:val="008E0A5A"/>
    <w:rsid w:val="008E106B"/>
    <w:rsid w:val="008E10B1"/>
    <w:rsid w:val="008E11F6"/>
    <w:rsid w:val="008E1B60"/>
    <w:rsid w:val="008E1EE8"/>
    <w:rsid w:val="008E218F"/>
    <w:rsid w:val="008E23A5"/>
    <w:rsid w:val="008E2907"/>
    <w:rsid w:val="008E2992"/>
    <w:rsid w:val="008E2A69"/>
    <w:rsid w:val="008E2EDA"/>
    <w:rsid w:val="008E2F8F"/>
    <w:rsid w:val="008E35CE"/>
    <w:rsid w:val="008E4597"/>
    <w:rsid w:val="008E4BDA"/>
    <w:rsid w:val="008E5110"/>
    <w:rsid w:val="008E5586"/>
    <w:rsid w:val="008E5A63"/>
    <w:rsid w:val="008E5ED7"/>
    <w:rsid w:val="008E600C"/>
    <w:rsid w:val="008E633B"/>
    <w:rsid w:val="008E63AA"/>
    <w:rsid w:val="008E6D07"/>
    <w:rsid w:val="008E6E58"/>
    <w:rsid w:val="008E735D"/>
    <w:rsid w:val="008E75AF"/>
    <w:rsid w:val="008E76D0"/>
    <w:rsid w:val="008F1665"/>
    <w:rsid w:val="008F16FF"/>
    <w:rsid w:val="008F1DB4"/>
    <w:rsid w:val="008F1E0A"/>
    <w:rsid w:val="008F2818"/>
    <w:rsid w:val="008F2B4D"/>
    <w:rsid w:val="008F332D"/>
    <w:rsid w:val="008F360C"/>
    <w:rsid w:val="008F37FA"/>
    <w:rsid w:val="008F3C40"/>
    <w:rsid w:val="008F42B5"/>
    <w:rsid w:val="008F46CA"/>
    <w:rsid w:val="008F49E6"/>
    <w:rsid w:val="008F4B86"/>
    <w:rsid w:val="008F4C56"/>
    <w:rsid w:val="008F5679"/>
    <w:rsid w:val="008F5736"/>
    <w:rsid w:val="008F58AA"/>
    <w:rsid w:val="008F5A7F"/>
    <w:rsid w:val="008F5B01"/>
    <w:rsid w:val="008F5CD1"/>
    <w:rsid w:val="008F65CD"/>
    <w:rsid w:val="008F6694"/>
    <w:rsid w:val="008F6AFF"/>
    <w:rsid w:val="008F6B91"/>
    <w:rsid w:val="008F6DD9"/>
    <w:rsid w:val="008F6E20"/>
    <w:rsid w:val="008F7184"/>
    <w:rsid w:val="008F7389"/>
    <w:rsid w:val="008F77F7"/>
    <w:rsid w:val="00900305"/>
    <w:rsid w:val="00900525"/>
    <w:rsid w:val="0090065B"/>
    <w:rsid w:val="009009AD"/>
    <w:rsid w:val="009010CD"/>
    <w:rsid w:val="009016CF"/>
    <w:rsid w:val="009017D1"/>
    <w:rsid w:val="00901A70"/>
    <w:rsid w:val="00901C25"/>
    <w:rsid w:val="00902014"/>
    <w:rsid w:val="0090217F"/>
    <w:rsid w:val="009022E4"/>
    <w:rsid w:val="0090271F"/>
    <w:rsid w:val="009027EB"/>
    <w:rsid w:val="009028D8"/>
    <w:rsid w:val="00902E23"/>
    <w:rsid w:val="0090331E"/>
    <w:rsid w:val="009034BE"/>
    <w:rsid w:val="009035D9"/>
    <w:rsid w:val="009036DF"/>
    <w:rsid w:val="009036E7"/>
    <w:rsid w:val="00903C47"/>
    <w:rsid w:val="00904EBE"/>
    <w:rsid w:val="00905274"/>
    <w:rsid w:val="009053D8"/>
    <w:rsid w:val="0090590E"/>
    <w:rsid w:val="00905A3A"/>
    <w:rsid w:val="00905BAE"/>
    <w:rsid w:val="00905D29"/>
    <w:rsid w:val="009061CA"/>
    <w:rsid w:val="00906AC8"/>
    <w:rsid w:val="00906EB0"/>
    <w:rsid w:val="00906FEA"/>
    <w:rsid w:val="00907145"/>
    <w:rsid w:val="00907BDE"/>
    <w:rsid w:val="00907D43"/>
    <w:rsid w:val="009109BE"/>
    <w:rsid w:val="0091137E"/>
    <w:rsid w:val="00912306"/>
    <w:rsid w:val="00912617"/>
    <w:rsid w:val="00912645"/>
    <w:rsid w:val="0091272B"/>
    <w:rsid w:val="009128CD"/>
    <w:rsid w:val="00912A15"/>
    <w:rsid w:val="00912CD7"/>
    <w:rsid w:val="0091335F"/>
    <w:rsid w:val="0091348E"/>
    <w:rsid w:val="0091355F"/>
    <w:rsid w:val="0091369B"/>
    <w:rsid w:val="009138E9"/>
    <w:rsid w:val="00913B57"/>
    <w:rsid w:val="0091446B"/>
    <w:rsid w:val="00914BBE"/>
    <w:rsid w:val="00914BEF"/>
    <w:rsid w:val="00914E13"/>
    <w:rsid w:val="00914F8C"/>
    <w:rsid w:val="009152FB"/>
    <w:rsid w:val="00915689"/>
    <w:rsid w:val="00915710"/>
    <w:rsid w:val="0091584B"/>
    <w:rsid w:val="009159EC"/>
    <w:rsid w:val="00915DA4"/>
    <w:rsid w:val="009160B3"/>
    <w:rsid w:val="0091619B"/>
    <w:rsid w:val="00916B32"/>
    <w:rsid w:val="00916CB5"/>
    <w:rsid w:val="00916D4C"/>
    <w:rsid w:val="0091720E"/>
    <w:rsid w:val="00917C06"/>
    <w:rsid w:val="00917D15"/>
    <w:rsid w:val="00920079"/>
    <w:rsid w:val="0092049F"/>
    <w:rsid w:val="009208D6"/>
    <w:rsid w:val="00920C4A"/>
    <w:rsid w:val="00920CBB"/>
    <w:rsid w:val="00920D8B"/>
    <w:rsid w:val="00921064"/>
    <w:rsid w:val="0092145E"/>
    <w:rsid w:val="00921548"/>
    <w:rsid w:val="00921976"/>
    <w:rsid w:val="009219BD"/>
    <w:rsid w:val="0092239E"/>
    <w:rsid w:val="009226FC"/>
    <w:rsid w:val="0092290B"/>
    <w:rsid w:val="00923A92"/>
    <w:rsid w:val="00923D20"/>
    <w:rsid w:val="00923F81"/>
    <w:rsid w:val="00924563"/>
    <w:rsid w:val="00924B7B"/>
    <w:rsid w:val="00924C1A"/>
    <w:rsid w:val="00924D92"/>
    <w:rsid w:val="00924DFC"/>
    <w:rsid w:val="00924FA1"/>
    <w:rsid w:val="00925702"/>
    <w:rsid w:val="0092571A"/>
    <w:rsid w:val="009259C6"/>
    <w:rsid w:val="00925D8E"/>
    <w:rsid w:val="00926C41"/>
    <w:rsid w:val="009271F5"/>
    <w:rsid w:val="00927CD4"/>
    <w:rsid w:val="00927D55"/>
    <w:rsid w:val="00927E6F"/>
    <w:rsid w:val="009301FF"/>
    <w:rsid w:val="009304A9"/>
    <w:rsid w:val="0093084C"/>
    <w:rsid w:val="009311A1"/>
    <w:rsid w:val="009312E3"/>
    <w:rsid w:val="0093199C"/>
    <w:rsid w:val="00931CA6"/>
    <w:rsid w:val="009322CF"/>
    <w:rsid w:val="00932486"/>
    <w:rsid w:val="0093250D"/>
    <w:rsid w:val="00932AC2"/>
    <w:rsid w:val="00933051"/>
    <w:rsid w:val="009339AB"/>
    <w:rsid w:val="00934522"/>
    <w:rsid w:val="0093462B"/>
    <w:rsid w:val="00934A79"/>
    <w:rsid w:val="00934B0F"/>
    <w:rsid w:val="00934DD0"/>
    <w:rsid w:val="009357D1"/>
    <w:rsid w:val="00935BC2"/>
    <w:rsid w:val="00935D98"/>
    <w:rsid w:val="00936171"/>
    <w:rsid w:val="00936326"/>
    <w:rsid w:val="009363BC"/>
    <w:rsid w:val="0093662D"/>
    <w:rsid w:val="0093666D"/>
    <w:rsid w:val="00937059"/>
    <w:rsid w:val="00937083"/>
    <w:rsid w:val="009376B4"/>
    <w:rsid w:val="00937810"/>
    <w:rsid w:val="00937DB1"/>
    <w:rsid w:val="00937E88"/>
    <w:rsid w:val="00940884"/>
    <w:rsid w:val="00940992"/>
    <w:rsid w:val="00940B0D"/>
    <w:rsid w:val="00940D3E"/>
    <w:rsid w:val="0094116A"/>
    <w:rsid w:val="00941C14"/>
    <w:rsid w:val="00941D2C"/>
    <w:rsid w:val="00942512"/>
    <w:rsid w:val="00942BC5"/>
    <w:rsid w:val="00942E51"/>
    <w:rsid w:val="00942EC2"/>
    <w:rsid w:val="00942F8E"/>
    <w:rsid w:val="009431CA"/>
    <w:rsid w:val="009433B1"/>
    <w:rsid w:val="00943EE9"/>
    <w:rsid w:val="0094414C"/>
    <w:rsid w:val="00944CE9"/>
    <w:rsid w:val="00944E43"/>
    <w:rsid w:val="00945378"/>
    <w:rsid w:val="0094571C"/>
    <w:rsid w:val="00945DC5"/>
    <w:rsid w:val="00946028"/>
    <w:rsid w:val="00946694"/>
    <w:rsid w:val="009468C6"/>
    <w:rsid w:val="0094694E"/>
    <w:rsid w:val="0094700B"/>
    <w:rsid w:val="00947540"/>
    <w:rsid w:val="0094756A"/>
    <w:rsid w:val="009478ED"/>
    <w:rsid w:val="009479AC"/>
    <w:rsid w:val="00947C37"/>
    <w:rsid w:val="00947F82"/>
    <w:rsid w:val="00950021"/>
    <w:rsid w:val="0095097E"/>
    <w:rsid w:val="00951157"/>
    <w:rsid w:val="00951426"/>
    <w:rsid w:val="009515E4"/>
    <w:rsid w:val="0095162D"/>
    <w:rsid w:val="00951946"/>
    <w:rsid w:val="00952289"/>
    <w:rsid w:val="009527DA"/>
    <w:rsid w:val="00953212"/>
    <w:rsid w:val="0095341F"/>
    <w:rsid w:val="009534FB"/>
    <w:rsid w:val="009537C0"/>
    <w:rsid w:val="00953877"/>
    <w:rsid w:val="009538E7"/>
    <w:rsid w:val="00953F9E"/>
    <w:rsid w:val="009550A0"/>
    <w:rsid w:val="0095533F"/>
    <w:rsid w:val="00955385"/>
    <w:rsid w:val="00955629"/>
    <w:rsid w:val="00955A30"/>
    <w:rsid w:val="00955B2E"/>
    <w:rsid w:val="00955EA8"/>
    <w:rsid w:val="00955F17"/>
    <w:rsid w:val="0095601C"/>
    <w:rsid w:val="00956088"/>
    <w:rsid w:val="00956A3B"/>
    <w:rsid w:val="00956C78"/>
    <w:rsid w:val="00956D02"/>
    <w:rsid w:val="009576DC"/>
    <w:rsid w:val="00957899"/>
    <w:rsid w:val="009579BC"/>
    <w:rsid w:val="009602CC"/>
    <w:rsid w:val="0096064D"/>
    <w:rsid w:val="009609B2"/>
    <w:rsid w:val="009613E7"/>
    <w:rsid w:val="0096153D"/>
    <w:rsid w:val="00961937"/>
    <w:rsid w:val="00961978"/>
    <w:rsid w:val="00961A5D"/>
    <w:rsid w:val="00962412"/>
    <w:rsid w:val="00962530"/>
    <w:rsid w:val="00962841"/>
    <w:rsid w:val="009628AC"/>
    <w:rsid w:val="00962A86"/>
    <w:rsid w:val="00962AAB"/>
    <w:rsid w:val="00962C6B"/>
    <w:rsid w:val="00962D44"/>
    <w:rsid w:val="0096321C"/>
    <w:rsid w:val="0096371C"/>
    <w:rsid w:val="00963A88"/>
    <w:rsid w:val="00964601"/>
    <w:rsid w:val="0096469B"/>
    <w:rsid w:val="009646F8"/>
    <w:rsid w:val="00964837"/>
    <w:rsid w:val="00964EC6"/>
    <w:rsid w:val="009653EA"/>
    <w:rsid w:val="00965928"/>
    <w:rsid w:val="00965976"/>
    <w:rsid w:val="00966365"/>
    <w:rsid w:val="009663A0"/>
    <w:rsid w:val="00966459"/>
    <w:rsid w:val="0096668D"/>
    <w:rsid w:val="00966ED1"/>
    <w:rsid w:val="009677C5"/>
    <w:rsid w:val="00967860"/>
    <w:rsid w:val="00967968"/>
    <w:rsid w:val="00970062"/>
    <w:rsid w:val="009700AE"/>
    <w:rsid w:val="00970272"/>
    <w:rsid w:val="009702B9"/>
    <w:rsid w:val="00970659"/>
    <w:rsid w:val="009712BA"/>
    <w:rsid w:val="00971A8F"/>
    <w:rsid w:val="00971EE7"/>
    <w:rsid w:val="00972A52"/>
    <w:rsid w:val="00972CF6"/>
    <w:rsid w:val="009736B4"/>
    <w:rsid w:val="009736F6"/>
    <w:rsid w:val="00973743"/>
    <w:rsid w:val="00974049"/>
    <w:rsid w:val="009748AF"/>
    <w:rsid w:val="009749E1"/>
    <w:rsid w:val="00974C4D"/>
    <w:rsid w:val="00974D3D"/>
    <w:rsid w:val="0097521F"/>
    <w:rsid w:val="0097528C"/>
    <w:rsid w:val="0097535B"/>
    <w:rsid w:val="009754DB"/>
    <w:rsid w:val="00975A70"/>
    <w:rsid w:val="00975BE6"/>
    <w:rsid w:val="009762D1"/>
    <w:rsid w:val="00976473"/>
    <w:rsid w:val="00976591"/>
    <w:rsid w:val="009766DC"/>
    <w:rsid w:val="00976EB9"/>
    <w:rsid w:val="00976EDB"/>
    <w:rsid w:val="00976FFE"/>
    <w:rsid w:val="00977000"/>
    <w:rsid w:val="00977140"/>
    <w:rsid w:val="0097771B"/>
    <w:rsid w:val="0097784F"/>
    <w:rsid w:val="00977BFB"/>
    <w:rsid w:val="00977C9D"/>
    <w:rsid w:val="00977F61"/>
    <w:rsid w:val="00980000"/>
    <w:rsid w:val="00980145"/>
    <w:rsid w:val="0098042A"/>
    <w:rsid w:val="0098061D"/>
    <w:rsid w:val="009807FC"/>
    <w:rsid w:val="009809B7"/>
    <w:rsid w:val="00981451"/>
    <w:rsid w:val="0098187E"/>
    <w:rsid w:val="009820D5"/>
    <w:rsid w:val="0098224E"/>
    <w:rsid w:val="009823DE"/>
    <w:rsid w:val="00982682"/>
    <w:rsid w:val="00982AA9"/>
    <w:rsid w:val="00982C83"/>
    <w:rsid w:val="00983173"/>
    <w:rsid w:val="009833B4"/>
    <w:rsid w:val="00983414"/>
    <w:rsid w:val="00983924"/>
    <w:rsid w:val="0098395A"/>
    <w:rsid w:val="00983B19"/>
    <w:rsid w:val="00984526"/>
    <w:rsid w:val="00985108"/>
    <w:rsid w:val="0098516D"/>
    <w:rsid w:val="00985329"/>
    <w:rsid w:val="0098539A"/>
    <w:rsid w:val="00985905"/>
    <w:rsid w:val="00985F37"/>
    <w:rsid w:val="0098623A"/>
    <w:rsid w:val="0098691B"/>
    <w:rsid w:val="00986BCF"/>
    <w:rsid w:val="00987159"/>
    <w:rsid w:val="00987295"/>
    <w:rsid w:val="0098739F"/>
    <w:rsid w:val="009878B1"/>
    <w:rsid w:val="00987E05"/>
    <w:rsid w:val="00990167"/>
    <w:rsid w:val="00990452"/>
    <w:rsid w:val="00990BA8"/>
    <w:rsid w:val="009917F9"/>
    <w:rsid w:val="00991EDE"/>
    <w:rsid w:val="009925A3"/>
    <w:rsid w:val="009928D6"/>
    <w:rsid w:val="00992A51"/>
    <w:rsid w:val="00992ACF"/>
    <w:rsid w:val="00992EF7"/>
    <w:rsid w:val="00992FA7"/>
    <w:rsid w:val="00993052"/>
    <w:rsid w:val="009944FA"/>
    <w:rsid w:val="009945BF"/>
    <w:rsid w:val="009952F2"/>
    <w:rsid w:val="00995668"/>
    <w:rsid w:val="00995671"/>
    <w:rsid w:val="00995D7E"/>
    <w:rsid w:val="00995F96"/>
    <w:rsid w:val="009964BA"/>
    <w:rsid w:val="009967EE"/>
    <w:rsid w:val="0099687D"/>
    <w:rsid w:val="00996905"/>
    <w:rsid w:val="00996BF6"/>
    <w:rsid w:val="00996F2B"/>
    <w:rsid w:val="0099716F"/>
    <w:rsid w:val="009971AD"/>
    <w:rsid w:val="009976FF"/>
    <w:rsid w:val="00997802"/>
    <w:rsid w:val="00997888"/>
    <w:rsid w:val="00997977"/>
    <w:rsid w:val="00997D1A"/>
    <w:rsid w:val="00997EF2"/>
    <w:rsid w:val="009A018E"/>
    <w:rsid w:val="009A030E"/>
    <w:rsid w:val="009A0885"/>
    <w:rsid w:val="009A0AC2"/>
    <w:rsid w:val="009A0B37"/>
    <w:rsid w:val="009A0EA0"/>
    <w:rsid w:val="009A173A"/>
    <w:rsid w:val="009A1901"/>
    <w:rsid w:val="009A1E4B"/>
    <w:rsid w:val="009A2417"/>
    <w:rsid w:val="009A2C0D"/>
    <w:rsid w:val="009A2CCF"/>
    <w:rsid w:val="009A3151"/>
    <w:rsid w:val="009A322F"/>
    <w:rsid w:val="009A334F"/>
    <w:rsid w:val="009A35C3"/>
    <w:rsid w:val="009A3774"/>
    <w:rsid w:val="009A3815"/>
    <w:rsid w:val="009A383F"/>
    <w:rsid w:val="009A3C0D"/>
    <w:rsid w:val="009A40AB"/>
    <w:rsid w:val="009A4428"/>
    <w:rsid w:val="009A44CD"/>
    <w:rsid w:val="009A44D0"/>
    <w:rsid w:val="009A4757"/>
    <w:rsid w:val="009A4A09"/>
    <w:rsid w:val="009A4B1B"/>
    <w:rsid w:val="009A4BF9"/>
    <w:rsid w:val="009A4DB5"/>
    <w:rsid w:val="009A4E36"/>
    <w:rsid w:val="009A512D"/>
    <w:rsid w:val="009A52A3"/>
    <w:rsid w:val="009A54F7"/>
    <w:rsid w:val="009A5D76"/>
    <w:rsid w:val="009A612C"/>
    <w:rsid w:val="009A628B"/>
    <w:rsid w:val="009A638B"/>
    <w:rsid w:val="009A673A"/>
    <w:rsid w:val="009A6995"/>
    <w:rsid w:val="009A7500"/>
    <w:rsid w:val="009A75A2"/>
    <w:rsid w:val="009A7FC4"/>
    <w:rsid w:val="009B0045"/>
    <w:rsid w:val="009B025B"/>
    <w:rsid w:val="009B0557"/>
    <w:rsid w:val="009B0B1E"/>
    <w:rsid w:val="009B0C07"/>
    <w:rsid w:val="009B1334"/>
    <w:rsid w:val="009B1549"/>
    <w:rsid w:val="009B1EA0"/>
    <w:rsid w:val="009B1F3F"/>
    <w:rsid w:val="009B2383"/>
    <w:rsid w:val="009B2839"/>
    <w:rsid w:val="009B2B2F"/>
    <w:rsid w:val="009B37A4"/>
    <w:rsid w:val="009B384B"/>
    <w:rsid w:val="009B3A47"/>
    <w:rsid w:val="009B40F4"/>
    <w:rsid w:val="009B416C"/>
    <w:rsid w:val="009B4245"/>
    <w:rsid w:val="009B45FC"/>
    <w:rsid w:val="009B4A85"/>
    <w:rsid w:val="009B60AF"/>
    <w:rsid w:val="009B60BD"/>
    <w:rsid w:val="009B6116"/>
    <w:rsid w:val="009B62CC"/>
    <w:rsid w:val="009B6A4C"/>
    <w:rsid w:val="009B6A76"/>
    <w:rsid w:val="009B6EF8"/>
    <w:rsid w:val="009B7523"/>
    <w:rsid w:val="009B7827"/>
    <w:rsid w:val="009B7AB2"/>
    <w:rsid w:val="009B7AC4"/>
    <w:rsid w:val="009C0350"/>
    <w:rsid w:val="009C035D"/>
    <w:rsid w:val="009C0528"/>
    <w:rsid w:val="009C0760"/>
    <w:rsid w:val="009C0C3B"/>
    <w:rsid w:val="009C0CE3"/>
    <w:rsid w:val="009C0FCC"/>
    <w:rsid w:val="009C13CC"/>
    <w:rsid w:val="009C166E"/>
    <w:rsid w:val="009C1B79"/>
    <w:rsid w:val="009C1F5F"/>
    <w:rsid w:val="009C2737"/>
    <w:rsid w:val="009C2CF7"/>
    <w:rsid w:val="009C2E93"/>
    <w:rsid w:val="009C2FFE"/>
    <w:rsid w:val="009C3592"/>
    <w:rsid w:val="009C3DB7"/>
    <w:rsid w:val="009C3ECC"/>
    <w:rsid w:val="009C3FC3"/>
    <w:rsid w:val="009C4268"/>
    <w:rsid w:val="009C48FD"/>
    <w:rsid w:val="009C493D"/>
    <w:rsid w:val="009C4F48"/>
    <w:rsid w:val="009C4F4A"/>
    <w:rsid w:val="009C51BE"/>
    <w:rsid w:val="009C52B7"/>
    <w:rsid w:val="009C551E"/>
    <w:rsid w:val="009C566E"/>
    <w:rsid w:val="009C566F"/>
    <w:rsid w:val="009C5ABA"/>
    <w:rsid w:val="009C5B18"/>
    <w:rsid w:val="009C610B"/>
    <w:rsid w:val="009C6396"/>
    <w:rsid w:val="009C675D"/>
    <w:rsid w:val="009C68A0"/>
    <w:rsid w:val="009C6C78"/>
    <w:rsid w:val="009C6E95"/>
    <w:rsid w:val="009C770D"/>
    <w:rsid w:val="009C79E0"/>
    <w:rsid w:val="009C7BCD"/>
    <w:rsid w:val="009D02F4"/>
    <w:rsid w:val="009D0C72"/>
    <w:rsid w:val="009D0D9C"/>
    <w:rsid w:val="009D174B"/>
    <w:rsid w:val="009D17AE"/>
    <w:rsid w:val="009D19D6"/>
    <w:rsid w:val="009D19EF"/>
    <w:rsid w:val="009D2AF8"/>
    <w:rsid w:val="009D30F9"/>
    <w:rsid w:val="009D3530"/>
    <w:rsid w:val="009D377A"/>
    <w:rsid w:val="009D38CB"/>
    <w:rsid w:val="009D38EB"/>
    <w:rsid w:val="009D3969"/>
    <w:rsid w:val="009D3A9C"/>
    <w:rsid w:val="009D3EF1"/>
    <w:rsid w:val="009D4182"/>
    <w:rsid w:val="009D43D9"/>
    <w:rsid w:val="009D48FB"/>
    <w:rsid w:val="009D491D"/>
    <w:rsid w:val="009D4B57"/>
    <w:rsid w:val="009D4ED2"/>
    <w:rsid w:val="009D4F55"/>
    <w:rsid w:val="009D5718"/>
    <w:rsid w:val="009D58F0"/>
    <w:rsid w:val="009D5D19"/>
    <w:rsid w:val="009D6375"/>
    <w:rsid w:val="009D660F"/>
    <w:rsid w:val="009D68BB"/>
    <w:rsid w:val="009D6A02"/>
    <w:rsid w:val="009D6DA6"/>
    <w:rsid w:val="009D7084"/>
    <w:rsid w:val="009D73A9"/>
    <w:rsid w:val="009E00E3"/>
    <w:rsid w:val="009E02F1"/>
    <w:rsid w:val="009E08E1"/>
    <w:rsid w:val="009E0A77"/>
    <w:rsid w:val="009E1096"/>
    <w:rsid w:val="009E1152"/>
    <w:rsid w:val="009E1240"/>
    <w:rsid w:val="009E1508"/>
    <w:rsid w:val="009E1E35"/>
    <w:rsid w:val="009E29E8"/>
    <w:rsid w:val="009E3168"/>
    <w:rsid w:val="009E326A"/>
    <w:rsid w:val="009E3276"/>
    <w:rsid w:val="009E3AAC"/>
    <w:rsid w:val="009E3C28"/>
    <w:rsid w:val="009E3EBE"/>
    <w:rsid w:val="009E4077"/>
    <w:rsid w:val="009E42C1"/>
    <w:rsid w:val="009E450F"/>
    <w:rsid w:val="009E4ECB"/>
    <w:rsid w:val="009E5634"/>
    <w:rsid w:val="009E5CB3"/>
    <w:rsid w:val="009E5E26"/>
    <w:rsid w:val="009E5FE0"/>
    <w:rsid w:val="009E6091"/>
    <w:rsid w:val="009E637A"/>
    <w:rsid w:val="009E6CF8"/>
    <w:rsid w:val="009E7303"/>
    <w:rsid w:val="009E73BC"/>
    <w:rsid w:val="009E75BF"/>
    <w:rsid w:val="009E7AA9"/>
    <w:rsid w:val="009E7B42"/>
    <w:rsid w:val="009E7B8B"/>
    <w:rsid w:val="009E7FED"/>
    <w:rsid w:val="009F09BC"/>
    <w:rsid w:val="009F0FB9"/>
    <w:rsid w:val="009F1277"/>
    <w:rsid w:val="009F1785"/>
    <w:rsid w:val="009F193F"/>
    <w:rsid w:val="009F1D6A"/>
    <w:rsid w:val="009F1DC6"/>
    <w:rsid w:val="009F207D"/>
    <w:rsid w:val="009F23CF"/>
    <w:rsid w:val="009F328A"/>
    <w:rsid w:val="009F3333"/>
    <w:rsid w:val="009F33B6"/>
    <w:rsid w:val="009F35BC"/>
    <w:rsid w:val="009F37B7"/>
    <w:rsid w:val="009F3994"/>
    <w:rsid w:val="009F3B61"/>
    <w:rsid w:val="009F40D3"/>
    <w:rsid w:val="009F4127"/>
    <w:rsid w:val="009F4397"/>
    <w:rsid w:val="009F4695"/>
    <w:rsid w:val="009F48D3"/>
    <w:rsid w:val="009F4942"/>
    <w:rsid w:val="009F4ACB"/>
    <w:rsid w:val="009F4B02"/>
    <w:rsid w:val="009F4C22"/>
    <w:rsid w:val="009F519E"/>
    <w:rsid w:val="009F522C"/>
    <w:rsid w:val="009F5273"/>
    <w:rsid w:val="009F5333"/>
    <w:rsid w:val="009F56C6"/>
    <w:rsid w:val="009F578E"/>
    <w:rsid w:val="009F582D"/>
    <w:rsid w:val="009F6174"/>
    <w:rsid w:val="009F61DF"/>
    <w:rsid w:val="009F648B"/>
    <w:rsid w:val="009F6541"/>
    <w:rsid w:val="009F69E5"/>
    <w:rsid w:val="009F6DCB"/>
    <w:rsid w:val="009F716D"/>
    <w:rsid w:val="009F7212"/>
    <w:rsid w:val="009F7D81"/>
    <w:rsid w:val="00A01223"/>
    <w:rsid w:val="00A0179F"/>
    <w:rsid w:val="00A018F7"/>
    <w:rsid w:val="00A01DA0"/>
    <w:rsid w:val="00A02008"/>
    <w:rsid w:val="00A022C1"/>
    <w:rsid w:val="00A02315"/>
    <w:rsid w:val="00A025B7"/>
    <w:rsid w:val="00A02A9F"/>
    <w:rsid w:val="00A02D4A"/>
    <w:rsid w:val="00A0335F"/>
    <w:rsid w:val="00A03991"/>
    <w:rsid w:val="00A03CE0"/>
    <w:rsid w:val="00A043D8"/>
    <w:rsid w:val="00A0457A"/>
    <w:rsid w:val="00A045AF"/>
    <w:rsid w:val="00A04E47"/>
    <w:rsid w:val="00A04EBC"/>
    <w:rsid w:val="00A051F8"/>
    <w:rsid w:val="00A052DD"/>
    <w:rsid w:val="00A052FC"/>
    <w:rsid w:val="00A05F7C"/>
    <w:rsid w:val="00A0663B"/>
    <w:rsid w:val="00A06953"/>
    <w:rsid w:val="00A06D52"/>
    <w:rsid w:val="00A07089"/>
    <w:rsid w:val="00A0742F"/>
    <w:rsid w:val="00A0777F"/>
    <w:rsid w:val="00A07CB6"/>
    <w:rsid w:val="00A07FA0"/>
    <w:rsid w:val="00A10033"/>
    <w:rsid w:val="00A10EA7"/>
    <w:rsid w:val="00A10F02"/>
    <w:rsid w:val="00A11168"/>
    <w:rsid w:val="00A116FD"/>
    <w:rsid w:val="00A11916"/>
    <w:rsid w:val="00A11956"/>
    <w:rsid w:val="00A11972"/>
    <w:rsid w:val="00A11BF4"/>
    <w:rsid w:val="00A11DD5"/>
    <w:rsid w:val="00A12D0A"/>
    <w:rsid w:val="00A13201"/>
    <w:rsid w:val="00A137CB"/>
    <w:rsid w:val="00A13DE9"/>
    <w:rsid w:val="00A14123"/>
    <w:rsid w:val="00A1448B"/>
    <w:rsid w:val="00A14610"/>
    <w:rsid w:val="00A146F5"/>
    <w:rsid w:val="00A14936"/>
    <w:rsid w:val="00A14A12"/>
    <w:rsid w:val="00A14AB1"/>
    <w:rsid w:val="00A14C9A"/>
    <w:rsid w:val="00A14E16"/>
    <w:rsid w:val="00A15372"/>
    <w:rsid w:val="00A158C6"/>
    <w:rsid w:val="00A15907"/>
    <w:rsid w:val="00A164B4"/>
    <w:rsid w:val="00A16763"/>
    <w:rsid w:val="00A16A90"/>
    <w:rsid w:val="00A16E11"/>
    <w:rsid w:val="00A16E71"/>
    <w:rsid w:val="00A16F16"/>
    <w:rsid w:val="00A17A6A"/>
    <w:rsid w:val="00A17B7A"/>
    <w:rsid w:val="00A17C21"/>
    <w:rsid w:val="00A20466"/>
    <w:rsid w:val="00A204A5"/>
    <w:rsid w:val="00A20887"/>
    <w:rsid w:val="00A20DD1"/>
    <w:rsid w:val="00A20FF8"/>
    <w:rsid w:val="00A218BA"/>
    <w:rsid w:val="00A21990"/>
    <w:rsid w:val="00A21E53"/>
    <w:rsid w:val="00A21E69"/>
    <w:rsid w:val="00A220FF"/>
    <w:rsid w:val="00A22A97"/>
    <w:rsid w:val="00A2336E"/>
    <w:rsid w:val="00A233F3"/>
    <w:rsid w:val="00A23451"/>
    <w:rsid w:val="00A23605"/>
    <w:rsid w:val="00A2366C"/>
    <w:rsid w:val="00A2384F"/>
    <w:rsid w:val="00A23C7A"/>
    <w:rsid w:val="00A23F0F"/>
    <w:rsid w:val="00A241F3"/>
    <w:rsid w:val="00A24519"/>
    <w:rsid w:val="00A247C5"/>
    <w:rsid w:val="00A25094"/>
    <w:rsid w:val="00A2555A"/>
    <w:rsid w:val="00A255B9"/>
    <w:rsid w:val="00A25827"/>
    <w:rsid w:val="00A2592F"/>
    <w:rsid w:val="00A267E8"/>
    <w:rsid w:val="00A26B28"/>
    <w:rsid w:val="00A26F7A"/>
    <w:rsid w:val="00A2718D"/>
    <w:rsid w:val="00A27749"/>
    <w:rsid w:val="00A27945"/>
    <w:rsid w:val="00A27A61"/>
    <w:rsid w:val="00A27BDD"/>
    <w:rsid w:val="00A27EFE"/>
    <w:rsid w:val="00A27FD6"/>
    <w:rsid w:val="00A30413"/>
    <w:rsid w:val="00A306A9"/>
    <w:rsid w:val="00A30E85"/>
    <w:rsid w:val="00A310B7"/>
    <w:rsid w:val="00A31394"/>
    <w:rsid w:val="00A31560"/>
    <w:rsid w:val="00A31DBB"/>
    <w:rsid w:val="00A321BB"/>
    <w:rsid w:val="00A32248"/>
    <w:rsid w:val="00A3289B"/>
    <w:rsid w:val="00A32E4C"/>
    <w:rsid w:val="00A33189"/>
    <w:rsid w:val="00A33B36"/>
    <w:rsid w:val="00A33F2A"/>
    <w:rsid w:val="00A34005"/>
    <w:rsid w:val="00A34357"/>
    <w:rsid w:val="00A34450"/>
    <w:rsid w:val="00A349DC"/>
    <w:rsid w:val="00A34E8A"/>
    <w:rsid w:val="00A36024"/>
    <w:rsid w:val="00A3615E"/>
    <w:rsid w:val="00A36B17"/>
    <w:rsid w:val="00A36C94"/>
    <w:rsid w:val="00A36DAD"/>
    <w:rsid w:val="00A36DB2"/>
    <w:rsid w:val="00A36F0B"/>
    <w:rsid w:val="00A36FE6"/>
    <w:rsid w:val="00A379A2"/>
    <w:rsid w:val="00A40AC2"/>
    <w:rsid w:val="00A40D02"/>
    <w:rsid w:val="00A40D6F"/>
    <w:rsid w:val="00A41185"/>
    <w:rsid w:val="00A41B87"/>
    <w:rsid w:val="00A41C3E"/>
    <w:rsid w:val="00A422E2"/>
    <w:rsid w:val="00A4295C"/>
    <w:rsid w:val="00A429EB"/>
    <w:rsid w:val="00A4455B"/>
    <w:rsid w:val="00A44A8A"/>
    <w:rsid w:val="00A44B77"/>
    <w:rsid w:val="00A44E85"/>
    <w:rsid w:val="00A45588"/>
    <w:rsid w:val="00A4574E"/>
    <w:rsid w:val="00A45999"/>
    <w:rsid w:val="00A45C2B"/>
    <w:rsid w:val="00A45CF0"/>
    <w:rsid w:val="00A45D0A"/>
    <w:rsid w:val="00A46E98"/>
    <w:rsid w:val="00A4769D"/>
    <w:rsid w:val="00A47CD2"/>
    <w:rsid w:val="00A507C3"/>
    <w:rsid w:val="00A509D7"/>
    <w:rsid w:val="00A50B65"/>
    <w:rsid w:val="00A50DF6"/>
    <w:rsid w:val="00A51000"/>
    <w:rsid w:val="00A51427"/>
    <w:rsid w:val="00A52372"/>
    <w:rsid w:val="00A52CB7"/>
    <w:rsid w:val="00A52F2F"/>
    <w:rsid w:val="00A53179"/>
    <w:rsid w:val="00A5361E"/>
    <w:rsid w:val="00A53724"/>
    <w:rsid w:val="00A539CA"/>
    <w:rsid w:val="00A54202"/>
    <w:rsid w:val="00A54327"/>
    <w:rsid w:val="00A54718"/>
    <w:rsid w:val="00A54BB6"/>
    <w:rsid w:val="00A54BEC"/>
    <w:rsid w:val="00A55179"/>
    <w:rsid w:val="00A55672"/>
    <w:rsid w:val="00A55BF9"/>
    <w:rsid w:val="00A55E2B"/>
    <w:rsid w:val="00A55ED1"/>
    <w:rsid w:val="00A57107"/>
    <w:rsid w:val="00A571F6"/>
    <w:rsid w:val="00A572B8"/>
    <w:rsid w:val="00A578C8"/>
    <w:rsid w:val="00A579F5"/>
    <w:rsid w:val="00A57D0C"/>
    <w:rsid w:val="00A602F0"/>
    <w:rsid w:val="00A604D6"/>
    <w:rsid w:val="00A606E6"/>
    <w:rsid w:val="00A607B0"/>
    <w:rsid w:val="00A60997"/>
    <w:rsid w:val="00A61159"/>
    <w:rsid w:val="00A61401"/>
    <w:rsid w:val="00A61A71"/>
    <w:rsid w:val="00A625E9"/>
    <w:rsid w:val="00A62C1E"/>
    <w:rsid w:val="00A62E95"/>
    <w:rsid w:val="00A62F7C"/>
    <w:rsid w:val="00A6311D"/>
    <w:rsid w:val="00A632AE"/>
    <w:rsid w:val="00A633D0"/>
    <w:rsid w:val="00A63795"/>
    <w:rsid w:val="00A63B37"/>
    <w:rsid w:val="00A63D22"/>
    <w:rsid w:val="00A64531"/>
    <w:rsid w:val="00A6468E"/>
    <w:rsid w:val="00A64979"/>
    <w:rsid w:val="00A655EA"/>
    <w:rsid w:val="00A65754"/>
    <w:rsid w:val="00A65EF8"/>
    <w:rsid w:val="00A666C7"/>
    <w:rsid w:val="00A666DF"/>
    <w:rsid w:val="00A6685F"/>
    <w:rsid w:val="00A677BF"/>
    <w:rsid w:val="00A6780F"/>
    <w:rsid w:val="00A67940"/>
    <w:rsid w:val="00A679AC"/>
    <w:rsid w:val="00A67AE2"/>
    <w:rsid w:val="00A67E05"/>
    <w:rsid w:val="00A67F31"/>
    <w:rsid w:val="00A70776"/>
    <w:rsid w:val="00A70CF4"/>
    <w:rsid w:val="00A710D9"/>
    <w:rsid w:val="00A71541"/>
    <w:rsid w:val="00A715C8"/>
    <w:rsid w:val="00A71A97"/>
    <w:rsid w:val="00A71D1A"/>
    <w:rsid w:val="00A71DF0"/>
    <w:rsid w:val="00A71FBF"/>
    <w:rsid w:val="00A72797"/>
    <w:rsid w:val="00A72A7F"/>
    <w:rsid w:val="00A72B2E"/>
    <w:rsid w:val="00A72C3C"/>
    <w:rsid w:val="00A730B8"/>
    <w:rsid w:val="00A73825"/>
    <w:rsid w:val="00A746E4"/>
    <w:rsid w:val="00A7533D"/>
    <w:rsid w:val="00A75B60"/>
    <w:rsid w:val="00A7622D"/>
    <w:rsid w:val="00A76A03"/>
    <w:rsid w:val="00A76BF9"/>
    <w:rsid w:val="00A76C08"/>
    <w:rsid w:val="00A76C2E"/>
    <w:rsid w:val="00A77202"/>
    <w:rsid w:val="00A77515"/>
    <w:rsid w:val="00A77640"/>
    <w:rsid w:val="00A776B3"/>
    <w:rsid w:val="00A77A26"/>
    <w:rsid w:val="00A80423"/>
    <w:rsid w:val="00A806D4"/>
    <w:rsid w:val="00A80E81"/>
    <w:rsid w:val="00A8136A"/>
    <w:rsid w:val="00A816A0"/>
    <w:rsid w:val="00A816AD"/>
    <w:rsid w:val="00A8186C"/>
    <w:rsid w:val="00A818CA"/>
    <w:rsid w:val="00A81970"/>
    <w:rsid w:val="00A81B4F"/>
    <w:rsid w:val="00A81C6F"/>
    <w:rsid w:val="00A820E7"/>
    <w:rsid w:val="00A8229C"/>
    <w:rsid w:val="00A82346"/>
    <w:rsid w:val="00A8235E"/>
    <w:rsid w:val="00A825F3"/>
    <w:rsid w:val="00A830FA"/>
    <w:rsid w:val="00A83665"/>
    <w:rsid w:val="00A83A13"/>
    <w:rsid w:val="00A83A50"/>
    <w:rsid w:val="00A83B18"/>
    <w:rsid w:val="00A83CEF"/>
    <w:rsid w:val="00A83D5D"/>
    <w:rsid w:val="00A84A96"/>
    <w:rsid w:val="00A84C08"/>
    <w:rsid w:val="00A85015"/>
    <w:rsid w:val="00A85A74"/>
    <w:rsid w:val="00A85C16"/>
    <w:rsid w:val="00A860E0"/>
    <w:rsid w:val="00A86391"/>
    <w:rsid w:val="00A86FC4"/>
    <w:rsid w:val="00A8712C"/>
    <w:rsid w:val="00A8742A"/>
    <w:rsid w:val="00A9077A"/>
    <w:rsid w:val="00A90CB1"/>
    <w:rsid w:val="00A9197F"/>
    <w:rsid w:val="00A91BD1"/>
    <w:rsid w:val="00A925C0"/>
    <w:rsid w:val="00A92E86"/>
    <w:rsid w:val="00A92FA7"/>
    <w:rsid w:val="00A92FF5"/>
    <w:rsid w:val="00A93096"/>
    <w:rsid w:val="00A93429"/>
    <w:rsid w:val="00A9343F"/>
    <w:rsid w:val="00A934AA"/>
    <w:rsid w:val="00A935BD"/>
    <w:rsid w:val="00A935EC"/>
    <w:rsid w:val="00A9386A"/>
    <w:rsid w:val="00A940AE"/>
    <w:rsid w:val="00A940FD"/>
    <w:rsid w:val="00A948CB"/>
    <w:rsid w:val="00A949A1"/>
    <w:rsid w:val="00A94A4B"/>
    <w:rsid w:val="00A94ABF"/>
    <w:rsid w:val="00A95096"/>
    <w:rsid w:val="00A956A4"/>
    <w:rsid w:val="00A95C60"/>
    <w:rsid w:val="00A95CB5"/>
    <w:rsid w:val="00A95E04"/>
    <w:rsid w:val="00A968E5"/>
    <w:rsid w:val="00A96F42"/>
    <w:rsid w:val="00A96FB0"/>
    <w:rsid w:val="00A97283"/>
    <w:rsid w:val="00A97364"/>
    <w:rsid w:val="00A9740D"/>
    <w:rsid w:val="00A977F9"/>
    <w:rsid w:val="00A97AD9"/>
    <w:rsid w:val="00A97E0F"/>
    <w:rsid w:val="00A97F4C"/>
    <w:rsid w:val="00A97F94"/>
    <w:rsid w:val="00AA000B"/>
    <w:rsid w:val="00AA01E3"/>
    <w:rsid w:val="00AA0999"/>
    <w:rsid w:val="00AA0FE4"/>
    <w:rsid w:val="00AA1134"/>
    <w:rsid w:val="00AA113E"/>
    <w:rsid w:val="00AA1167"/>
    <w:rsid w:val="00AA118A"/>
    <w:rsid w:val="00AA1263"/>
    <w:rsid w:val="00AA12DA"/>
    <w:rsid w:val="00AA1699"/>
    <w:rsid w:val="00AA1C0F"/>
    <w:rsid w:val="00AA1C23"/>
    <w:rsid w:val="00AA1C5D"/>
    <w:rsid w:val="00AA1E6E"/>
    <w:rsid w:val="00AA255F"/>
    <w:rsid w:val="00AA2868"/>
    <w:rsid w:val="00AA2A3C"/>
    <w:rsid w:val="00AA2BC7"/>
    <w:rsid w:val="00AA2D1B"/>
    <w:rsid w:val="00AA2D40"/>
    <w:rsid w:val="00AA2ED7"/>
    <w:rsid w:val="00AA3269"/>
    <w:rsid w:val="00AA3478"/>
    <w:rsid w:val="00AA3928"/>
    <w:rsid w:val="00AA3F6F"/>
    <w:rsid w:val="00AA485E"/>
    <w:rsid w:val="00AA48C8"/>
    <w:rsid w:val="00AA4C37"/>
    <w:rsid w:val="00AA4DF6"/>
    <w:rsid w:val="00AA554C"/>
    <w:rsid w:val="00AA5569"/>
    <w:rsid w:val="00AA5626"/>
    <w:rsid w:val="00AA5834"/>
    <w:rsid w:val="00AA589A"/>
    <w:rsid w:val="00AA611D"/>
    <w:rsid w:val="00AA61F4"/>
    <w:rsid w:val="00AA62C0"/>
    <w:rsid w:val="00AA6628"/>
    <w:rsid w:val="00AA6C65"/>
    <w:rsid w:val="00AA6CA9"/>
    <w:rsid w:val="00AA6D12"/>
    <w:rsid w:val="00AA6FD4"/>
    <w:rsid w:val="00AA703A"/>
    <w:rsid w:val="00AA70C4"/>
    <w:rsid w:val="00AA7199"/>
    <w:rsid w:val="00AA720E"/>
    <w:rsid w:val="00AA7536"/>
    <w:rsid w:val="00AA7C93"/>
    <w:rsid w:val="00AA7F70"/>
    <w:rsid w:val="00AA7F92"/>
    <w:rsid w:val="00AA7FEC"/>
    <w:rsid w:val="00AB0123"/>
    <w:rsid w:val="00AB0A29"/>
    <w:rsid w:val="00AB0EE2"/>
    <w:rsid w:val="00AB13E2"/>
    <w:rsid w:val="00AB1C6A"/>
    <w:rsid w:val="00AB1FBA"/>
    <w:rsid w:val="00AB2366"/>
    <w:rsid w:val="00AB26BF"/>
    <w:rsid w:val="00AB29DA"/>
    <w:rsid w:val="00AB29E6"/>
    <w:rsid w:val="00AB2B28"/>
    <w:rsid w:val="00AB2CC2"/>
    <w:rsid w:val="00AB2D2C"/>
    <w:rsid w:val="00AB358E"/>
    <w:rsid w:val="00AB3847"/>
    <w:rsid w:val="00AB471D"/>
    <w:rsid w:val="00AB4B36"/>
    <w:rsid w:val="00AB4F19"/>
    <w:rsid w:val="00AB5A12"/>
    <w:rsid w:val="00AB6258"/>
    <w:rsid w:val="00AB678C"/>
    <w:rsid w:val="00AB6AD1"/>
    <w:rsid w:val="00AB6CFA"/>
    <w:rsid w:val="00AB72DD"/>
    <w:rsid w:val="00AB77DD"/>
    <w:rsid w:val="00AB78A1"/>
    <w:rsid w:val="00AB79DE"/>
    <w:rsid w:val="00AC0282"/>
    <w:rsid w:val="00AC0610"/>
    <w:rsid w:val="00AC0AAF"/>
    <w:rsid w:val="00AC0BB8"/>
    <w:rsid w:val="00AC1305"/>
    <w:rsid w:val="00AC17B7"/>
    <w:rsid w:val="00AC19CE"/>
    <w:rsid w:val="00AC2124"/>
    <w:rsid w:val="00AC244F"/>
    <w:rsid w:val="00AC246C"/>
    <w:rsid w:val="00AC2A25"/>
    <w:rsid w:val="00AC2E32"/>
    <w:rsid w:val="00AC326A"/>
    <w:rsid w:val="00AC336F"/>
    <w:rsid w:val="00AC3610"/>
    <w:rsid w:val="00AC389E"/>
    <w:rsid w:val="00AC39E0"/>
    <w:rsid w:val="00AC3C4C"/>
    <w:rsid w:val="00AC3D3D"/>
    <w:rsid w:val="00AC415B"/>
    <w:rsid w:val="00AC4399"/>
    <w:rsid w:val="00AC445C"/>
    <w:rsid w:val="00AC46F5"/>
    <w:rsid w:val="00AC4A92"/>
    <w:rsid w:val="00AC4BF6"/>
    <w:rsid w:val="00AC4CF3"/>
    <w:rsid w:val="00AC5316"/>
    <w:rsid w:val="00AC53D5"/>
    <w:rsid w:val="00AC5C9C"/>
    <w:rsid w:val="00AC5D6C"/>
    <w:rsid w:val="00AC5E9C"/>
    <w:rsid w:val="00AC61E1"/>
    <w:rsid w:val="00AC6FB0"/>
    <w:rsid w:val="00AC7A1D"/>
    <w:rsid w:val="00AC7A9E"/>
    <w:rsid w:val="00AC7B21"/>
    <w:rsid w:val="00AC7D93"/>
    <w:rsid w:val="00AD0175"/>
    <w:rsid w:val="00AD01F5"/>
    <w:rsid w:val="00AD035E"/>
    <w:rsid w:val="00AD1157"/>
    <w:rsid w:val="00AD124B"/>
    <w:rsid w:val="00AD14ED"/>
    <w:rsid w:val="00AD1A3A"/>
    <w:rsid w:val="00AD1BFC"/>
    <w:rsid w:val="00AD1C20"/>
    <w:rsid w:val="00AD1C21"/>
    <w:rsid w:val="00AD1E93"/>
    <w:rsid w:val="00AD2489"/>
    <w:rsid w:val="00AD24F9"/>
    <w:rsid w:val="00AD2801"/>
    <w:rsid w:val="00AD28BC"/>
    <w:rsid w:val="00AD2948"/>
    <w:rsid w:val="00AD2D46"/>
    <w:rsid w:val="00AD2DB2"/>
    <w:rsid w:val="00AD3004"/>
    <w:rsid w:val="00AD3073"/>
    <w:rsid w:val="00AD32DB"/>
    <w:rsid w:val="00AD38AB"/>
    <w:rsid w:val="00AD3A14"/>
    <w:rsid w:val="00AD4197"/>
    <w:rsid w:val="00AD4680"/>
    <w:rsid w:val="00AD4E84"/>
    <w:rsid w:val="00AD5372"/>
    <w:rsid w:val="00AD5712"/>
    <w:rsid w:val="00AD5CB6"/>
    <w:rsid w:val="00AD6A65"/>
    <w:rsid w:val="00AD7275"/>
    <w:rsid w:val="00AD7B39"/>
    <w:rsid w:val="00AD7E32"/>
    <w:rsid w:val="00AD7E8E"/>
    <w:rsid w:val="00AE0444"/>
    <w:rsid w:val="00AE05AE"/>
    <w:rsid w:val="00AE0680"/>
    <w:rsid w:val="00AE0A81"/>
    <w:rsid w:val="00AE0BFD"/>
    <w:rsid w:val="00AE0E37"/>
    <w:rsid w:val="00AE1862"/>
    <w:rsid w:val="00AE1B02"/>
    <w:rsid w:val="00AE1FDE"/>
    <w:rsid w:val="00AE233F"/>
    <w:rsid w:val="00AE32AE"/>
    <w:rsid w:val="00AE3365"/>
    <w:rsid w:val="00AE39A3"/>
    <w:rsid w:val="00AE3EED"/>
    <w:rsid w:val="00AE4039"/>
    <w:rsid w:val="00AE4450"/>
    <w:rsid w:val="00AE45BD"/>
    <w:rsid w:val="00AE4726"/>
    <w:rsid w:val="00AE4995"/>
    <w:rsid w:val="00AE4CD5"/>
    <w:rsid w:val="00AE5151"/>
    <w:rsid w:val="00AE51CA"/>
    <w:rsid w:val="00AE5657"/>
    <w:rsid w:val="00AE57CC"/>
    <w:rsid w:val="00AE586F"/>
    <w:rsid w:val="00AE597F"/>
    <w:rsid w:val="00AE5ADD"/>
    <w:rsid w:val="00AE6227"/>
    <w:rsid w:val="00AE6389"/>
    <w:rsid w:val="00AE64A0"/>
    <w:rsid w:val="00AE6510"/>
    <w:rsid w:val="00AE6666"/>
    <w:rsid w:val="00AE715E"/>
    <w:rsid w:val="00AE72CD"/>
    <w:rsid w:val="00AE75E4"/>
    <w:rsid w:val="00AE79E9"/>
    <w:rsid w:val="00AF0333"/>
    <w:rsid w:val="00AF08D2"/>
    <w:rsid w:val="00AF09A3"/>
    <w:rsid w:val="00AF0AEA"/>
    <w:rsid w:val="00AF0B52"/>
    <w:rsid w:val="00AF0CB8"/>
    <w:rsid w:val="00AF0FE5"/>
    <w:rsid w:val="00AF1ACA"/>
    <w:rsid w:val="00AF1D01"/>
    <w:rsid w:val="00AF218E"/>
    <w:rsid w:val="00AF2BE8"/>
    <w:rsid w:val="00AF2D99"/>
    <w:rsid w:val="00AF3269"/>
    <w:rsid w:val="00AF3C1F"/>
    <w:rsid w:val="00AF40BD"/>
    <w:rsid w:val="00AF412B"/>
    <w:rsid w:val="00AF428F"/>
    <w:rsid w:val="00AF46E0"/>
    <w:rsid w:val="00AF491C"/>
    <w:rsid w:val="00AF49B4"/>
    <w:rsid w:val="00AF4DAA"/>
    <w:rsid w:val="00AF572D"/>
    <w:rsid w:val="00AF578C"/>
    <w:rsid w:val="00AF5E9D"/>
    <w:rsid w:val="00AF63CA"/>
    <w:rsid w:val="00AF67BE"/>
    <w:rsid w:val="00AF67E9"/>
    <w:rsid w:val="00AF692C"/>
    <w:rsid w:val="00AF6CEC"/>
    <w:rsid w:val="00AF6DD7"/>
    <w:rsid w:val="00AF6E4E"/>
    <w:rsid w:val="00AF7035"/>
    <w:rsid w:val="00AF716A"/>
    <w:rsid w:val="00AF728F"/>
    <w:rsid w:val="00AF7562"/>
    <w:rsid w:val="00AF7851"/>
    <w:rsid w:val="00AF79B1"/>
    <w:rsid w:val="00AF79CC"/>
    <w:rsid w:val="00AF7B61"/>
    <w:rsid w:val="00B00010"/>
    <w:rsid w:val="00B0042E"/>
    <w:rsid w:val="00B00A66"/>
    <w:rsid w:val="00B00AEE"/>
    <w:rsid w:val="00B00EE8"/>
    <w:rsid w:val="00B00F08"/>
    <w:rsid w:val="00B0118F"/>
    <w:rsid w:val="00B014D5"/>
    <w:rsid w:val="00B01698"/>
    <w:rsid w:val="00B01904"/>
    <w:rsid w:val="00B01E1C"/>
    <w:rsid w:val="00B023DA"/>
    <w:rsid w:val="00B02402"/>
    <w:rsid w:val="00B02634"/>
    <w:rsid w:val="00B026A1"/>
    <w:rsid w:val="00B026AE"/>
    <w:rsid w:val="00B026C3"/>
    <w:rsid w:val="00B02DE8"/>
    <w:rsid w:val="00B02F7E"/>
    <w:rsid w:val="00B0318F"/>
    <w:rsid w:val="00B03469"/>
    <w:rsid w:val="00B035DF"/>
    <w:rsid w:val="00B03D7E"/>
    <w:rsid w:val="00B04317"/>
    <w:rsid w:val="00B04707"/>
    <w:rsid w:val="00B0477C"/>
    <w:rsid w:val="00B049AE"/>
    <w:rsid w:val="00B051C9"/>
    <w:rsid w:val="00B05C4F"/>
    <w:rsid w:val="00B05C9D"/>
    <w:rsid w:val="00B05E93"/>
    <w:rsid w:val="00B0613F"/>
    <w:rsid w:val="00B06186"/>
    <w:rsid w:val="00B065BE"/>
    <w:rsid w:val="00B06D97"/>
    <w:rsid w:val="00B0731A"/>
    <w:rsid w:val="00B07995"/>
    <w:rsid w:val="00B07AA3"/>
    <w:rsid w:val="00B07E17"/>
    <w:rsid w:val="00B101D9"/>
    <w:rsid w:val="00B1096A"/>
    <w:rsid w:val="00B10CA5"/>
    <w:rsid w:val="00B10DC9"/>
    <w:rsid w:val="00B10EEE"/>
    <w:rsid w:val="00B113C3"/>
    <w:rsid w:val="00B114C1"/>
    <w:rsid w:val="00B1171F"/>
    <w:rsid w:val="00B12520"/>
    <w:rsid w:val="00B125F2"/>
    <w:rsid w:val="00B12CB3"/>
    <w:rsid w:val="00B133AE"/>
    <w:rsid w:val="00B13789"/>
    <w:rsid w:val="00B13A32"/>
    <w:rsid w:val="00B13B19"/>
    <w:rsid w:val="00B140A0"/>
    <w:rsid w:val="00B140FF"/>
    <w:rsid w:val="00B14448"/>
    <w:rsid w:val="00B14943"/>
    <w:rsid w:val="00B14A71"/>
    <w:rsid w:val="00B14DB3"/>
    <w:rsid w:val="00B15449"/>
    <w:rsid w:val="00B1566F"/>
    <w:rsid w:val="00B15A99"/>
    <w:rsid w:val="00B15AB8"/>
    <w:rsid w:val="00B15CB3"/>
    <w:rsid w:val="00B16104"/>
    <w:rsid w:val="00B16280"/>
    <w:rsid w:val="00B16454"/>
    <w:rsid w:val="00B16CDF"/>
    <w:rsid w:val="00B1758D"/>
    <w:rsid w:val="00B17738"/>
    <w:rsid w:val="00B17838"/>
    <w:rsid w:val="00B17993"/>
    <w:rsid w:val="00B17ACF"/>
    <w:rsid w:val="00B20507"/>
    <w:rsid w:val="00B208D5"/>
    <w:rsid w:val="00B20D5D"/>
    <w:rsid w:val="00B20DDA"/>
    <w:rsid w:val="00B20FAE"/>
    <w:rsid w:val="00B212B3"/>
    <w:rsid w:val="00B2130F"/>
    <w:rsid w:val="00B213E4"/>
    <w:rsid w:val="00B21565"/>
    <w:rsid w:val="00B21611"/>
    <w:rsid w:val="00B21736"/>
    <w:rsid w:val="00B21940"/>
    <w:rsid w:val="00B21955"/>
    <w:rsid w:val="00B21A77"/>
    <w:rsid w:val="00B222A3"/>
    <w:rsid w:val="00B222CE"/>
    <w:rsid w:val="00B22496"/>
    <w:rsid w:val="00B22F4F"/>
    <w:rsid w:val="00B235E8"/>
    <w:rsid w:val="00B23680"/>
    <w:rsid w:val="00B23690"/>
    <w:rsid w:val="00B2369B"/>
    <w:rsid w:val="00B23F4E"/>
    <w:rsid w:val="00B2407D"/>
    <w:rsid w:val="00B24453"/>
    <w:rsid w:val="00B24A6B"/>
    <w:rsid w:val="00B2503A"/>
    <w:rsid w:val="00B25F29"/>
    <w:rsid w:val="00B26961"/>
    <w:rsid w:val="00B26CA6"/>
    <w:rsid w:val="00B26F06"/>
    <w:rsid w:val="00B31A65"/>
    <w:rsid w:val="00B31BFE"/>
    <w:rsid w:val="00B320C7"/>
    <w:rsid w:val="00B323FB"/>
    <w:rsid w:val="00B324BB"/>
    <w:rsid w:val="00B32549"/>
    <w:rsid w:val="00B3286D"/>
    <w:rsid w:val="00B329A5"/>
    <w:rsid w:val="00B32B16"/>
    <w:rsid w:val="00B32B71"/>
    <w:rsid w:val="00B3345D"/>
    <w:rsid w:val="00B33883"/>
    <w:rsid w:val="00B339F0"/>
    <w:rsid w:val="00B33C2D"/>
    <w:rsid w:val="00B33FAD"/>
    <w:rsid w:val="00B341EA"/>
    <w:rsid w:val="00B34231"/>
    <w:rsid w:val="00B34288"/>
    <w:rsid w:val="00B3472B"/>
    <w:rsid w:val="00B349D3"/>
    <w:rsid w:val="00B35191"/>
    <w:rsid w:val="00B35517"/>
    <w:rsid w:val="00B358B7"/>
    <w:rsid w:val="00B35CE8"/>
    <w:rsid w:val="00B3648A"/>
    <w:rsid w:val="00B366A3"/>
    <w:rsid w:val="00B36992"/>
    <w:rsid w:val="00B36C60"/>
    <w:rsid w:val="00B36E95"/>
    <w:rsid w:val="00B375D0"/>
    <w:rsid w:val="00B37B06"/>
    <w:rsid w:val="00B37C29"/>
    <w:rsid w:val="00B37E8E"/>
    <w:rsid w:val="00B4031E"/>
    <w:rsid w:val="00B4045B"/>
    <w:rsid w:val="00B40884"/>
    <w:rsid w:val="00B409DA"/>
    <w:rsid w:val="00B40CE6"/>
    <w:rsid w:val="00B40FE9"/>
    <w:rsid w:val="00B410FE"/>
    <w:rsid w:val="00B413AD"/>
    <w:rsid w:val="00B417B7"/>
    <w:rsid w:val="00B418D6"/>
    <w:rsid w:val="00B41BB7"/>
    <w:rsid w:val="00B41C44"/>
    <w:rsid w:val="00B41FF5"/>
    <w:rsid w:val="00B4235D"/>
    <w:rsid w:val="00B4244A"/>
    <w:rsid w:val="00B427A4"/>
    <w:rsid w:val="00B4287E"/>
    <w:rsid w:val="00B42B40"/>
    <w:rsid w:val="00B42E96"/>
    <w:rsid w:val="00B43277"/>
    <w:rsid w:val="00B4390C"/>
    <w:rsid w:val="00B43FC9"/>
    <w:rsid w:val="00B44089"/>
    <w:rsid w:val="00B44229"/>
    <w:rsid w:val="00B44375"/>
    <w:rsid w:val="00B445C8"/>
    <w:rsid w:val="00B445FF"/>
    <w:rsid w:val="00B456DF"/>
    <w:rsid w:val="00B4570A"/>
    <w:rsid w:val="00B46ED3"/>
    <w:rsid w:val="00B474FD"/>
    <w:rsid w:val="00B47589"/>
    <w:rsid w:val="00B4792E"/>
    <w:rsid w:val="00B47B13"/>
    <w:rsid w:val="00B47C72"/>
    <w:rsid w:val="00B47D61"/>
    <w:rsid w:val="00B47E7F"/>
    <w:rsid w:val="00B47F30"/>
    <w:rsid w:val="00B50353"/>
    <w:rsid w:val="00B50698"/>
    <w:rsid w:val="00B50935"/>
    <w:rsid w:val="00B50DD5"/>
    <w:rsid w:val="00B51659"/>
    <w:rsid w:val="00B51761"/>
    <w:rsid w:val="00B5193E"/>
    <w:rsid w:val="00B51BB9"/>
    <w:rsid w:val="00B51FEE"/>
    <w:rsid w:val="00B524B6"/>
    <w:rsid w:val="00B52C31"/>
    <w:rsid w:val="00B531B4"/>
    <w:rsid w:val="00B53342"/>
    <w:rsid w:val="00B535C6"/>
    <w:rsid w:val="00B542B7"/>
    <w:rsid w:val="00B543EF"/>
    <w:rsid w:val="00B5444E"/>
    <w:rsid w:val="00B544A1"/>
    <w:rsid w:val="00B54533"/>
    <w:rsid w:val="00B54958"/>
    <w:rsid w:val="00B550D4"/>
    <w:rsid w:val="00B55A33"/>
    <w:rsid w:val="00B56171"/>
    <w:rsid w:val="00B562E1"/>
    <w:rsid w:val="00B5665A"/>
    <w:rsid w:val="00B56763"/>
    <w:rsid w:val="00B568C6"/>
    <w:rsid w:val="00B56CC3"/>
    <w:rsid w:val="00B56D9B"/>
    <w:rsid w:val="00B56E61"/>
    <w:rsid w:val="00B571E7"/>
    <w:rsid w:val="00B574C0"/>
    <w:rsid w:val="00B57F83"/>
    <w:rsid w:val="00B60346"/>
    <w:rsid w:val="00B6034D"/>
    <w:rsid w:val="00B60367"/>
    <w:rsid w:val="00B6060F"/>
    <w:rsid w:val="00B60615"/>
    <w:rsid w:val="00B60BEF"/>
    <w:rsid w:val="00B60D93"/>
    <w:rsid w:val="00B612B9"/>
    <w:rsid w:val="00B61426"/>
    <w:rsid w:val="00B6155F"/>
    <w:rsid w:val="00B615FE"/>
    <w:rsid w:val="00B61F9C"/>
    <w:rsid w:val="00B62502"/>
    <w:rsid w:val="00B62705"/>
    <w:rsid w:val="00B62C6D"/>
    <w:rsid w:val="00B62F6D"/>
    <w:rsid w:val="00B62FC3"/>
    <w:rsid w:val="00B63143"/>
    <w:rsid w:val="00B63769"/>
    <w:rsid w:val="00B63906"/>
    <w:rsid w:val="00B639D7"/>
    <w:rsid w:val="00B63A2E"/>
    <w:rsid w:val="00B63C2A"/>
    <w:rsid w:val="00B63CF1"/>
    <w:rsid w:val="00B64038"/>
    <w:rsid w:val="00B6514A"/>
    <w:rsid w:val="00B652ED"/>
    <w:rsid w:val="00B65B38"/>
    <w:rsid w:val="00B65C1B"/>
    <w:rsid w:val="00B65DD1"/>
    <w:rsid w:val="00B65F18"/>
    <w:rsid w:val="00B65F8C"/>
    <w:rsid w:val="00B6604A"/>
    <w:rsid w:val="00B6619B"/>
    <w:rsid w:val="00B66665"/>
    <w:rsid w:val="00B66BE7"/>
    <w:rsid w:val="00B672F8"/>
    <w:rsid w:val="00B67BED"/>
    <w:rsid w:val="00B67D71"/>
    <w:rsid w:val="00B67D8E"/>
    <w:rsid w:val="00B70073"/>
    <w:rsid w:val="00B7055B"/>
    <w:rsid w:val="00B705AC"/>
    <w:rsid w:val="00B706AC"/>
    <w:rsid w:val="00B707F8"/>
    <w:rsid w:val="00B7085E"/>
    <w:rsid w:val="00B70934"/>
    <w:rsid w:val="00B709E6"/>
    <w:rsid w:val="00B70E41"/>
    <w:rsid w:val="00B71260"/>
    <w:rsid w:val="00B71330"/>
    <w:rsid w:val="00B7135D"/>
    <w:rsid w:val="00B71568"/>
    <w:rsid w:val="00B717C7"/>
    <w:rsid w:val="00B71987"/>
    <w:rsid w:val="00B720D8"/>
    <w:rsid w:val="00B723A5"/>
    <w:rsid w:val="00B73161"/>
    <w:rsid w:val="00B731EC"/>
    <w:rsid w:val="00B73835"/>
    <w:rsid w:val="00B7396A"/>
    <w:rsid w:val="00B73F89"/>
    <w:rsid w:val="00B74932"/>
    <w:rsid w:val="00B74D5D"/>
    <w:rsid w:val="00B74FAF"/>
    <w:rsid w:val="00B75215"/>
    <w:rsid w:val="00B75647"/>
    <w:rsid w:val="00B75700"/>
    <w:rsid w:val="00B757D7"/>
    <w:rsid w:val="00B75957"/>
    <w:rsid w:val="00B75FCC"/>
    <w:rsid w:val="00B76C02"/>
    <w:rsid w:val="00B77029"/>
    <w:rsid w:val="00B7766C"/>
    <w:rsid w:val="00B77841"/>
    <w:rsid w:val="00B77E79"/>
    <w:rsid w:val="00B77E8F"/>
    <w:rsid w:val="00B8002D"/>
    <w:rsid w:val="00B800AA"/>
    <w:rsid w:val="00B80409"/>
    <w:rsid w:val="00B805F5"/>
    <w:rsid w:val="00B8062D"/>
    <w:rsid w:val="00B8072A"/>
    <w:rsid w:val="00B8072E"/>
    <w:rsid w:val="00B80830"/>
    <w:rsid w:val="00B80B12"/>
    <w:rsid w:val="00B81C1A"/>
    <w:rsid w:val="00B81DFF"/>
    <w:rsid w:val="00B82257"/>
    <w:rsid w:val="00B82284"/>
    <w:rsid w:val="00B82771"/>
    <w:rsid w:val="00B835AB"/>
    <w:rsid w:val="00B835FD"/>
    <w:rsid w:val="00B837AB"/>
    <w:rsid w:val="00B837FE"/>
    <w:rsid w:val="00B83B58"/>
    <w:rsid w:val="00B83EAB"/>
    <w:rsid w:val="00B83ED7"/>
    <w:rsid w:val="00B84248"/>
    <w:rsid w:val="00B8429E"/>
    <w:rsid w:val="00B84877"/>
    <w:rsid w:val="00B84883"/>
    <w:rsid w:val="00B848E6"/>
    <w:rsid w:val="00B84AA3"/>
    <w:rsid w:val="00B84B7A"/>
    <w:rsid w:val="00B84D8B"/>
    <w:rsid w:val="00B84FFC"/>
    <w:rsid w:val="00B8520D"/>
    <w:rsid w:val="00B85798"/>
    <w:rsid w:val="00B85831"/>
    <w:rsid w:val="00B85952"/>
    <w:rsid w:val="00B85AE1"/>
    <w:rsid w:val="00B85AE3"/>
    <w:rsid w:val="00B85FF6"/>
    <w:rsid w:val="00B862EC"/>
    <w:rsid w:val="00B86932"/>
    <w:rsid w:val="00B870F0"/>
    <w:rsid w:val="00B8772F"/>
    <w:rsid w:val="00B87EE3"/>
    <w:rsid w:val="00B87FC8"/>
    <w:rsid w:val="00B904C0"/>
    <w:rsid w:val="00B90611"/>
    <w:rsid w:val="00B90906"/>
    <w:rsid w:val="00B90C39"/>
    <w:rsid w:val="00B91107"/>
    <w:rsid w:val="00B915C1"/>
    <w:rsid w:val="00B91F2C"/>
    <w:rsid w:val="00B9218F"/>
    <w:rsid w:val="00B9222F"/>
    <w:rsid w:val="00B924F4"/>
    <w:rsid w:val="00B92B2C"/>
    <w:rsid w:val="00B92BF7"/>
    <w:rsid w:val="00B93056"/>
    <w:rsid w:val="00B933B1"/>
    <w:rsid w:val="00B933FB"/>
    <w:rsid w:val="00B9348E"/>
    <w:rsid w:val="00B93635"/>
    <w:rsid w:val="00B93A2B"/>
    <w:rsid w:val="00B940F9"/>
    <w:rsid w:val="00B94257"/>
    <w:rsid w:val="00B94B0D"/>
    <w:rsid w:val="00B94D5A"/>
    <w:rsid w:val="00B95158"/>
    <w:rsid w:val="00B952F9"/>
    <w:rsid w:val="00B95677"/>
    <w:rsid w:val="00B957DF"/>
    <w:rsid w:val="00B9580D"/>
    <w:rsid w:val="00B95CA0"/>
    <w:rsid w:val="00B95E75"/>
    <w:rsid w:val="00B96118"/>
    <w:rsid w:val="00B964C9"/>
    <w:rsid w:val="00B96B52"/>
    <w:rsid w:val="00B96BCC"/>
    <w:rsid w:val="00B96D55"/>
    <w:rsid w:val="00B97246"/>
    <w:rsid w:val="00B97C0F"/>
    <w:rsid w:val="00B97D18"/>
    <w:rsid w:val="00B97FFE"/>
    <w:rsid w:val="00BA07AD"/>
    <w:rsid w:val="00BA16C8"/>
    <w:rsid w:val="00BA178E"/>
    <w:rsid w:val="00BA18D4"/>
    <w:rsid w:val="00BA2084"/>
    <w:rsid w:val="00BA21D8"/>
    <w:rsid w:val="00BA2B9E"/>
    <w:rsid w:val="00BA2FDE"/>
    <w:rsid w:val="00BA3822"/>
    <w:rsid w:val="00BA3B9D"/>
    <w:rsid w:val="00BA486E"/>
    <w:rsid w:val="00BA48E1"/>
    <w:rsid w:val="00BA491E"/>
    <w:rsid w:val="00BA4D33"/>
    <w:rsid w:val="00BA50A1"/>
    <w:rsid w:val="00BA52E2"/>
    <w:rsid w:val="00BA543A"/>
    <w:rsid w:val="00BA58A9"/>
    <w:rsid w:val="00BA5911"/>
    <w:rsid w:val="00BA5E98"/>
    <w:rsid w:val="00BA63B2"/>
    <w:rsid w:val="00BA65F9"/>
    <w:rsid w:val="00BA693A"/>
    <w:rsid w:val="00BA699F"/>
    <w:rsid w:val="00BA6DA2"/>
    <w:rsid w:val="00BA72AA"/>
    <w:rsid w:val="00BB058C"/>
    <w:rsid w:val="00BB0857"/>
    <w:rsid w:val="00BB09DB"/>
    <w:rsid w:val="00BB0A4B"/>
    <w:rsid w:val="00BB1080"/>
    <w:rsid w:val="00BB1163"/>
    <w:rsid w:val="00BB1256"/>
    <w:rsid w:val="00BB140B"/>
    <w:rsid w:val="00BB14B0"/>
    <w:rsid w:val="00BB1671"/>
    <w:rsid w:val="00BB204A"/>
    <w:rsid w:val="00BB205B"/>
    <w:rsid w:val="00BB242D"/>
    <w:rsid w:val="00BB275D"/>
    <w:rsid w:val="00BB27F0"/>
    <w:rsid w:val="00BB2A30"/>
    <w:rsid w:val="00BB2F53"/>
    <w:rsid w:val="00BB35A2"/>
    <w:rsid w:val="00BB3EF4"/>
    <w:rsid w:val="00BB42CD"/>
    <w:rsid w:val="00BB480E"/>
    <w:rsid w:val="00BB488E"/>
    <w:rsid w:val="00BB4A52"/>
    <w:rsid w:val="00BB4B65"/>
    <w:rsid w:val="00BB4ED1"/>
    <w:rsid w:val="00BB5B28"/>
    <w:rsid w:val="00BB5F29"/>
    <w:rsid w:val="00BB6418"/>
    <w:rsid w:val="00BB6C75"/>
    <w:rsid w:val="00BB7332"/>
    <w:rsid w:val="00BB76D4"/>
    <w:rsid w:val="00BB7809"/>
    <w:rsid w:val="00BB78EB"/>
    <w:rsid w:val="00BB7BC7"/>
    <w:rsid w:val="00BB7C45"/>
    <w:rsid w:val="00BC0135"/>
    <w:rsid w:val="00BC0663"/>
    <w:rsid w:val="00BC0686"/>
    <w:rsid w:val="00BC07F8"/>
    <w:rsid w:val="00BC0A7F"/>
    <w:rsid w:val="00BC0B92"/>
    <w:rsid w:val="00BC0F7D"/>
    <w:rsid w:val="00BC171B"/>
    <w:rsid w:val="00BC1E21"/>
    <w:rsid w:val="00BC253E"/>
    <w:rsid w:val="00BC273D"/>
    <w:rsid w:val="00BC33AC"/>
    <w:rsid w:val="00BC37A2"/>
    <w:rsid w:val="00BC37EE"/>
    <w:rsid w:val="00BC3956"/>
    <w:rsid w:val="00BC3B6C"/>
    <w:rsid w:val="00BC493F"/>
    <w:rsid w:val="00BC49E1"/>
    <w:rsid w:val="00BC4A6B"/>
    <w:rsid w:val="00BC4E76"/>
    <w:rsid w:val="00BC5426"/>
    <w:rsid w:val="00BC54C5"/>
    <w:rsid w:val="00BC585F"/>
    <w:rsid w:val="00BC5B70"/>
    <w:rsid w:val="00BC619E"/>
    <w:rsid w:val="00BC64E1"/>
    <w:rsid w:val="00BC66D1"/>
    <w:rsid w:val="00BC6705"/>
    <w:rsid w:val="00BC68F3"/>
    <w:rsid w:val="00BC6A75"/>
    <w:rsid w:val="00BC6B95"/>
    <w:rsid w:val="00BC6F48"/>
    <w:rsid w:val="00BC7147"/>
    <w:rsid w:val="00BC73A2"/>
    <w:rsid w:val="00BC7C4B"/>
    <w:rsid w:val="00BC7C6F"/>
    <w:rsid w:val="00BD00A6"/>
    <w:rsid w:val="00BD04F6"/>
    <w:rsid w:val="00BD0553"/>
    <w:rsid w:val="00BD0650"/>
    <w:rsid w:val="00BD0992"/>
    <w:rsid w:val="00BD09F2"/>
    <w:rsid w:val="00BD0CC4"/>
    <w:rsid w:val="00BD0CE4"/>
    <w:rsid w:val="00BD0E2B"/>
    <w:rsid w:val="00BD0EBB"/>
    <w:rsid w:val="00BD136E"/>
    <w:rsid w:val="00BD17DA"/>
    <w:rsid w:val="00BD1913"/>
    <w:rsid w:val="00BD22D5"/>
    <w:rsid w:val="00BD28A1"/>
    <w:rsid w:val="00BD2CA5"/>
    <w:rsid w:val="00BD2ECA"/>
    <w:rsid w:val="00BD316B"/>
    <w:rsid w:val="00BD318C"/>
    <w:rsid w:val="00BD31D1"/>
    <w:rsid w:val="00BD349B"/>
    <w:rsid w:val="00BD37D5"/>
    <w:rsid w:val="00BD39E0"/>
    <w:rsid w:val="00BD4207"/>
    <w:rsid w:val="00BD452C"/>
    <w:rsid w:val="00BD45E1"/>
    <w:rsid w:val="00BD47AD"/>
    <w:rsid w:val="00BD497B"/>
    <w:rsid w:val="00BD4B60"/>
    <w:rsid w:val="00BD4DC1"/>
    <w:rsid w:val="00BD4E45"/>
    <w:rsid w:val="00BD527B"/>
    <w:rsid w:val="00BD59AE"/>
    <w:rsid w:val="00BD5B0A"/>
    <w:rsid w:val="00BD5BC9"/>
    <w:rsid w:val="00BD5F9A"/>
    <w:rsid w:val="00BD60E1"/>
    <w:rsid w:val="00BD638E"/>
    <w:rsid w:val="00BD640F"/>
    <w:rsid w:val="00BD666B"/>
    <w:rsid w:val="00BD68C9"/>
    <w:rsid w:val="00BD69A5"/>
    <w:rsid w:val="00BD6C83"/>
    <w:rsid w:val="00BD6F80"/>
    <w:rsid w:val="00BD7115"/>
    <w:rsid w:val="00BD72B3"/>
    <w:rsid w:val="00BD7325"/>
    <w:rsid w:val="00BD74AF"/>
    <w:rsid w:val="00BD7807"/>
    <w:rsid w:val="00BD78AE"/>
    <w:rsid w:val="00BD78CE"/>
    <w:rsid w:val="00BD7C66"/>
    <w:rsid w:val="00BD7C6D"/>
    <w:rsid w:val="00BE01F8"/>
    <w:rsid w:val="00BE0F05"/>
    <w:rsid w:val="00BE109D"/>
    <w:rsid w:val="00BE1131"/>
    <w:rsid w:val="00BE13B6"/>
    <w:rsid w:val="00BE168C"/>
    <w:rsid w:val="00BE16D6"/>
    <w:rsid w:val="00BE1B02"/>
    <w:rsid w:val="00BE2A6D"/>
    <w:rsid w:val="00BE2D7B"/>
    <w:rsid w:val="00BE2DB2"/>
    <w:rsid w:val="00BE3742"/>
    <w:rsid w:val="00BE3B51"/>
    <w:rsid w:val="00BE418D"/>
    <w:rsid w:val="00BE4367"/>
    <w:rsid w:val="00BE451D"/>
    <w:rsid w:val="00BE472A"/>
    <w:rsid w:val="00BE5847"/>
    <w:rsid w:val="00BE592D"/>
    <w:rsid w:val="00BE5CBE"/>
    <w:rsid w:val="00BE5FF6"/>
    <w:rsid w:val="00BE601E"/>
    <w:rsid w:val="00BE62F8"/>
    <w:rsid w:val="00BE6545"/>
    <w:rsid w:val="00BE6600"/>
    <w:rsid w:val="00BE667C"/>
    <w:rsid w:val="00BE6B9B"/>
    <w:rsid w:val="00BE6D03"/>
    <w:rsid w:val="00BE726F"/>
    <w:rsid w:val="00BE737E"/>
    <w:rsid w:val="00BE7666"/>
    <w:rsid w:val="00BE7950"/>
    <w:rsid w:val="00BE7A2A"/>
    <w:rsid w:val="00BE7CC6"/>
    <w:rsid w:val="00BE7D85"/>
    <w:rsid w:val="00BE7EC4"/>
    <w:rsid w:val="00BF0D12"/>
    <w:rsid w:val="00BF0D5F"/>
    <w:rsid w:val="00BF0E53"/>
    <w:rsid w:val="00BF119E"/>
    <w:rsid w:val="00BF12CD"/>
    <w:rsid w:val="00BF1826"/>
    <w:rsid w:val="00BF1897"/>
    <w:rsid w:val="00BF1C5A"/>
    <w:rsid w:val="00BF2967"/>
    <w:rsid w:val="00BF2A7B"/>
    <w:rsid w:val="00BF2C38"/>
    <w:rsid w:val="00BF3207"/>
    <w:rsid w:val="00BF3B08"/>
    <w:rsid w:val="00BF3B4C"/>
    <w:rsid w:val="00BF3CFA"/>
    <w:rsid w:val="00BF3F24"/>
    <w:rsid w:val="00BF3F45"/>
    <w:rsid w:val="00BF43E1"/>
    <w:rsid w:val="00BF44B7"/>
    <w:rsid w:val="00BF47E6"/>
    <w:rsid w:val="00BF4AE4"/>
    <w:rsid w:val="00BF4B84"/>
    <w:rsid w:val="00BF4C17"/>
    <w:rsid w:val="00BF4F49"/>
    <w:rsid w:val="00BF58C9"/>
    <w:rsid w:val="00BF61D7"/>
    <w:rsid w:val="00BF6582"/>
    <w:rsid w:val="00BF76F1"/>
    <w:rsid w:val="00BF7702"/>
    <w:rsid w:val="00BF7796"/>
    <w:rsid w:val="00BF7A69"/>
    <w:rsid w:val="00BF7BB9"/>
    <w:rsid w:val="00BF7BF2"/>
    <w:rsid w:val="00C000F9"/>
    <w:rsid w:val="00C003E0"/>
    <w:rsid w:val="00C00425"/>
    <w:rsid w:val="00C009AE"/>
    <w:rsid w:val="00C00A5D"/>
    <w:rsid w:val="00C00A65"/>
    <w:rsid w:val="00C00D9C"/>
    <w:rsid w:val="00C011E4"/>
    <w:rsid w:val="00C0148E"/>
    <w:rsid w:val="00C01781"/>
    <w:rsid w:val="00C01A61"/>
    <w:rsid w:val="00C01B27"/>
    <w:rsid w:val="00C02106"/>
    <w:rsid w:val="00C02596"/>
    <w:rsid w:val="00C02B9D"/>
    <w:rsid w:val="00C02BCD"/>
    <w:rsid w:val="00C036B6"/>
    <w:rsid w:val="00C037BE"/>
    <w:rsid w:val="00C03C77"/>
    <w:rsid w:val="00C03F10"/>
    <w:rsid w:val="00C04353"/>
    <w:rsid w:val="00C0488D"/>
    <w:rsid w:val="00C04B21"/>
    <w:rsid w:val="00C04CA3"/>
    <w:rsid w:val="00C04D86"/>
    <w:rsid w:val="00C05428"/>
    <w:rsid w:val="00C06334"/>
    <w:rsid w:val="00C0666B"/>
    <w:rsid w:val="00C072E5"/>
    <w:rsid w:val="00C07A05"/>
    <w:rsid w:val="00C102C5"/>
    <w:rsid w:val="00C103F4"/>
    <w:rsid w:val="00C107CD"/>
    <w:rsid w:val="00C107EA"/>
    <w:rsid w:val="00C1094E"/>
    <w:rsid w:val="00C10A28"/>
    <w:rsid w:val="00C1104F"/>
    <w:rsid w:val="00C113FB"/>
    <w:rsid w:val="00C11686"/>
    <w:rsid w:val="00C11846"/>
    <w:rsid w:val="00C11BD7"/>
    <w:rsid w:val="00C12159"/>
    <w:rsid w:val="00C1263A"/>
    <w:rsid w:val="00C12A32"/>
    <w:rsid w:val="00C13046"/>
    <w:rsid w:val="00C13622"/>
    <w:rsid w:val="00C1365A"/>
    <w:rsid w:val="00C141C7"/>
    <w:rsid w:val="00C142F2"/>
    <w:rsid w:val="00C1492F"/>
    <w:rsid w:val="00C14B4B"/>
    <w:rsid w:val="00C14F53"/>
    <w:rsid w:val="00C15971"/>
    <w:rsid w:val="00C15EDF"/>
    <w:rsid w:val="00C1646A"/>
    <w:rsid w:val="00C16B9E"/>
    <w:rsid w:val="00C16D34"/>
    <w:rsid w:val="00C16D9A"/>
    <w:rsid w:val="00C170F0"/>
    <w:rsid w:val="00C173FE"/>
    <w:rsid w:val="00C178A8"/>
    <w:rsid w:val="00C179DB"/>
    <w:rsid w:val="00C17CC5"/>
    <w:rsid w:val="00C204B6"/>
    <w:rsid w:val="00C20AA9"/>
    <w:rsid w:val="00C20C52"/>
    <w:rsid w:val="00C212DD"/>
    <w:rsid w:val="00C2194F"/>
    <w:rsid w:val="00C219DE"/>
    <w:rsid w:val="00C21BF2"/>
    <w:rsid w:val="00C21C7F"/>
    <w:rsid w:val="00C21CD6"/>
    <w:rsid w:val="00C21D96"/>
    <w:rsid w:val="00C21DA0"/>
    <w:rsid w:val="00C21DCA"/>
    <w:rsid w:val="00C21EAA"/>
    <w:rsid w:val="00C21FC5"/>
    <w:rsid w:val="00C22599"/>
    <w:rsid w:val="00C22676"/>
    <w:rsid w:val="00C22A1F"/>
    <w:rsid w:val="00C233EF"/>
    <w:rsid w:val="00C235A2"/>
    <w:rsid w:val="00C23D7B"/>
    <w:rsid w:val="00C23FF6"/>
    <w:rsid w:val="00C240B1"/>
    <w:rsid w:val="00C241FA"/>
    <w:rsid w:val="00C2420E"/>
    <w:rsid w:val="00C24249"/>
    <w:rsid w:val="00C24843"/>
    <w:rsid w:val="00C24A3C"/>
    <w:rsid w:val="00C24B61"/>
    <w:rsid w:val="00C24D4E"/>
    <w:rsid w:val="00C256BE"/>
    <w:rsid w:val="00C258A2"/>
    <w:rsid w:val="00C25983"/>
    <w:rsid w:val="00C25BC1"/>
    <w:rsid w:val="00C25C51"/>
    <w:rsid w:val="00C26249"/>
    <w:rsid w:val="00C26693"/>
    <w:rsid w:val="00C26805"/>
    <w:rsid w:val="00C27828"/>
    <w:rsid w:val="00C27F50"/>
    <w:rsid w:val="00C3004F"/>
    <w:rsid w:val="00C300CD"/>
    <w:rsid w:val="00C30236"/>
    <w:rsid w:val="00C30247"/>
    <w:rsid w:val="00C30448"/>
    <w:rsid w:val="00C30506"/>
    <w:rsid w:val="00C30647"/>
    <w:rsid w:val="00C30C03"/>
    <w:rsid w:val="00C30F50"/>
    <w:rsid w:val="00C30F63"/>
    <w:rsid w:val="00C31067"/>
    <w:rsid w:val="00C31694"/>
    <w:rsid w:val="00C3178D"/>
    <w:rsid w:val="00C320A8"/>
    <w:rsid w:val="00C324BB"/>
    <w:rsid w:val="00C32951"/>
    <w:rsid w:val="00C32F33"/>
    <w:rsid w:val="00C32FBE"/>
    <w:rsid w:val="00C33079"/>
    <w:rsid w:val="00C330F5"/>
    <w:rsid w:val="00C338AB"/>
    <w:rsid w:val="00C3399B"/>
    <w:rsid w:val="00C33F4C"/>
    <w:rsid w:val="00C33FFC"/>
    <w:rsid w:val="00C34304"/>
    <w:rsid w:val="00C34539"/>
    <w:rsid w:val="00C34588"/>
    <w:rsid w:val="00C34660"/>
    <w:rsid w:val="00C347C6"/>
    <w:rsid w:val="00C3664E"/>
    <w:rsid w:val="00C36CCF"/>
    <w:rsid w:val="00C3712F"/>
    <w:rsid w:val="00C372A4"/>
    <w:rsid w:val="00C3746B"/>
    <w:rsid w:val="00C37C84"/>
    <w:rsid w:val="00C37FB4"/>
    <w:rsid w:val="00C40160"/>
    <w:rsid w:val="00C40165"/>
    <w:rsid w:val="00C405A5"/>
    <w:rsid w:val="00C40D00"/>
    <w:rsid w:val="00C40F12"/>
    <w:rsid w:val="00C41198"/>
    <w:rsid w:val="00C4128B"/>
    <w:rsid w:val="00C419CD"/>
    <w:rsid w:val="00C4288A"/>
    <w:rsid w:val="00C42B8C"/>
    <w:rsid w:val="00C42BE3"/>
    <w:rsid w:val="00C42CC1"/>
    <w:rsid w:val="00C42ECC"/>
    <w:rsid w:val="00C4340E"/>
    <w:rsid w:val="00C43616"/>
    <w:rsid w:val="00C44026"/>
    <w:rsid w:val="00C4450B"/>
    <w:rsid w:val="00C44792"/>
    <w:rsid w:val="00C447A5"/>
    <w:rsid w:val="00C44DAB"/>
    <w:rsid w:val="00C44F40"/>
    <w:rsid w:val="00C44F59"/>
    <w:rsid w:val="00C4513A"/>
    <w:rsid w:val="00C45146"/>
    <w:rsid w:val="00C45231"/>
    <w:rsid w:val="00C45898"/>
    <w:rsid w:val="00C45A07"/>
    <w:rsid w:val="00C45B46"/>
    <w:rsid w:val="00C45E78"/>
    <w:rsid w:val="00C461A9"/>
    <w:rsid w:val="00C46735"/>
    <w:rsid w:val="00C46B07"/>
    <w:rsid w:val="00C4740E"/>
    <w:rsid w:val="00C47636"/>
    <w:rsid w:val="00C479D7"/>
    <w:rsid w:val="00C47C68"/>
    <w:rsid w:val="00C50166"/>
    <w:rsid w:val="00C5026D"/>
    <w:rsid w:val="00C5034E"/>
    <w:rsid w:val="00C505BE"/>
    <w:rsid w:val="00C50FA0"/>
    <w:rsid w:val="00C5169B"/>
    <w:rsid w:val="00C5179A"/>
    <w:rsid w:val="00C51847"/>
    <w:rsid w:val="00C51D98"/>
    <w:rsid w:val="00C51F6C"/>
    <w:rsid w:val="00C5299F"/>
    <w:rsid w:val="00C53030"/>
    <w:rsid w:val="00C53117"/>
    <w:rsid w:val="00C53757"/>
    <w:rsid w:val="00C5390F"/>
    <w:rsid w:val="00C53999"/>
    <w:rsid w:val="00C53C15"/>
    <w:rsid w:val="00C53E47"/>
    <w:rsid w:val="00C547A9"/>
    <w:rsid w:val="00C54839"/>
    <w:rsid w:val="00C54895"/>
    <w:rsid w:val="00C54E33"/>
    <w:rsid w:val="00C55195"/>
    <w:rsid w:val="00C55396"/>
    <w:rsid w:val="00C554FB"/>
    <w:rsid w:val="00C556DE"/>
    <w:rsid w:val="00C55764"/>
    <w:rsid w:val="00C55793"/>
    <w:rsid w:val="00C55892"/>
    <w:rsid w:val="00C55920"/>
    <w:rsid w:val="00C55B6A"/>
    <w:rsid w:val="00C565D7"/>
    <w:rsid w:val="00C565E1"/>
    <w:rsid w:val="00C56743"/>
    <w:rsid w:val="00C5698A"/>
    <w:rsid w:val="00C56E0E"/>
    <w:rsid w:val="00C56FF6"/>
    <w:rsid w:val="00C57048"/>
    <w:rsid w:val="00C571FB"/>
    <w:rsid w:val="00C574D2"/>
    <w:rsid w:val="00C57550"/>
    <w:rsid w:val="00C57605"/>
    <w:rsid w:val="00C57700"/>
    <w:rsid w:val="00C57A0A"/>
    <w:rsid w:val="00C57A35"/>
    <w:rsid w:val="00C57A4A"/>
    <w:rsid w:val="00C57A7A"/>
    <w:rsid w:val="00C57D1C"/>
    <w:rsid w:val="00C604A3"/>
    <w:rsid w:val="00C604ED"/>
    <w:rsid w:val="00C610FE"/>
    <w:rsid w:val="00C616EC"/>
    <w:rsid w:val="00C617B6"/>
    <w:rsid w:val="00C61805"/>
    <w:rsid w:val="00C62395"/>
    <w:rsid w:val="00C62442"/>
    <w:rsid w:val="00C62946"/>
    <w:rsid w:val="00C62B75"/>
    <w:rsid w:val="00C62F40"/>
    <w:rsid w:val="00C6347B"/>
    <w:rsid w:val="00C643F1"/>
    <w:rsid w:val="00C64484"/>
    <w:rsid w:val="00C64C5E"/>
    <w:rsid w:val="00C6569A"/>
    <w:rsid w:val="00C65DEC"/>
    <w:rsid w:val="00C65FD1"/>
    <w:rsid w:val="00C662B7"/>
    <w:rsid w:val="00C66782"/>
    <w:rsid w:val="00C6678D"/>
    <w:rsid w:val="00C66959"/>
    <w:rsid w:val="00C66E5D"/>
    <w:rsid w:val="00C66F25"/>
    <w:rsid w:val="00C67C2F"/>
    <w:rsid w:val="00C67EDC"/>
    <w:rsid w:val="00C7004E"/>
    <w:rsid w:val="00C70778"/>
    <w:rsid w:val="00C70A74"/>
    <w:rsid w:val="00C71095"/>
    <w:rsid w:val="00C714EA"/>
    <w:rsid w:val="00C718FE"/>
    <w:rsid w:val="00C721F1"/>
    <w:rsid w:val="00C724E7"/>
    <w:rsid w:val="00C72833"/>
    <w:rsid w:val="00C728AB"/>
    <w:rsid w:val="00C728C3"/>
    <w:rsid w:val="00C72B36"/>
    <w:rsid w:val="00C72CA2"/>
    <w:rsid w:val="00C73641"/>
    <w:rsid w:val="00C739AE"/>
    <w:rsid w:val="00C73B86"/>
    <w:rsid w:val="00C741DD"/>
    <w:rsid w:val="00C74814"/>
    <w:rsid w:val="00C7484D"/>
    <w:rsid w:val="00C74875"/>
    <w:rsid w:val="00C74C0E"/>
    <w:rsid w:val="00C74E90"/>
    <w:rsid w:val="00C74F64"/>
    <w:rsid w:val="00C75007"/>
    <w:rsid w:val="00C7584D"/>
    <w:rsid w:val="00C75AF2"/>
    <w:rsid w:val="00C76246"/>
    <w:rsid w:val="00C76B75"/>
    <w:rsid w:val="00C76BBD"/>
    <w:rsid w:val="00C77322"/>
    <w:rsid w:val="00C779CC"/>
    <w:rsid w:val="00C77ADE"/>
    <w:rsid w:val="00C801F0"/>
    <w:rsid w:val="00C80B90"/>
    <w:rsid w:val="00C80C63"/>
    <w:rsid w:val="00C813E0"/>
    <w:rsid w:val="00C81D37"/>
    <w:rsid w:val="00C81D42"/>
    <w:rsid w:val="00C8219B"/>
    <w:rsid w:val="00C8220F"/>
    <w:rsid w:val="00C82848"/>
    <w:rsid w:val="00C82D02"/>
    <w:rsid w:val="00C83065"/>
    <w:rsid w:val="00C832C6"/>
    <w:rsid w:val="00C83310"/>
    <w:rsid w:val="00C833E9"/>
    <w:rsid w:val="00C83484"/>
    <w:rsid w:val="00C840EB"/>
    <w:rsid w:val="00C84518"/>
    <w:rsid w:val="00C84903"/>
    <w:rsid w:val="00C84CCC"/>
    <w:rsid w:val="00C850BD"/>
    <w:rsid w:val="00C85B7D"/>
    <w:rsid w:val="00C85FFC"/>
    <w:rsid w:val="00C86255"/>
    <w:rsid w:val="00C86A44"/>
    <w:rsid w:val="00C8726D"/>
    <w:rsid w:val="00C8747C"/>
    <w:rsid w:val="00C8751B"/>
    <w:rsid w:val="00C8766B"/>
    <w:rsid w:val="00C87875"/>
    <w:rsid w:val="00C87E9D"/>
    <w:rsid w:val="00C90184"/>
    <w:rsid w:val="00C905CA"/>
    <w:rsid w:val="00C908A8"/>
    <w:rsid w:val="00C90A6D"/>
    <w:rsid w:val="00C90B79"/>
    <w:rsid w:val="00C90BDB"/>
    <w:rsid w:val="00C91205"/>
    <w:rsid w:val="00C91228"/>
    <w:rsid w:val="00C913C3"/>
    <w:rsid w:val="00C914DD"/>
    <w:rsid w:val="00C915B0"/>
    <w:rsid w:val="00C91742"/>
    <w:rsid w:val="00C91760"/>
    <w:rsid w:val="00C91BCB"/>
    <w:rsid w:val="00C91C18"/>
    <w:rsid w:val="00C92308"/>
    <w:rsid w:val="00C924CD"/>
    <w:rsid w:val="00C92684"/>
    <w:rsid w:val="00C9278A"/>
    <w:rsid w:val="00C92B40"/>
    <w:rsid w:val="00C92C2D"/>
    <w:rsid w:val="00C933BF"/>
    <w:rsid w:val="00C9366E"/>
    <w:rsid w:val="00C93F40"/>
    <w:rsid w:val="00C94317"/>
    <w:rsid w:val="00C94447"/>
    <w:rsid w:val="00C94AE4"/>
    <w:rsid w:val="00C9512E"/>
    <w:rsid w:val="00C95255"/>
    <w:rsid w:val="00C953D1"/>
    <w:rsid w:val="00C9578C"/>
    <w:rsid w:val="00C957AD"/>
    <w:rsid w:val="00C95ABA"/>
    <w:rsid w:val="00C961C2"/>
    <w:rsid w:val="00C964D7"/>
    <w:rsid w:val="00C96AD0"/>
    <w:rsid w:val="00C96B7D"/>
    <w:rsid w:val="00C97182"/>
    <w:rsid w:val="00C9776A"/>
    <w:rsid w:val="00C977A4"/>
    <w:rsid w:val="00CA0275"/>
    <w:rsid w:val="00CA05BF"/>
    <w:rsid w:val="00CA0869"/>
    <w:rsid w:val="00CA093D"/>
    <w:rsid w:val="00CA0F4B"/>
    <w:rsid w:val="00CA1231"/>
    <w:rsid w:val="00CA199F"/>
    <w:rsid w:val="00CA1F9D"/>
    <w:rsid w:val="00CA22FB"/>
    <w:rsid w:val="00CA241E"/>
    <w:rsid w:val="00CA2C6B"/>
    <w:rsid w:val="00CA3C13"/>
    <w:rsid w:val="00CA3C82"/>
    <w:rsid w:val="00CA3D0C"/>
    <w:rsid w:val="00CA45C8"/>
    <w:rsid w:val="00CA4DCF"/>
    <w:rsid w:val="00CA511E"/>
    <w:rsid w:val="00CA53DF"/>
    <w:rsid w:val="00CA5C17"/>
    <w:rsid w:val="00CA5E5A"/>
    <w:rsid w:val="00CA5E7F"/>
    <w:rsid w:val="00CA6332"/>
    <w:rsid w:val="00CA6709"/>
    <w:rsid w:val="00CA67FB"/>
    <w:rsid w:val="00CA6A82"/>
    <w:rsid w:val="00CA6CBE"/>
    <w:rsid w:val="00CA729B"/>
    <w:rsid w:val="00CA7685"/>
    <w:rsid w:val="00CA7937"/>
    <w:rsid w:val="00CB0851"/>
    <w:rsid w:val="00CB08B0"/>
    <w:rsid w:val="00CB0909"/>
    <w:rsid w:val="00CB0BB7"/>
    <w:rsid w:val="00CB0C54"/>
    <w:rsid w:val="00CB12D8"/>
    <w:rsid w:val="00CB14AB"/>
    <w:rsid w:val="00CB1823"/>
    <w:rsid w:val="00CB1D21"/>
    <w:rsid w:val="00CB1E73"/>
    <w:rsid w:val="00CB1F70"/>
    <w:rsid w:val="00CB1FEE"/>
    <w:rsid w:val="00CB2460"/>
    <w:rsid w:val="00CB29DE"/>
    <w:rsid w:val="00CB2BA7"/>
    <w:rsid w:val="00CB2BF5"/>
    <w:rsid w:val="00CB2F27"/>
    <w:rsid w:val="00CB354F"/>
    <w:rsid w:val="00CB36DE"/>
    <w:rsid w:val="00CB3826"/>
    <w:rsid w:val="00CB38A9"/>
    <w:rsid w:val="00CB4097"/>
    <w:rsid w:val="00CB4116"/>
    <w:rsid w:val="00CB4552"/>
    <w:rsid w:val="00CB4B6E"/>
    <w:rsid w:val="00CB4B82"/>
    <w:rsid w:val="00CB5883"/>
    <w:rsid w:val="00CB5FC9"/>
    <w:rsid w:val="00CB66E7"/>
    <w:rsid w:val="00CB6882"/>
    <w:rsid w:val="00CB7165"/>
    <w:rsid w:val="00CB7195"/>
    <w:rsid w:val="00CB7748"/>
    <w:rsid w:val="00CB7A42"/>
    <w:rsid w:val="00CB7B37"/>
    <w:rsid w:val="00CB7BFF"/>
    <w:rsid w:val="00CC019B"/>
    <w:rsid w:val="00CC01DC"/>
    <w:rsid w:val="00CC0474"/>
    <w:rsid w:val="00CC04DA"/>
    <w:rsid w:val="00CC05D6"/>
    <w:rsid w:val="00CC0F01"/>
    <w:rsid w:val="00CC12D2"/>
    <w:rsid w:val="00CC1344"/>
    <w:rsid w:val="00CC1835"/>
    <w:rsid w:val="00CC1C68"/>
    <w:rsid w:val="00CC1C7D"/>
    <w:rsid w:val="00CC2BA5"/>
    <w:rsid w:val="00CC2FFB"/>
    <w:rsid w:val="00CC338B"/>
    <w:rsid w:val="00CC347C"/>
    <w:rsid w:val="00CC3C6C"/>
    <w:rsid w:val="00CC4DB6"/>
    <w:rsid w:val="00CC55E2"/>
    <w:rsid w:val="00CC5710"/>
    <w:rsid w:val="00CC57FE"/>
    <w:rsid w:val="00CC5853"/>
    <w:rsid w:val="00CC593E"/>
    <w:rsid w:val="00CC5A6A"/>
    <w:rsid w:val="00CC5CE6"/>
    <w:rsid w:val="00CC6574"/>
    <w:rsid w:val="00CC65F6"/>
    <w:rsid w:val="00CC67B8"/>
    <w:rsid w:val="00CC6F62"/>
    <w:rsid w:val="00CC71D3"/>
    <w:rsid w:val="00CC7783"/>
    <w:rsid w:val="00CC7A94"/>
    <w:rsid w:val="00CC7C4D"/>
    <w:rsid w:val="00CD05AA"/>
    <w:rsid w:val="00CD092B"/>
    <w:rsid w:val="00CD0A54"/>
    <w:rsid w:val="00CD1303"/>
    <w:rsid w:val="00CD217D"/>
    <w:rsid w:val="00CD2293"/>
    <w:rsid w:val="00CD253B"/>
    <w:rsid w:val="00CD2829"/>
    <w:rsid w:val="00CD2855"/>
    <w:rsid w:val="00CD29D5"/>
    <w:rsid w:val="00CD29F3"/>
    <w:rsid w:val="00CD2B33"/>
    <w:rsid w:val="00CD2C4E"/>
    <w:rsid w:val="00CD30B7"/>
    <w:rsid w:val="00CD382D"/>
    <w:rsid w:val="00CD3B2E"/>
    <w:rsid w:val="00CD3CD9"/>
    <w:rsid w:val="00CD3E51"/>
    <w:rsid w:val="00CD4658"/>
    <w:rsid w:val="00CD484D"/>
    <w:rsid w:val="00CD56C4"/>
    <w:rsid w:val="00CD57C4"/>
    <w:rsid w:val="00CD5878"/>
    <w:rsid w:val="00CD5BAD"/>
    <w:rsid w:val="00CD5D53"/>
    <w:rsid w:val="00CD6276"/>
    <w:rsid w:val="00CD6792"/>
    <w:rsid w:val="00CD70CF"/>
    <w:rsid w:val="00CD70D9"/>
    <w:rsid w:val="00CD7516"/>
    <w:rsid w:val="00CD7595"/>
    <w:rsid w:val="00CD7CBC"/>
    <w:rsid w:val="00CD7E4D"/>
    <w:rsid w:val="00CD7F77"/>
    <w:rsid w:val="00CE04C0"/>
    <w:rsid w:val="00CE0BB3"/>
    <w:rsid w:val="00CE0D77"/>
    <w:rsid w:val="00CE1A6D"/>
    <w:rsid w:val="00CE1A83"/>
    <w:rsid w:val="00CE1CDB"/>
    <w:rsid w:val="00CE234E"/>
    <w:rsid w:val="00CE23DB"/>
    <w:rsid w:val="00CE243F"/>
    <w:rsid w:val="00CE28EC"/>
    <w:rsid w:val="00CE2E49"/>
    <w:rsid w:val="00CE2F19"/>
    <w:rsid w:val="00CE31C2"/>
    <w:rsid w:val="00CE33EA"/>
    <w:rsid w:val="00CE34C7"/>
    <w:rsid w:val="00CE35B5"/>
    <w:rsid w:val="00CE36CF"/>
    <w:rsid w:val="00CE3A8D"/>
    <w:rsid w:val="00CE3EF3"/>
    <w:rsid w:val="00CE3F37"/>
    <w:rsid w:val="00CE403C"/>
    <w:rsid w:val="00CE40FF"/>
    <w:rsid w:val="00CE43A7"/>
    <w:rsid w:val="00CE43B9"/>
    <w:rsid w:val="00CE4E66"/>
    <w:rsid w:val="00CE568D"/>
    <w:rsid w:val="00CE5D97"/>
    <w:rsid w:val="00CE63B5"/>
    <w:rsid w:val="00CE63FE"/>
    <w:rsid w:val="00CE741C"/>
    <w:rsid w:val="00CE76A9"/>
    <w:rsid w:val="00CF0132"/>
    <w:rsid w:val="00CF01FB"/>
    <w:rsid w:val="00CF032B"/>
    <w:rsid w:val="00CF2018"/>
    <w:rsid w:val="00CF2163"/>
    <w:rsid w:val="00CF2408"/>
    <w:rsid w:val="00CF29EA"/>
    <w:rsid w:val="00CF2C68"/>
    <w:rsid w:val="00CF2D0C"/>
    <w:rsid w:val="00CF359A"/>
    <w:rsid w:val="00CF3870"/>
    <w:rsid w:val="00CF38B8"/>
    <w:rsid w:val="00CF3A73"/>
    <w:rsid w:val="00CF3B78"/>
    <w:rsid w:val="00CF3C4B"/>
    <w:rsid w:val="00CF3FD5"/>
    <w:rsid w:val="00CF4076"/>
    <w:rsid w:val="00CF4ED4"/>
    <w:rsid w:val="00CF50E8"/>
    <w:rsid w:val="00CF598F"/>
    <w:rsid w:val="00CF60DD"/>
    <w:rsid w:val="00CF6128"/>
    <w:rsid w:val="00CF6383"/>
    <w:rsid w:val="00CF6A2D"/>
    <w:rsid w:val="00CF703C"/>
    <w:rsid w:val="00CF73E1"/>
    <w:rsid w:val="00CF7CD0"/>
    <w:rsid w:val="00CF7D91"/>
    <w:rsid w:val="00CF7E70"/>
    <w:rsid w:val="00CF7F17"/>
    <w:rsid w:val="00D00350"/>
    <w:rsid w:val="00D00370"/>
    <w:rsid w:val="00D0052A"/>
    <w:rsid w:val="00D0063F"/>
    <w:rsid w:val="00D00751"/>
    <w:rsid w:val="00D0088F"/>
    <w:rsid w:val="00D00936"/>
    <w:rsid w:val="00D00DFF"/>
    <w:rsid w:val="00D00F7E"/>
    <w:rsid w:val="00D0103E"/>
    <w:rsid w:val="00D0126D"/>
    <w:rsid w:val="00D013B1"/>
    <w:rsid w:val="00D014C7"/>
    <w:rsid w:val="00D014CA"/>
    <w:rsid w:val="00D01C7E"/>
    <w:rsid w:val="00D01F75"/>
    <w:rsid w:val="00D0241D"/>
    <w:rsid w:val="00D0280F"/>
    <w:rsid w:val="00D02C24"/>
    <w:rsid w:val="00D02DF0"/>
    <w:rsid w:val="00D02E4D"/>
    <w:rsid w:val="00D02F33"/>
    <w:rsid w:val="00D033C0"/>
    <w:rsid w:val="00D0448E"/>
    <w:rsid w:val="00D04634"/>
    <w:rsid w:val="00D04AFF"/>
    <w:rsid w:val="00D04D18"/>
    <w:rsid w:val="00D053A2"/>
    <w:rsid w:val="00D05571"/>
    <w:rsid w:val="00D05661"/>
    <w:rsid w:val="00D05BDF"/>
    <w:rsid w:val="00D0629C"/>
    <w:rsid w:val="00D0631E"/>
    <w:rsid w:val="00D0650E"/>
    <w:rsid w:val="00D067F1"/>
    <w:rsid w:val="00D07103"/>
    <w:rsid w:val="00D07186"/>
    <w:rsid w:val="00D07D67"/>
    <w:rsid w:val="00D10153"/>
    <w:rsid w:val="00D103FD"/>
    <w:rsid w:val="00D10876"/>
    <w:rsid w:val="00D10A60"/>
    <w:rsid w:val="00D10E42"/>
    <w:rsid w:val="00D11024"/>
    <w:rsid w:val="00D111BD"/>
    <w:rsid w:val="00D11963"/>
    <w:rsid w:val="00D11B9E"/>
    <w:rsid w:val="00D11D78"/>
    <w:rsid w:val="00D11FC3"/>
    <w:rsid w:val="00D1203F"/>
    <w:rsid w:val="00D12513"/>
    <w:rsid w:val="00D12963"/>
    <w:rsid w:val="00D129CA"/>
    <w:rsid w:val="00D12B73"/>
    <w:rsid w:val="00D12DC2"/>
    <w:rsid w:val="00D12F9B"/>
    <w:rsid w:val="00D130F4"/>
    <w:rsid w:val="00D1317B"/>
    <w:rsid w:val="00D13946"/>
    <w:rsid w:val="00D13A33"/>
    <w:rsid w:val="00D13A65"/>
    <w:rsid w:val="00D13BC2"/>
    <w:rsid w:val="00D1467D"/>
    <w:rsid w:val="00D14D1D"/>
    <w:rsid w:val="00D156C8"/>
    <w:rsid w:val="00D157C9"/>
    <w:rsid w:val="00D15987"/>
    <w:rsid w:val="00D15B23"/>
    <w:rsid w:val="00D15B31"/>
    <w:rsid w:val="00D15B68"/>
    <w:rsid w:val="00D160D9"/>
    <w:rsid w:val="00D161A4"/>
    <w:rsid w:val="00D16848"/>
    <w:rsid w:val="00D16EE9"/>
    <w:rsid w:val="00D171A6"/>
    <w:rsid w:val="00D17383"/>
    <w:rsid w:val="00D1740E"/>
    <w:rsid w:val="00D17757"/>
    <w:rsid w:val="00D17B7D"/>
    <w:rsid w:val="00D17BDB"/>
    <w:rsid w:val="00D20215"/>
    <w:rsid w:val="00D202BF"/>
    <w:rsid w:val="00D203F8"/>
    <w:rsid w:val="00D2093A"/>
    <w:rsid w:val="00D20C0C"/>
    <w:rsid w:val="00D20C59"/>
    <w:rsid w:val="00D20E41"/>
    <w:rsid w:val="00D2144F"/>
    <w:rsid w:val="00D21563"/>
    <w:rsid w:val="00D215F8"/>
    <w:rsid w:val="00D21FE3"/>
    <w:rsid w:val="00D220B5"/>
    <w:rsid w:val="00D221F4"/>
    <w:rsid w:val="00D2228C"/>
    <w:rsid w:val="00D2241D"/>
    <w:rsid w:val="00D2334D"/>
    <w:rsid w:val="00D233CD"/>
    <w:rsid w:val="00D23DEB"/>
    <w:rsid w:val="00D23F5A"/>
    <w:rsid w:val="00D23FC3"/>
    <w:rsid w:val="00D23FC9"/>
    <w:rsid w:val="00D24185"/>
    <w:rsid w:val="00D2424B"/>
    <w:rsid w:val="00D2495F"/>
    <w:rsid w:val="00D24D98"/>
    <w:rsid w:val="00D25137"/>
    <w:rsid w:val="00D25229"/>
    <w:rsid w:val="00D25C60"/>
    <w:rsid w:val="00D260FE"/>
    <w:rsid w:val="00D2656E"/>
    <w:rsid w:val="00D266B8"/>
    <w:rsid w:val="00D26721"/>
    <w:rsid w:val="00D26843"/>
    <w:rsid w:val="00D2684F"/>
    <w:rsid w:val="00D268E8"/>
    <w:rsid w:val="00D26B13"/>
    <w:rsid w:val="00D26BFC"/>
    <w:rsid w:val="00D272FB"/>
    <w:rsid w:val="00D2767D"/>
    <w:rsid w:val="00D276FE"/>
    <w:rsid w:val="00D27B24"/>
    <w:rsid w:val="00D27EE7"/>
    <w:rsid w:val="00D3008B"/>
    <w:rsid w:val="00D30096"/>
    <w:rsid w:val="00D300DE"/>
    <w:rsid w:val="00D3024E"/>
    <w:rsid w:val="00D30616"/>
    <w:rsid w:val="00D30750"/>
    <w:rsid w:val="00D30970"/>
    <w:rsid w:val="00D30AE4"/>
    <w:rsid w:val="00D30DB2"/>
    <w:rsid w:val="00D31A05"/>
    <w:rsid w:val="00D31B9F"/>
    <w:rsid w:val="00D31CDD"/>
    <w:rsid w:val="00D31E5B"/>
    <w:rsid w:val="00D32A06"/>
    <w:rsid w:val="00D32F99"/>
    <w:rsid w:val="00D33030"/>
    <w:rsid w:val="00D33396"/>
    <w:rsid w:val="00D33457"/>
    <w:rsid w:val="00D33757"/>
    <w:rsid w:val="00D338F2"/>
    <w:rsid w:val="00D34808"/>
    <w:rsid w:val="00D34B00"/>
    <w:rsid w:val="00D34BF6"/>
    <w:rsid w:val="00D34E3A"/>
    <w:rsid w:val="00D35607"/>
    <w:rsid w:val="00D356E9"/>
    <w:rsid w:val="00D36198"/>
    <w:rsid w:val="00D36240"/>
    <w:rsid w:val="00D364DF"/>
    <w:rsid w:val="00D36B98"/>
    <w:rsid w:val="00D36CE0"/>
    <w:rsid w:val="00D36D82"/>
    <w:rsid w:val="00D370DF"/>
    <w:rsid w:val="00D37279"/>
    <w:rsid w:val="00D37AC6"/>
    <w:rsid w:val="00D37ADE"/>
    <w:rsid w:val="00D37D7C"/>
    <w:rsid w:val="00D400DC"/>
    <w:rsid w:val="00D407F4"/>
    <w:rsid w:val="00D40914"/>
    <w:rsid w:val="00D40A15"/>
    <w:rsid w:val="00D40EBB"/>
    <w:rsid w:val="00D413E1"/>
    <w:rsid w:val="00D41955"/>
    <w:rsid w:val="00D41AE6"/>
    <w:rsid w:val="00D41F09"/>
    <w:rsid w:val="00D42719"/>
    <w:rsid w:val="00D427BB"/>
    <w:rsid w:val="00D428FE"/>
    <w:rsid w:val="00D42A28"/>
    <w:rsid w:val="00D43267"/>
    <w:rsid w:val="00D43473"/>
    <w:rsid w:val="00D435F9"/>
    <w:rsid w:val="00D43628"/>
    <w:rsid w:val="00D43798"/>
    <w:rsid w:val="00D43935"/>
    <w:rsid w:val="00D43AF1"/>
    <w:rsid w:val="00D44760"/>
    <w:rsid w:val="00D44784"/>
    <w:rsid w:val="00D44BE5"/>
    <w:rsid w:val="00D45D25"/>
    <w:rsid w:val="00D45F4C"/>
    <w:rsid w:val="00D460D9"/>
    <w:rsid w:val="00D462F1"/>
    <w:rsid w:val="00D467E3"/>
    <w:rsid w:val="00D46CB7"/>
    <w:rsid w:val="00D46E91"/>
    <w:rsid w:val="00D46EB7"/>
    <w:rsid w:val="00D479DF"/>
    <w:rsid w:val="00D47D0F"/>
    <w:rsid w:val="00D50486"/>
    <w:rsid w:val="00D507D6"/>
    <w:rsid w:val="00D50B89"/>
    <w:rsid w:val="00D50E6D"/>
    <w:rsid w:val="00D50F9F"/>
    <w:rsid w:val="00D51978"/>
    <w:rsid w:val="00D51C27"/>
    <w:rsid w:val="00D5208B"/>
    <w:rsid w:val="00D5227A"/>
    <w:rsid w:val="00D528D8"/>
    <w:rsid w:val="00D529F0"/>
    <w:rsid w:val="00D52E1C"/>
    <w:rsid w:val="00D530F7"/>
    <w:rsid w:val="00D5325E"/>
    <w:rsid w:val="00D53935"/>
    <w:rsid w:val="00D54F13"/>
    <w:rsid w:val="00D554AE"/>
    <w:rsid w:val="00D555AD"/>
    <w:rsid w:val="00D55666"/>
    <w:rsid w:val="00D557BC"/>
    <w:rsid w:val="00D55A22"/>
    <w:rsid w:val="00D55C61"/>
    <w:rsid w:val="00D56238"/>
    <w:rsid w:val="00D562DA"/>
    <w:rsid w:val="00D56329"/>
    <w:rsid w:val="00D56520"/>
    <w:rsid w:val="00D56C0D"/>
    <w:rsid w:val="00D56C49"/>
    <w:rsid w:val="00D56F17"/>
    <w:rsid w:val="00D57085"/>
    <w:rsid w:val="00D57354"/>
    <w:rsid w:val="00D576BF"/>
    <w:rsid w:val="00D57B1C"/>
    <w:rsid w:val="00D57F8E"/>
    <w:rsid w:val="00D60118"/>
    <w:rsid w:val="00D60688"/>
    <w:rsid w:val="00D608A5"/>
    <w:rsid w:val="00D60BAB"/>
    <w:rsid w:val="00D60DD3"/>
    <w:rsid w:val="00D611E6"/>
    <w:rsid w:val="00D6163D"/>
    <w:rsid w:val="00D61B3C"/>
    <w:rsid w:val="00D61D76"/>
    <w:rsid w:val="00D62179"/>
    <w:rsid w:val="00D62410"/>
    <w:rsid w:val="00D62825"/>
    <w:rsid w:val="00D62C75"/>
    <w:rsid w:val="00D62F02"/>
    <w:rsid w:val="00D63071"/>
    <w:rsid w:val="00D637EC"/>
    <w:rsid w:val="00D63836"/>
    <w:rsid w:val="00D63919"/>
    <w:rsid w:val="00D64052"/>
    <w:rsid w:val="00D649A7"/>
    <w:rsid w:val="00D64C0A"/>
    <w:rsid w:val="00D64C70"/>
    <w:rsid w:val="00D651D4"/>
    <w:rsid w:val="00D6541E"/>
    <w:rsid w:val="00D65454"/>
    <w:rsid w:val="00D6557D"/>
    <w:rsid w:val="00D6599B"/>
    <w:rsid w:val="00D65C6E"/>
    <w:rsid w:val="00D66BF3"/>
    <w:rsid w:val="00D6781F"/>
    <w:rsid w:val="00D67CCC"/>
    <w:rsid w:val="00D70BDA"/>
    <w:rsid w:val="00D70C1A"/>
    <w:rsid w:val="00D70CC4"/>
    <w:rsid w:val="00D70E08"/>
    <w:rsid w:val="00D70FFB"/>
    <w:rsid w:val="00D71475"/>
    <w:rsid w:val="00D71FCA"/>
    <w:rsid w:val="00D72044"/>
    <w:rsid w:val="00D72270"/>
    <w:rsid w:val="00D72443"/>
    <w:rsid w:val="00D7255A"/>
    <w:rsid w:val="00D72EAB"/>
    <w:rsid w:val="00D7311A"/>
    <w:rsid w:val="00D734C9"/>
    <w:rsid w:val="00D738D6"/>
    <w:rsid w:val="00D73A25"/>
    <w:rsid w:val="00D73A53"/>
    <w:rsid w:val="00D73A92"/>
    <w:rsid w:val="00D7424B"/>
    <w:rsid w:val="00D74306"/>
    <w:rsid w:val="00D744D0"/>
    <w:rsid w:val="00D74763"/>
    <w:rsid w:val="00D74875"/>
    <w:rsid w:val="00D748ED"/>
    <w:rsid w:val="00D74BE7"/>
    <w:rsid w:val="00D74DDB"/>
    <w:rsid w:val="00D74E62"/>
    <w:rsid w:val="00D74FBA"/>
    <w:rsid w:val="00D755EB"/>
    <w:rsid w:val="00D7570A"/>
    <w:rsid w:val="00D7580B"/>
    <w:rsid w:val="00D75D73"/>
    <w:rsid w:val="00D75E92"/>
    <w:rsid w:val="00D76A89"/>
    <w:rsid w:val="00D76B07"/>
    <w:rsid w:val="00D77185"/>
    <w:rsid w:val="00D77DA1"/>
    <w:rsid w:val="00D80285"/>
    <w:rsid w:val="00D802BA"/>
    <w:rsid w:val="00D80463"/>
    <w:rsid w:val="00D80A64"/>
    <w:rsid w:val="00D80B80"/>
    <w:rsid w:val="00D8101C"/>
    <w:rsid w:val="00D813B7"/>
    <w:rsid w:val="00D814AE"/>
    <w:rsid w:val="00D81AE5"/>
    <w:rsid w:val="00D81DCB"/>
    <w:rsid w:val="00D81F64"/>
    <w:rsid w:val="00D8201C"/>
    <w:rsid w:val="00D82117"/>
    <w:rsid w:val="00D823A0"/>
    <w:rsid w:val="00D82521"/>
    <w:rsid w:val="00D82992"/>
    <w:rsid w:val="00D829CD"/>
    <w:rsid w:val="00D82C8B"/>
    <w:rsid w:val="00D83022"/>
    <w:rsid w:val="00D83039"/>
    <w:rsid w:val="00D831B5"/>
    <w:rsid w:val="00D8342F"/>
    <w:rsid w:val="00D83C74"/>
    <w:rsid w:val="00D83D24"/>
    <w:rsid w:val="00D83E11"/>
    <w:rsid w:val="00D84007"/>
    <w:rsid w:val="00D8439F"/>
    <w:rsid w:val="00D84AA0"/>
    <w:rsid w:val="00D85194"/>
    <w:rsid w:val="00D857E8"/>
    <w:rsid w:val="00D85A1D"/>
    <w:rsid w:val="00D85C93"/>
    <w:rsid w:val="00D86889"/>
    <w:rsid w:val="00D86B85"/>
    <w:rsid w:val="00D86C3A"/>
    <w:rsid w:val="00D86F9E"/>
    <w:rsid w:val="00D87289"/>
    <w:rsid w:val="00D872EE"/>
    <w:rsid w:val="00D8789A"/>
    <w:rsid w:val="00D87906"/>
    <w:rsid w:val="00D87E00"/>
    <w:rsid w:val="00D87ECC"/>
    <w:rsid w:val="00D87EEE"/>
    <w:rsid w:val="00D90598"/>
    <w:rsid w:val="00D90D88"/>
    <w:rsid w:val="00D912B0"/>
    <w:rsid w:val="00D9134D"/>
    <w:rsid w:val="00D91405"/>
    <w:rsid w:val="00D91474"/>
    <w:rsid w:val="00D919C4"/>
    <w:rsid w:val="00D91BC1"/>
    <w:rsid w:val="00D91C72"/>
    <w:rsid w:val="00D9248D"/>
    <w:rsid w:val="00D924EF"/>
    <w:rsid w:val="00D92C7D"/>
    <w:rsid w:val="00D92D20"/>
    <w:rsid w:val="00D93675"/>
    <w:rsid w:val="00D93CB6"/>
    <w:rsid w:val="00D93D86"/>
    <w:rsid w:val="00D93EA7"/>
    <w:rsid w:val="00D94278"/>
    <w:rsid w:val="00D94914"/>
    <w:rsid w:val="00D94B70"/>
    <w:rsid w:val="00D95463"/>
    <w:rsid w:val="00D9596F"/>
    <w:rsid w:val="00D95A06"/>
    <w:rsid w:val="00D96003"/>
    <w:rsid w:val="00D96131"/>
    <w:rsid w:val="00D962C3"/>
    <w:rsid w:val="00D969AA"/>
    <w:rsid w:val="00D96C11"/>
    <w:rsid w:val="00D96F4E"/>
    <w:rsid w:val="00D97011"/>
    <w:rsid w:val="00D971FD"/>
    <w:rsid w:val="00D974F1"/>
    <w:rsid w:val="00D97C63"/>
    <w:rsid w:val="00D97D68"/>
    <w:rsid w:val="00DA068E"/>
    <w:rsid w:val="00DA0FEF"/>
    <w:rsid w:val="00DA1558"/>
    <w:rsid w:val="00DA177E"/>
    <w:rsid w:val="00DA19CD"/>
    <w:rsid w:val="00DA1C87"/>
    <w:rsid w:val="00DA1E39"/>
    <w:rsid w:val="00DA2E59"/>
    <w:rsid w:val="00DA32E7"/>
    <w:rsid w:val="00DA33A5"/>
    <w:rsid w:val="00DA35D1"/>
    <w:rsid w:val="00DA3612"/>
    <w:rsid w:val="00DA3CC1"/>
    <w:rsid w:val="00DA424B"/>
    <w:rsid w:val="00DA4702"/>
    <w:rsid w:val="00DA48A1"/>
    <w:rsid w:val="00DA48E5"/>
    <w:rsid w:val="00DA4ABE"/>
    <w:rsid w:val="00DA4C43"/>
    <w:rsid w:val="00DA5492"/>
    <w:rsid w:val="00DA561D"/>
    <w:rsid w:val="00DA6208"/>
    <w:rsid w:val="00DA6363"/>
    <w:rsid w:val="00DA6573"/>
    <w:rsid w:val="00DA67C1"/>
    <w:rsid w:val="00DA6832"/>
    <w:rsid w:val="00DA7541"/>
    <w:rsid w:val="00DA7A03"/>
    <w:rsid w:val="00DA7A85"/>
    <w:rsid w:val="00DB01C3"/>
    <w:rsid w:val="00DB079A"/>
    <w:rsid w:val="00DB0966"/>
    <w:rsid w:val="00DB096A"/>
    <w:rsid w:val="00DB1744"/>
    <w:rsid w:val="00DB1818"/>
    <w:rsid w:val="00DB1BD2"/>
    <w:rsid w:val="00DB1E4B"/>
    <w:rsid w:val="00DB26D7"/>
    <w:rsid w:val="00DB2778"/>
    <w:rsid w:val="00DB27AF"/>
    <w:rsid w:val="00DB2922"/>
    <w:rsid w:val="00DB2AF8"/>
    <w:rsid w:val="00DB2D49"/>
    <w:rsid w:val="00DB2E29"/>
    <w:rsid w:val="00DB4672"/>
    <w:rsid w:val="00DB486A"/>
    <w:rsid w:val="00DB4B58"/>
    <w:rsid w:val="00DB4E47"/>
    <w:rsid w:val="00DB51A0"/>
    <w:rsid w:val="00DB551C"/>
    <w:rsid w:val="00DB5878"/>
    <w:rsid w:val="00DB5F5D"/>
    <w:rsid w:val="00DB65E5"/>
    <w:rsid w:val="00DB6991"/>
    <w:rsid w:val="00DB69FC"/>
    <w:rsid w:val="00DB6C11"/>
    <w:rsid w:val="00DB6F1F"/>
    <w:rsid w:val="00DB7343"/>
    <w:rsid w:val="00DB7A28"/>
    <w:rsid w:val="00DB7F80"/>
    <w:rsid w:val="00DC042B"/>
    <w:rsid w:val="00DC0ABD"/>
    <w:rsid w:val="00DC0E9F"/>
    <w:rsid w:val="00DC0F35"/>
    <w:rsid w:val="00DC1605"/>
    <w:rsid w:val="00DC1F16"/>
    <w:rsid w:val="00DC2792"/>
    <w:rsid w:val="00DC28D6"/>
    <w:rsid w:val="00DC2940"/>
    <w:rsid w:val="00DC2B68"/>
    <w:rsid w:val="00DC2B6C"/>
    <w:rsid w:val="00DC2B70"/>
    <w:rsid w:val="00DC2D85"/>
    <w:rsid w:val="00DC2FC4"/>
    <w:rsid w:val="00DC309B"/>
    <w:rsid w:val="00DC328A"/>
    <w:rsid w:val="00DC32DA"/>
    <w:rsid w:val="00DC3491"/>
    <w:rsid w:val="00DC3903"/>
    <w:rsid w:val="00DC39BA"/>
    <w:rsid w:val="00DC3AD3"/>
    <w:rsid w:val="00DC3B88"/>
    <w:rsid w:val="00DC3CEC"/>
    <w:rsid w:val="00DC3DBB"/>
    <w:rsid w:val="00DC3E26"/>
    <w:rsid w:val="00DC3E91"/>
    <w:rsid w:val="00DC4095"/>
    <w:rsid w:val="00DC42A1"/>
    <w:rsid w:val="00DC46A4"/>
    <w:rsid w:val="00DC4816"/>
    <w:rsid w:val="00DC4DA2"/>
    <w:rsid w:val="00DC50CC"/>
    <w:rsid w:val="00DC5147"/>
    <w:rsid w:val="00DC525E"/>
    <w:rsid w:val="00DC52F8"/>
    <w:rsid w:val="00DC538D"/>
    <w:rsid w:val="00DC545D"/>
    <w:rsid w:val="00DC5521"/>
    <w:rsid w:val="00DC61E5"/>
    <w:rsid w:val="00DC6566"/>
    <w:rsid w:val="00DC6AD5"/>
    <w:rsid w:val="00DC6BAC"/>
    <w:rsid w:val="00DC6EA9"/>
    <w:rsid w:val="00DC6F18"/>
    <w:rsid w:val="00DC7018"/>
    <w:rsid w:val="00DC720D"/>
    <w:rsid w:val="00DC7231"/>
    <w:rsid w:val="00DC7A41"/>
    <w:rsid w:val="00DD0032"/>
    <w:rsid w:val="00DD017C"/>
    <w:rsid w:val="00DD0513"/>
    <w:rsid w:val="00DD0624"/>
    <w:rsid w:val="00DD1090"/>
    <w:rsid w:val="00DD11F0"/>
    <w:rsid w:val="00DD12DA"/>
    <w:rsid w:val="00DD170F"/>
    <w:rsid w:val="00DD2532"/>
    <w:rsid w:val="00DD2BD6"/>
    <w:rsid w:val="00DD2EE0"/>
    <w:rsid w:val="00DD32D0"/>
    <w:rsid w:val="00DD32FB"/>
    <w:rsid w:val="00DD38F3"/>
    <w:rsid w:val="00DD3A73"/>
    <w:rsid w:val="00DD44D5"/>
    <w:rsid w:val="00DD463D"/>
    <w:rsid w:val="00DD4A77"/>
    <w:rsid w:val="00DD4B32"/>
    <w:rsid w:val="00DD4B7B"/>
    <w:rsid w:val="00DD50AE"/>
    <w:rsid w:val="00DD51E5"/>
    <w:rsid w:val="00DD5A93"/>
    <w:rsid w:val="00DD60B2"/>
    <w:rsid w:val="00DD6534"/>
    <w:rsid w:val="00DD6789"/>
    <w:rsid w:val="00DD699C"/>
    <w:rsid w:val="00DD6BF0"/>
    <w:rsid w:val="00DD6C36"/>
    <w:rsid w:val="00DD7298"/>
    <w:rsid w:val="00DD7731"/>
    <w:rsid w:val="00DD788D"/>
    <w:rsid w:val="00DD7908"/>
    <w:rsid w:val="00DD7CCB"/>
    <w:rsid w:val="00DE03B8"/>
    <w:rsid w:val="00DE09CF"/>
    <w:rsid w:val="00DE1504"/>
    <w:rsid w:val="00DE1E4C"/>
    <w:rsid w:val="00DE1F52"/>
    <w:rsid w:val="00DE26A0"/>
    <w:rsid w:val="00DE2A59"/>
    <w:rsid w:val="00DE2B01"/>
    <w:rsid w:val="00DE2E6D"/>
    <w:rsid w:val="00DE347A"/>
    <w:rsid w:val="00DE35B5"/>
    <w:rsid w:val="00DE37CD"/>
    <w:rsid w:val="00DE39D0"/>
    <w:rsid w:val="00DE3CA2"/>
    <w:rsid w:val="00DE3FC3"/>
    <w:rsid w:val="00DE4117"/>
    <w:rsid w:val="00DE4264"/>
    <w:rsid w:val="00DE521E"/>
    <w:rsid w:val="00DE60D0"/>
    <w:rsid w:val="00DE628D"/>
    <w:rsid w:val="00DE66B2"/>
    <w:rsid w:val="00DE7274"/>
    <w:rsid w:val="00DE7373"/>
    <w:rsid w:val="00DE7A38"/>
    <w:rsid w:val="00DE7CD0"/>
    <w:rsid w:val="00DE7E39"/>
    <w:rsid w:val="00DF0749"/>
    <w:rsid w:val="00DF0963"/>
    <w:rsid w:val="00DF09B8"/>
    <w:rsid w:val="00DF09FD"/>
    <w:rsid w:val="00DF0E6E"/>
    <w:rsid w:val="00DF15EE"/>
    <w:rsid w:val="00DF1645"/>
    <w:rsid w:val="00DF165A"/>
    <w:rsid w:val="00DF1663"/>
    <w:rsid w:val="00DF1CDD"/>
    <w:rsid w:val="00DF1ED4"/>
    <w:rsid w:val="00DF1FE2"/>
    <w:rsid w:val="00DF226C"/>
    <w:rsid w:val="00DF29D5"/>
    <w:rsid w:val="00DF2AE7"/>
    <w:rsid w:val="00DF2B1F"/>
    <w:rsid w:val="00DF2C34"/>
    <w:rsid w:val="00DF2D63"/>
    <w:rsid w:val="00DF3484"/>
    <w:rsid w:val="00DF38CF"/>
    <w:rsid w:val="00DF3FD9"/>
    <w:rsid w:val="00DF40CC"/>
    <w:rsid w:val="00DF499A"/>
    <w:rsid w:val="00DF4BAC"/>
    <w:rsid w:val="00DF50B2"/>
    <w:rsid w:val="00DF570D"/>
    <w:rsid w:val="00DF5799"/>
    <w:rsid w:val="00DF60DA"/>
    <w:rsid w:val="00DF60F5"/>
    <w:rsid w:val="00DF627F"/>
    <w:rsid w:val="00DF62CD"/>
    <w:rsid w:val="00DF62FF"/>
    <w:rsid w:val="00DF6444"/>
    <w:rsid w:val="00DF6509"/>
    <w:rsid w:val="00DF68BE"/>
    <w:rsid w:val="00DF6C14"/>
    <w:rsid w:val="00DF74B8"/>
    <w:rsid w:val="00DF7C3C"/>
    <w:rsid w:val="00DF7C56"/>
    <w:rsid w:val="00DF7CFF"/>
    <w:rsid w:val="00DF7F9F"/>
    <w:rsid w:val="00DF7FB6"/>
    <w:rsid w:val="00E0001E"/>
    <w:rsid w:val="00E000D1"/>
    <w:rsid w:val="00E0059A"/>
    <w:rsid w:val="00E00C04"/>
    <w:rsid w:val="00E0105D"/>
    <w:rsid w:val="00E01158"/>
    <w:rsid w:val="00E015A1"/>
    <w:rsid w:val="00E015D3"/>
    <w:rsid w:val="00E01C01"/>
    <w:rsid w:val="00E01DCB"/>
    <w:rsid w:val="00E021FD"/>
    <w:rsid w:val="00E02247"/>
    <w:rsid w:val="00E02401"/>
    <w:rsid w:val="00E02491"/>
    <w:rsid w:val="00E02BFE"/>
    <w:rsid w:val="00E02F4B"/>
    <w:rsid w:val="00E03111"/>
    <w:rsid w:val="00E033F1"/>
    <w:rsid w:val="00E03CFC"/>
    <w:rsid w:val="00E03F1B"/>
    <w:rsid w:val="00E03F72"/>
    <w:rsid w:val="00E04136"/>
    <w:rsid w:val="00E04155"/>
    <w:rsid w:val="00E0416C"/>
    <w:rsid w:val="00E04692"/>
    <w:rsid w:val="00E04CC9"/>
    <w:rsid w:val="00E04EA6"/>
    <w:rsid w:val="00E05612"/>
    <w:rsid w:val="00E057E0"/>
    <w:rsid w:val="00E05A77"/>
    <w:rsid w:val="00E05BCA"/>
    <w:rsid w:val="00E05BE5"/>
    <w:rsid w:val="00E05D90"/>
    <w:rsid w:val="00E05E91"/>
    <w:rsid w:val="00E0606A"/>
    <w:rsid w:val="00E06A58"/>
    <w:rsid w:val="00E06ED6"/>
    <w:rsid w:val="00E07701"/>
    <w:rsid w:val="00E079A7"/>
    <w:rsid w:val="00E07AE1"/>
    <w:rsid w:val="00E10299"/>
    <w:rsid w:val="00E103E4"/>
    <w:rsid w:val="00E10573"/>
    <w:rsid w:val="00E10DC0"/>
    <w:rsid w:val="00E11B9A"/>
    <w:rsid w:val="00E11BD6"/>
    <w:rsid w:val="00E12540"/>
    <w:rsid w:val="00E12652"/>
    <w:rsid w:val="00E126B4"/>
    <w:rsid w:val="00E1270E"/>
    <w:rsid w:val="00E12B71"/>
    <w:rsid w:val="00E1318E"/>
    <w:rsid w:val="00E13418"/>
    <w:rsid w:val="00E13585"/>
    <w:rsid w:val="00E135AE"/>
    <w:rsid w:val="00E13C34"/>
    <w:rsid w:val="00E147C7"/>
    <w:rsid w:val="00E14A62"/>
    <w:rsid w:val="00E150FE"/>
    <w:rsid w:val="00E1512A"/>
    <w:rsid w:val="00E15210"/>
    <w:rsid w:val="00E15984"/>
    <w:rsid w:val="00E15B6A"/>
    <w:rsid w:val="00E15C15"/>
    <w:rsid w:val="00E15F5D"/>
    <w:rsid w:val="00E16280"/>
    <w:rsid w:val="00E16880"/>
    <w:rsid w:val="00E171F7"/>
    <w:rsid w:val="00E17911"/>
    <w:rsid w:val="00E17A1F"/>
    <w:rsid w:val="00E17C46"/>
    <w:rsid w:val="00E201A0"/>
    <w:rsid w:val="00E203AC"/>
    <w:rsid w:val="00E204D1"/>
    <w:rsid w:val="00E209FB"/>
    <w:rsid w:val="00E20D04"/>
    <w:rsid w:val="00E21201"/>
    <w:rsid w:val="00E21485"/>
    <w:rsid w:val="00E21538"/>
    <w:rsid w:val="00E21573"/>
    <w:rsid w:val="00E21826"/>
    <w:rsid w:val="00E2208B"/>
    <w:rsid w:val="00E2245E"/>
    <w:rsid w:val="00E225A2"/>
    <w:rsid w:val="00E2263A"/>
    <w:rsid w:val="00E229C2"/>
    <w:rsid w:val="00E229CB"/>
    <w:rsid w:val="00E22CA5"/>
    <w:rsid w:val="00E22F63"/>
    <w:rsid w:val="00E23AA0"/>
    <w:rsid w:val="00E23B61"/>
    <w:rsid w:val="00E23CB2"/>
    <w:rsid w:val="00E2423A"/>
    <w:rsid w:val="00E246BB"/>
    <w:rsid w:val="00E24EEE"/>
    <w:rsid w:val="00E255D9"/>
    <w:rsid w:val="00E25A20"/>
    <w:rsid w:val="00E25C8A"/>
    <w:rsid w:val="00E25F9D"/>
    <w:rsid w:val="00E260F8"/>
    <w:rsid w:val="00E262CB"/>
    <w:rsid w:val="00E264F5"/>
    <w:rsid w:val="00E26938"/>
    <w:rsid w:val="00E26A37"/>
    <w:rsid w:val="00E273ED"/>
    <w:rsid w:val="00E27680"/>
    <w:rsid w:val="00E277CD"/>
    <w:rsid w:val="00E27972"/>
    <w:rsid w:val="00E2799A"/>
    <w:rsid w:val="00E27B0D"/>
    <w:rsid w:val="00E306DF"/>
    <w:rsid w:val="00E30A78"/>
    <w:rsid w:val="00E30E07"/>
    <w:rsid w:val="00E30E12"/>
    <w:rsid w:val="00E30E55"/>
    <w:rsid w:val="00E30F34"/>
    <w:rsid w:val="00E311EC"/>
    <w:rsid w:val="00E312B8"/>
    <w:rsid w:val="00E31478"/>
    <w:rsid w:val="00E317A7"/>
    <w:rsid w:val="00E317D8"/>
    <w:rsid w:val="00E31BEF"/>
    <w:rsid w:val="00E322A0"/>
    <w:rsid w:val="00E3242F"/>
    <w:rsid w:val="00E3253D"/>
    <w:rsid w:val="00E32ADD"/>
    <w:rsid w:val="00E32BF2"/>
    <w:rsid w:val="00E32E14"/>
    <w:rsid w:val="00E3342F"/>
    <w:rsid w:val="00E337B3"/>
    <w:rsid w:val="00E33E9A"/>
    <w:rsid w:val="00E3475E"/>
    <w:rsid w:val="00E34845"/>
    <w:rsid w:val="00E34C71"/>
    <w:rsid w:val="00E34EFE"/>
    <w:rsid w:val="00E352B4"/>
    <w:rsid w:val="00E3531A"/>
    <w:rsid w:val="00E36236"/>
    <w:rsid w:val="00E365ED"/>
    <w:rsid w:val="00E366D9"/>
    <w:rsid w:val="00E36715"/>
    <w:rsid w:val="00E36870"/>
    <w:rsid w:val="00E368DB"/>
    <w:rsid w:val="00E37077"/>
    <w:rsid w:val="00E37126"/>
    <w:rsid w:val="00E37396"/>
    <w:rsid w:val="00E37E93"/>
    <w:rsid w:val="00E37FDD"/>
    <w:rsid w:val="00E4088E"/>
    <w:rsid w:val="00E40D0D"/>
    <w:rsid w:val="00E41210"/>
    <w:rsid w:val="00E41F07"/>
    <w:rsid w:val="00E426E3"/>
    <w:rsid w:val="00E42BD9"/>
    <w:rsid w:val="00E43345"/>
    <w:rsid w:val="00E43507"/>
    <w:rsid w:val="00E439CD"/>
    <w:rsid w:val="00E44342"/>
    <w:rsid w:val="00E4436F"/>
    <w:rsid w:val="00E44489"/>
    <w:rsid w:val="00E445C2"/>
    <w:rsid w:val="00E44B0A"/>
    <w:rsid w:val="00E44DB6"/>
    <w:rsid w:val="00E45019"/>
    <w:rsid w:val="00E4528C"/>
    <w:rsid w:val="00E4541F"/>
    <w:rsid w:val="00E45440"/>
    <w:rsid w:val="00E4567C"/>
    <w:rsid w:val="00E45EAA"/>
    <w:rsid w:val="00E46370"/>
    <w:rsid w:val="00E464AA"/>
    <w:rsid w:val="00E46A1C"/>
    <w:rsid w:val="00E46BFF"/>
    <w:rsid w:val="00E46F05"/>
    <w:rsid w:val="00E47064"/>
    <w:rsid w:val="00E47A43"/>
    <w:rsid w:val="00E47F1E"/>
    <w:rsid w:val="00E47FB4"/>
    <w:rsid w:val="00E50127"/>
    <w:rsid w:val="00E5035B"/>
    <w:rsid w:val="00E517FE"/>
    <w:rsid w:val="00E51C99"/>
    <w:rsid w:val="00E51EF0"/>
    <w:rsid w:val="00E520AF"/>
    <w:rsid w:val="00E527EF"/>
    <w:rsid w:val="00E531A7"/>
    <w:rsid w:val="00E53232"/>
    <w:rsid w:val="00E5367F"/>
    <w:rsid w:val="00E54057"/>
    <w:rsid w:val="00E541C6"/>
    <w:rsid w:val="00E5431B"/>
    <w:rsid w:val="00E54913"/>
    <w:rsid w:val="00E54A4C"/>
    <w:rsid w:val="00E54C88"/>
    <w:rsid w:val="00E552D5"/>
    <w:rsid w:val="00E557A0"/>
    <w:rsid w:val="00E56508"/>
    <w:rsid w:val="00E5659A"/>
    <w:rsid w:val="00E5663E"/>
    <w:rsid w:val="00E578F6"/>
    <w:rsid w:val="00E57E96"/>
    <w:rsid w:val="00E60186"/>
    <w:rsid w:val="00E603A3"/>
    <w:rsid w:val="00E604D7"/>
    <w:rsid w:val="00E60694"/>
    <w:rsid w:val="00E60A84"/>
    <w:rsid w:val="00E60B15"/>
    <w:rsid w:val="00E60C94"/>
    <w:rsid w:val="00E611FE"/>
    <w:rsid w:val="00E61908"/>
    <w:rsid w:val="00E61AEB"/>
    <w:rsid w:val="00E61B3A"/>
    <w:rsid w:val="00E61CF5"/>
    <w:rsid w:val="00E61EC3"/>
    <w:rsid w:val="00E61F75"/>
    <w:rsid w:val="00E624F0"/>
    <w:rsid w:val="00E62872"/>
    <w:rsid w:val="00E62B89"/>
    <w:rsid w:val="00E63855"/>
    <w:rsid w:val="00E64A66"/>
    <w:rsid w:val="00E64D64"/>
    <w:rsid w:val="00E6511C"/>
    <w:rsid w:val="00E65304"/>
    <w:rsid w:val="00E657FE"/>
    <w:rsid w:val="00E6595B"/>
    <w:rsid w:val="00E65A5A"/>
    <w:rsid w:val="00E66191"/>
    <w:rsid w:val="00E66585"/>
    <w:rsid w:val="00E66749"/>
    <w:rsid w:val="00E66954"/>
    <w:rsid w:val="00E66A0D"/>
    <w:rsid w:val="00E67207"/>
    <w:rsid w:val="00E674C2"/>
    <w:rsid w:val="00E675BA"/>
    <w:rsid w:val="00E6760D"/>
    <w:rsid w:val="00E676F5"/>
    <w:rsid w:val="00E710FD"/>
    <w:rsid w:val="00E71D16"/>
    <w:rsid w:val="00E71FF5"/>
    <w:rsid w:val="00E720FF"/>
    <w:rsid w:val="00E727A6"/>
    <w:rsid w:val="00E72AC4"/>
    <w:rsid w:val="00E72B03"/>
    <w:rsid w:val="00E72DCF"/>
    <w:rsid w:val="00E72F69"/>
    <w:rsid w:val="00E73199"/>
    <w:rsid w:val="00E7333C"/>
    <w:rsid w:val="00E73A47"/>
    <w:rsid w:val="00E73C8D"/>
    <w:rsid w:val="00E73EE1"/>
    <w:rsid w:val="00E74288"/>
    <w:rsid w:val="00E7441A"/>
    <w:rsid w:val="00E7441F"/>
    <w:rsid w:val="00E74538"/>
    <w:rsid w:val="00E74B4D"/>
    <w:rsid w:val="00E75021"/>
    <w:rsid w:val="00E75178"/>
    <w:rsid w:val="00E7537E"/>
    <w:rsid w:val="00E758E2"/>
    <w:rsid w:val="00E75A8E"/>
    <w:rsid w:val="00E75F00"/>
    <w:rsid w:val="00E7625D"/>
    <w:rsid w:val="00E762A8"/>
    <w:rsid w:val="00E7631A"/>
    <w:rsid w:val="00E76409"/>
    <w:rsid w:val="00E76576"/>
    <w:rsid w:val="00E76694"/>
    <w:rsid w:val="00E76A1C"/>
    <w:rsid w:val="00E770C1"/>
    <w:rsid w:val="00E77645"/>
    <w:rsid w:val="00E77ACB"/>
    <w:rsid w:val="00E77AD7"/>
    <w:rsid w:val="00E807A9"/>
    <w:rsid w:val="00E807E2"/>
    <w:rsid w:val="00E80B23"/>
    <w:rsid w:val="00E80EED"/>
    <w:rsid w:val="00E812F2"/>
    <w:rsid w:val="00E81545"/>
    <w:rsid w:val="00E81BD3"/>
    <w:rsid w:val="00E81EAD"/>
    <w:rsid w:val="00E8218E"/>
    <w:rsid w:val="00E8228E"/>
    <w:rsid w:val="00E82967"/>
    <w:rsid w:val="00E82BEB"/>
    <w:rsid w:val="00E82D81"/>
    <w:rsid w:val="00E83092"/>
    <w:rsid w:val="00E8315E"/>
    <w:rsid w:val="00E83453"/>
    <w:rsid w:val="00E837F4"/>
    <w:rsid w:val="00E838E9"/>
    <w:rsid w:val="00E83BFE"/>
    <w:rsid w:val="00E83C42"/>
    <w:rsid w:val="00E84000"/>
    <w:rsid w:val="00E84731"/>
    <w:rsid w:val="00E8545B"/>
    <w:rsid w:val="00E856C9"/>
    <w:rsid w:val="00E859BA"/>
    <w:rsid w:val="00E8604F"/>
    <w:rsid w:val="00E86720"/>
    <w:rsid w:val="00E87047"/>
    <w:rsid w:val="00E87D15"/>
    <w:rsid w:val="00E87D87"/>
    <w:rsid w:val="00E87DD4"/>
    <w:rsid w:val="00E87E91"/>
    <w:rsid w:val="00E904E8"/>
    <w:rsid w:val="00E90AC9"/>
    <w:rsid w:val="00E91296"/>
    <w:rsid w:val="00E9139F"/>
    <w:rsid w:val="00E91464"/>
    <w:rsid w:val="00E9148F"/>
    <w:rsid w:val="00E916F7"/>
    <w:rsid w:val="00E91877"/>
    <w:rsid w:val="00E91895"/>
    <w:rsid w:val="00E91B1E"/>
    <w:rsid w:val="00E91E09"/>
    <w:rsid w:val="00E91EE6"/>
    <w:rsid w:val="00E92268"/>
    <w:rsid w:val="00E92817"/>
    <w:rsid w:val="00E92AD7"/>
    <w:rsid w:val="00E92F86"/>
    <w:rsid w:val="00E93B1C"/>
    <w:rsid w:val="00E93CDC"/>
    <w:rsid w:val="00E9415C"/>
    <w:rsid w:val="00E94227"/>
    <w:rsid w:val="00E945F7"/>
    <w:rsid w:val="00E94A51"/>
    <w:rsid w:val="00E94F2D"/>
    <w:rsid w:val="00E9568B"/>
    <w:rsid w:val="00E96082"/>
    <w:rsid w:val="00E960F4"/>
    <w:rsid w:val="00E96361"/>
    <w:rsid w:val="00E9659D"/>
    <w:rsid w:val="00E97E54"/>
    <w:rsid w:val="00EA053F"/>
    <w:rsid w:val="00EA0688"/>
    <w:rsid w:val="00EA0754"/>
    <w:rsid w:val="00EA0BCD"/>
    <w:rsid w:val="00EA0C88"/>
    <w:rsid w:val="00EA0D1A"/>
    <w:rsid w:val="00EA0F63"/>
    <w:rsid w:val="00EA13AC"/>
    <w:rsid w:val="00EA16FB"/>
    <w:rsid w:val="00EA18BC"/>
    <w:rsid w:val="00EA19BD"/>
    <w:rsid w:val="00EA2532"/>
    <w:rsid w:val="00EA2765"/>
    <w:rsid w:val="00EA29A9"/>
    <w:rsid w:val="00EA2B40"/>
    <w:rsid w:val="00EA2BF5"/>
    <w:rsid w:val="00EA308C"/>
    <w:rsid w:val="00EA3210"/>
    <w:rsid w:val="00EA3275"/>
    <w:rsid w:val="00EA3703"/>
    <w:rsid w:val="00EA44F2"/>
    <w:rsid w:val="00EA4764"/>
    <w:rsid w:val="00EA4F7B"/>
    <w:rsid w:val="00EA53FC"/>
    <w:rsid w:val="00EA540C"/>
    <w:rsid w:val="00EA554B"/>
    <w:rsid w:val="00EA6538"/>
    <w:rsid w:val="00EA6873"/>
    <w:rsid w:val="00EA69B3"/>
    <w:rsid w:val="00EA6D48"/>
    <w:rsid w:val="00EA6FF3"/>
    <w:rsid w:val="00EA70F5"/>
    <w:rsid w:val="00EA71BE"/>
    <w:rsid w:val="00EA7300"/>
    <w:rsid w:val="00EA7659"/>
    <w:rsid w:val="00EA7A94"/>
    <w:rsid w:val="00EA7BA5"/>
    <w:rsid w:val="00EA7CA8"/>
    <w:rsid w:val="00EA7E1D"/>
    <w:rsid w:val="00EA7E60"/>
    <w:rsid w:val="00EB070E"/>
    <w:rsid w:val="00EB07EA"/>
    <w:rsid w:val="00EB0B01"/>
    <w:rsid w:val="00EB0E81"/>
    <w:rsid w:val="00EB10EC"/>
    <w:rsid w:val="00EB110F"/>
    <w:rsid w:val="00EB1781"/>
    <w:rsid w:val="00EB1829"/>
    <w:rsid w:val="00EB1B95"/>
    <w:rsid w:val="00EB1CC4"/>
    <w:rsid w:val="00EB20D9"/>
    <w:rsid w:val="00EB221A"/>
    <w:rsid w:val="00EB263B"/>
    <w:rsid w:val="00EB27C7"/>
    <w:rsid w:val="00EB2AF4"/>
    <w:rsid w:val="00EB2D79"/>
    <w:rsid w:val="00EB2E9F"/>
    <w:rsid w:val="00EB311F"/>
    <w:rsid w:val="00EB33D1"/>
    <w:rsid w:val="00EB3445"/>
    <w:rsid w:val="00EB3CFF"/>
    <w:rsid w:val="00EB3EC1"/>
    <w:rsid w:val="00EB420E"/>
    <w:rsid w:val="00EB4352"/>
    <w:rsid w:val="00EB4A87"/>
    <w:rsid w:val="00EB5286"/>
    <w:rsid w:val="00EB5A12"/>
    <w:rsid w:val="00EB5AC8"/>
    <w:rsid w:val="00EB61D8"/>
    <w:rsid w:val="00EB6E54"/>
    <w:rsid w:val="00EB7898"/>
    <w:rsid w:val="00EB7BD2"/>
    <w:rsid w:val="00EB7DA3"/>
    <w:rsid w:val="00EC0002"/>
    <w:rsid w:val="00EC01D8"/>
    <w:rsid w:val="00EC02C6"/>
    <w:rsid w:val="00EC02FA"/>
    <w:rsid w:val="00EC0E91"/>
    <w:rsid w:val="00EC0F2B"/>
    <w:rsid w:val="00EC129A"/>
    <w:rsid w:val="00EC1A5A"/>
    <w:rsid w:val="00EC1C78"/>
    <w:rsid w:val="00EC1D98"/>
    <w:rsid w:val="00EC264A"/>
    <w:rsid w:val="00EC27F7"/>
    <w:rsid w:val="00EC28D6"/>
    <w:rsid w:val="00EC2DAB"/>
    <w:rsid w:val="00EC2E35"/>
    <w:rsid w:val="00EC3341"/>
    <w:rsid w:val="00EC36F1"/>
    <w:rsid w:val="00EC38A5"/>
    <w:rsid w:val="00EC3C44"/>
    <w:rsid w:val="00EC41DB"/>
    <w:rsid w:val="00EC4203"/>
    <w:rsid w:val="00EC45CB"/>
    <w:rsid w:val="00EC473E"/>
    <w:rsid w:val="00EC4A25"/>
    <w:rsid w:val="00EC4A96"/>
    <w:rsid w:val="00EC4B09"/>
    <w:rsid w:val="00EC4C93"/>
    <w:rsid w:val="00EC4EC5"/>
    <w:rsid w:val="00EC578A"/>
    <w:rsid w:val="00EC5C2A"/>
    <w:rsid w:val="00EC5D62"/>
    <w:rsid w:val="00EC5E96"/>
    <w:rsid w:val="00EC60B8"/>
    <w:rsid w:val="00EC65BA"/>
    <w:rsid w:val="00EC6612"/>
    <w:rsid w:val="00EC6782"/>
    <w:rsid w:val="00EC68BE"/>
    <w:rsid w:val="00EC6A82"/>
    <w:rsid w:val="00EC6E8C"/>
    <w:rsid w:val="00EC6FF1"/>
    <w:rsid w:val="00EC70ED"/>
    <w:rsid w:val="00EC7293"/>
    <w:rsid w:val="00EC72E4"/>
    <w:rsid w:val="00EC75A1"/>
    <w:rsid w:val="00EC7737"/>
    <w:rsid w:val="00EC7A3A"/>
    <w:rsid w:val="00EC7C9A"/>
    <w:rsid w:val="00EC7DBC"/>
    <w:rsid w:val="00EC7E3D"/>
    <w:rsid w:val="00EC7E54"/>
    <w:rsid w:val="00EC7ED9"/>
    <w:rsid w:val="00ED0023"/>
    <w:rsid w:val="00ED0394"/>
    <w:rsid w:val="00ED095F"/>
    <w:rsid w:val="00ED0AE1"/>
    <w:rsid w:val="00ED0D2A"/>
    <w:rsid w:val="00ED0E01"/>
    <w:rsid w:val="00ED1012"/>
    <w:rsid w:val="00ED1135"/>
    <w:rsid w:val="00ED1540"/>
    <w:rsid w:val="00ED1932"/>
    <w:rsid w:val="00ED1F89"/>
    <w:rsid w:val="00ED2205"/>
    <w:rsid w:val="00ED246C"/>
    <w:rsid w:val="00ED2794"/>
    <w:rsid w:val="00ED27D0"/>
    <w:rsid w:val="00ED2CDB"/>
    <w:rsid w:val="00ED2F1B"/>
    <w:rsid w:val="00ED3208"/>
    <w:rsid w:val="00ED345E"/>
    <w:rsid w:val="00ED37BB"/>
    <w:rsid w:val="00ED3F6C"/>
    <w:rsid w:val="00ED4490"/>
    <w:rsid w:val="00ED453B"/>
    <w:rsid w:val="00ED4759"/>
    <w:rsid w:val="00ED4CC0"/>
    <w:rsid w:val="00ED4CEF"/>
    <w:rsid w:val="00ED4DBE"/>
    <w:rsid w:val="00ED4FFB"/>
    <w:rsid w:val="00ED552C"/>
    <w:rsid w:val="00ED6C7B"/>
    <w:rsid w:val="00ED6E81"/>
    <w:rsid w:val="00ED7300"/>
    <w:rsid w:val="00ED744C"/>
    <w:rsid w:val="00ED77A0"/>
    <w:rsid w:val="00ED7914"/>
    <w:rsid w:val="00ED7B40"/>
    <w:rsid w:val="00EE068B"/>
    <w:rsid w:val="00EE0BD8"/>
    <w:rsid w:val="00EE0C4B"/>
    <w:rsid w:val="00EE0FB1"/>
    <w:rsid w:val="00EE10AA"/>
    <w:rsid w:val="00EE11B0"/>
    <w:rsid w:val="00EE1282"/>
    <w:rsid w:val="00EE188A"/>
    <w:rsid w:val="00EE1978"/>
    <w:rsid w:val="00EE1F94"/>
    <w:rsid w:val="00EE276A"/>
    <w:rsid w:val="00EE2AAF"/>
    <w:rsid w:val="00EE2AEE"/>
    <w:rsid w:val="00EE3A79"/>
    <w:rsid w:val="00EE3A98"/>
    <w:rsid w:val="00EE43C5"/>
    <w:rsid w:val="00EE4CD3"/>
    <w:rsid w:val="00EE4FD1"/>
    <w:rsid w:val="00EE5130"/>
    <w:rsid w:val="00EE52A2"/>
    <w:rsid w:val="00EE53CA"/>
    <w:rsid w:val="00EE5B44"/>
    <w:rsid w:val="00EE62D0"/>
    <w:rsid w:val="00EE65D0"/>
    <w:rsid w:val="00EE6E1F"/>
    <w:rsid w:val="00EE6F35"/>
    <w:rsid w:val="00EE74D5"/>
    <w:rsid w:val="00EE7555"/>
    <w:rsid w:val="00EE7DF8"/>
    <w:rsid w:val="00EF038A"/>
    <w:rsid w:val="00EF072E"/>
    <w:rsid w:val="00EF07B4"/>
    <w:rsid w:val="00EF0E5B"/>
    <w:rsid w:val="00EF1557"/>
    <w:rsid w:val="00EF168D"/>
    <w:rsid w:val="00EF1955"/>
    <w:rsid w:val="00EF28EA"/>
    <w:rsid w:val="00EF2C23"/>
    <w:rsid w:val="00EF2CB7"/>
    <w:rsid w:val="00EF2FD7"/>
    <w:rsid w:val="00EF3028"/>
    <w:rsid w:val="00EF35A2"/>
    <w:rsid w:val="00EF3CC5"/>
    <w:rsid w:val="00EF4022"/>
    <w:rsid w:val="00EF4042"/>
    <w:rsid w:val="00EF46C6"/>
    <w:rsid w:val="00EF4833"/>
    <w:rsid w:val="00EF4B97"/>
    <w:rsid w:val="00EF4BBD"/>
    <w:rsid w:val="00EF52C9"/>
    <w:rsid w:val="00EF56EC"/>
    <w:rsid w:val="00EF58FF"/>
    <w:rsid w:val="00EF592B"/>
    <w:rsid w:val="00EF5930"/>
    <w:rsid w:val="00EF5AC8"/>
    <w:rsid w:val="00EF600B"/>
    <w:rsid w:val="00EF7442"/>
    <w:rsid w:val="00EF761C"/>
    <w:rsid w:val="00EF7D85"/>
    <w:rsid w:val="00F008EA"/>
    <w:rsid w:val="00F00DEF"/>
    <w:rsid w:val="00F00E2A"/>
    <w:rsid w:val="00F0120C"/>
    <w:rsid w:val="00F01772"/>
    <w:rsid w:val="00F01813"/>
    <w:rsid w:val="00F0181F"/>
    <w:rsid w:val="00F01AB4"/>
    <w:rsid w:val="00F01C5D"/>
    <w:rsid w:val="00F01D9A"/>
    <w:rsid w:val="00F01F9D"/>
    <w:rsid w:val="00F024FD"/>
    <w:rsid w:val="00F025A2"/>
    <w:rsid w:val="00F026F9"/>
    <w:rsid w:val="00F02CFE"/>
    <w:rsid w:val="00F0312E"/>
    <w:rsid w:val="00F03259"/>
    <w:rsid w:val="00F033B1"/>
    <w:rsid w:val="00F03417"/>
    <w:rsid w:val="00F03A7A"/>
    <w:rsid w:val="00F03BFA"/>
    <w:rsid w:val="00F0453D"/>
    <w:rsid w:val="00F04712"/>
    <w:rsid w:val="00F0479E"/>
    <w:rsid w:val="00F047C2"/>
    <w:rsid w:val="00F04A0F"/>
    <w:rsid w:val="00F04AF9"/>
    <w:rsid w:val="00F05052"/>
    <w:rsid w:val="00F0518E"/>
    <w:rsid w:val="00F052A9"/>
    <w:rsid w:val="00F054F8"/>
    <w:rsid w:val="00F05901"/>
    <w:rsid w:val="00F059E4"/>
    <w:rsid w:val="00F05A57"/>
    <w:rsid w:val="00F05C8C"/>
    <w:rsid w:val="00F05D45"/>
    <w:rsid w:val="00F05DAE"/>
    <w:rsid w:val="00F05E34"/>
    <w:rsid w:val="00F05F1C"/>
    <w:rsid w:val="00F0607C"/>
    <w:rsid w:val="00F0648D"/>
    <w:rsid w:val="00F06EA8"/>
    <w:rsid w:val="00F075E8"/>
    <w:rsid w:val="00F07A40"/>
    <w:rsid w:val="00F07D53"/>
    <w:rsid w:val="00F1027F"/>
    <w:rsid w:val="00F10382"/>
    <w:rsid w:val="00F103C9"/>
    <w:rsid w:val="00F117F7"/>
    <w:rsid w:val="00F118B4"/>
    <w:rsid w:val="00F11B4A"/>
    <w:rsid w:val="00F11DA7"/>
    <w:rsid w:val="00F122D6"/>
    <w:rsid w:val="00F12C6D"/>
    <w:rsid w:val="00F12FB5"/>
    <w:rsid w:val="00F134CA"/>
    <w:rsid w:val="00F145E0"/>
    <w:rsid w:val="00F15122"/>
    <w:rsid w:val="00F15430"/>
    <w:rsid w:val="00F15851"/>
    <w:rsid w:val="00F15A9C"/>
    <w:rsid w:val="00F15A9E"/>
    <w:rsid w:val="00F15B8B"/>
    <w:rsid w:val="00F15F38"/>
    <w:rsid w:val="00F15F92"/>
    <w:rsid w:val="00F16A7F"/>
    <w:rsid w:val="00F16E56"/>
    <w:rsid w:val="00F173D0"/>
    <w:rsid w:val="00F174EE"/>
    <w:rsid w:val="00F17828"/>
    <w:rsid w:val="00F178E0"/>
    <w:rsid w:val="00F17F12"/>
    <w:rsid w:val="00F20AC0"/>
    <w:rsid w:val="00F20B66"/>
    <w:rsid w:val="00F20C12"/>
    <w:rsid w:val="00F20FF0"/>
    <w:rsid w:val="00F215B1"/>
    <w:rsid w:val="00F216FB"/>
    <w:rsid w:val="00F21A2C"/>
    <w:rsid w:val="00F22112"/>
    <w:rsid w:val="00F222C4"/>
    <w:rsid w:val="00F22456"/>
    <w:rsid w:val="00F224C9"/>
    <w:rsid w:val="00F22B79"/>
    <w:rsid w:val="00F22D09"/>
    <w:rsid w:val="00F22D5D"/>
    <w:rsid w:val="00F22DFF"/>
    <w:rsid w:val="00F22EC7"/>
    <w:rsid w:val="00F22F4B"/>
    <w:rsid w:val="00F22F57"/>
    <w:rsid w:val="00F2318D"/>
    <w:rsid w:val="00F23280"/>
    <w:rsid w:val="00F23721"/>
    <w:rsid w:val="00F24011"/>
    <w:rsid w:val="00F2424F"/>
    <w:rsid w:val="00F24628"/>
    <w:rsid w:val="00F24827"/>
    <w:rsid w:val="00F250EC"/>
    <w:rsid w:val="00F25497"/>
    <w:rsid w:val="00F25861"/>
    <w:rsid w:val="00F25AB6"/>
    <w:rsid w:val="00F25D51"/>
    <w:rsid w:val="00F265BC"/>
    <w:rsid w:val="00F2678D"/>
    <w:rsid w:val="00F2699F"/>
    <w:rsid w:val="00F26E07"/>
    <w:rsid w:val="00F27003"/>
    <w:rsid w:val="00F27AC2"/>
    <w:rsid w:val="00F27F54"/>
    <w:rsid w:val="00F30990"/>
    <w:rsid w:val="00F30A0C"/>
    <w:rsid w:val="00F30D25"/>
    <w:rsid w:val="00F30DF8"/>
    <w:rsid w:val="00F30F22"/>
    <w:rsid w:val="00F30FB5"/>
    <w:rsid w:val="00F30FDE"/>
    <w:rsid w:val="00F313E8"/>
    <w:rsid w:val="00F31601"/>
    <w:rsid w:val="00F31D6F"/>
    <w:rsid w:val="00F32108"/>
    <w:rsid w:val="00F322A5"/>
    <w:rsid w:val="00F326BF"/>
    <w:rsid w:val="00F32B60"/>
    <w:rsid w:val="00F32C10"/>
    <w:rsid w:val="00F32E0E"/>
    <w:rsid w:val="00F32F72"/>
    <w:rsid w:val="00F3318F"/>
    <w:rsid w:val="00F33590"/>
    <w:rsid w:val="00F33886"/>
    <w:rsid w:val="00F3389B"/>
    <w:rsid w:val="00F33F1D"/>
    <w:rsid w:val="00F344E4"/>
    <w:rsid w:val="00F345A5"/>
    <w:rsid w:val="00F34791"/>
    <w:rsid w:val="00F34A41"/>
    <w:rsid w:val="00F34D3B"/>
    <w:rsid w:val="00F3518E"/>
    <w:rsid w:val="00F352C4"/>
    <w:rsid w:val="00F355A2"/>
    <w:rsid w:val="00F3581C"/>
    <w:rsid w:val="00F35D9D"/>
    <w:rsid w:val="00F36408"/>
    <w:rsid w:val="00F366C8"/>
    <w:rsid w:val="00F36DAF"/>
    <w:rsid w:val="00F373E8"/>
    <w:rsid w:val="00F37F53"/>
    <w:rsid w:val="00F400AB"/>
    <w:rsid w:val="00F40EF9"/>
    <w:rsid w:val="00F41772"/>
    <w:rsid w:val="00F41A2A"/>
    <w:rsid w:val="00F42031"/>
    <w:rsid w:val="00F421C3"/>
    <w:rsid w:val="00F422B5"/>
    <w:rsid w:val="00F426FF"/>
    <w:rsid w:val="00F428A0"/>
    <w:rsid w:val="00F42C0B"/>
    <w:rsid w:val="00F42CAD"/>
    <w:rsid w:val="00F42E8F"/>
    <w:rsid w:val="00F43698"/>
    <w:rsid w:val="00F437E1"/>
    <w:rsid w:val="00F43B6C"/>
    <w:rsid w:val="00F43D07"/>
    <w:rsid w:val="00F44351"/>
    <w:rsid w:val="00F4442B"/>
    <w:rsid w:val="00F4576F"/>
    <w:rsid w:val="00F464EB"/>
    <w:rsid w:val="00F46884"/>
    <w:rsid w:val="00F47170"/>
    <w:rsid w:val="00F47195"/>
    <w:rsid w:val="00F471A9"/>
    <w:rsid w:val="00F47300"/>
    <w:rsid w:val="00F47423"/>
    <w:rsid w:val="00F4769C"/>
    <w:rsid w:val="00F47817"/>
    <w:rsid w:val="00F47D87"/>
    <w:rsid w:val="00F50408"/>
    <w:rsid w:val="00F5084E"/>
    <w:rsid w:val="00F51032"/>
    <w:rsid w:val="00F511F2"/>
    <w:rsid w:val="00F514AC"/>
    <w:rsid w:val="00F52161"/>
    <w:rsid w:val="00F5225F"/>
    <w:rsid w:val="00F522D3"/>
    <w:rsid w:val="00F524EF"/>
    <w:rsid w:val="00F524FE"/>
    <w:rsid w:val="00F527D1"/>
    <w:rsid w:val="00F5343A"/>
    <w:rsid w:val="00F53D87"/>
    <w:rsid w:val="00F53ECE"/>
    <w:rsid w:val="00F54D15"/>
    <w:rsid w:val="00F54E20"/>
    <w:rsid w:val="00F54EAD"/>
    <w:rsid w:val="00F54F05"/>
    <w:rsid w:val="00F5506E"/>
    <w:rsid w:val="00F55088"/>
    <w:rsid w:val="00F552AE"/>
    <w:rsid w:val="00F55B5E"/>
    <w:rsid w:val="00F55DC5"/>
    <w:rsid w:val="00F56168"/>
    <w:rsid w:val="00F56246"/>
    <w:rsid w:val="00F567A2"/>
    <w:rsid w:val="00F56864"/>
    <w:rsid w:val="00F56B2B"/>
    <w:rsid w:val="00F56E77"/>
    <w:rsid w:val="00F57059"/>
    <w:rsid w:val="00F571F4"/>
    <w:rsid w:val="00F57205"/>
    <w:rsid w:val="00F5795E"/>
    <w:rsid w:val="00F579BC"/>
    <w:rsid w:val="00F6021D"/>
    <w:rsid w:val="00F602D6"/>
    <w:rsid w:val="00F60320"/>
    <w:rsid w:val="00F60560"/>
    <w:rsid w:val="00F612BD"/>
    <w:rsid w:val="00F6188B"/>
    <w:rsid w:val="00F61E94"/>
    <w:rsid w:val="00F621E5"/>
    <w:rsid w:val="00F62442"/>
    <w:rsid w:val="00F62768"/>
    <w:rsid w:val="00F627F0"/>
    <w:rsid w:val="00F62E3E"/>
    <w:rsid w:val="00F639BA"/>
    <w:rsid w:val="00F63A27"/>
    <w:rsid w:val="00F63B82"/>
    <w:rsid w:val="00F648EB"/>
    <w:rsid w:val="00F64A5D"/>
    <w:rsid w:val="00F64D2D"/>
    <w:rsid w:val="00F64D7F"/>
    <w:rsid w:val="00F64EF1"/>
    <w:rsid w:val="00F650DD"/>
    <w:rsid w:val="00F65282"/>
    <w:rsid w:val="00F6528F"/>
    <w:rsid w:val="00F653B8"/>
    <w:rsid w:val="00F654E5"/>
    <w:rsid w:val="00F65B42"/>
    <w:rsid w:val="00F65EC0"/>
    <w:rsid w:val="00F672CB"/>
    <w:rsid w:val="00F6738B"/>
    <w:rsid w:val="00F67701"/>
    <w:rsid w:val="00F67981"/>
    <w:rsid w:val="00F67ACE"/>
    <w:rsid w:val="00F702EF"/>
    <w:rsid w:val="00F7064B"/>
    <w:rsid w:val="00F7069A"/>
    <w:rsid w:val="00F70C65"/>
    <w:rsid w:val="00F70DD1"/>
    <w:rsid w:val="00F71027"/>
    <w:rsid w:val="00F71051"/>
    <w:rsid w:val="00F717CC"/>
    <w:rsid w:val="00F71BED"/>
    <w:rsid w:val="00F721F7"/>
    <w:rsid w:val="00F7247D"/>
    <w:rsid w:val="00F724C4"/>
    <w:rsid w:val="00F72505"/>
    <w:rsid w:val="00F728BC"/>
    <w:rsid w:val="00F72947"/>
    <w:rsid w:val="00F72E89"/>
    <w:rsid w:val="00F7302E"/>
    <w:rsid w:val="00F73756"/>
    <w:rsid w:val="00F73988"/>
    <w:rsid w:val="00F741C1"/>
    <w:rsid w:val="00F746A3"/>
    <w:rsid w:val="00F74733"/>
    <w:rsid w:val="00F748EF"/>
    <w:rsid w:val="00F74B84"/>
    <w:rsid w:val="00F74C9E"/>
    <w:rsid w:val="00F75338"/>
    <w:rsid w:val="00F75EF0"/>
    <w:rsid w:val="00F76428"/>
    <w:rsid w:val="00F7677F"/>
    <w:rsid w:val="00F76F82"/>
    <w:rsid w:val="00F76FC3"/>
    <w:rsid w:val="00F77557"/>
    <w:rsid w:val="00F77638"/>
    <w:rsid w:val="00F7784A"/>
    <w:rsid w:val="00F77CF4"/>
    <w:rsid w:val="00F808C3"/>
    <w:rsid w:val="00F808C4"/>
    <w:rsid w:val="00F80965"/>
    <w:rsid w:val="00F814F9"/>
    <w:rsid w:val="00F81DA6"/>
    <w:rsid w:val="00F82392"/>
    <w:rsid w:val="00F8284B"/>
    <w:rsid w:val="00F82A1C"/>
    <w:rsid w:val="00F82A4E"/>
    <w:rsid w:val="00F82B99"/>
    <w:rsid w:val="00F82BAC"/>
    <w:rsid w:val="00F83118"/>
    <w:rsid w:val="00F83227"/>
    <w:rsid w:val="00F83250"/>
    <w:rsid w:val="00F83284"/>
    <w:rsid w:val="00F83323"/>
    <w:rsid w:val="00F833D4"/>
    <w:rsid w:val="00F8342D"/>
    <w:rsid w:val="00F83B9B"/>
    <w:rsid w:val="00F83EBA"/>
    <w:rsid w:val="00F83F52"/>
    <w:rsid w:val="00F84114"/>
    <w:rsid w:val="00F84945"/>
    <w:rsid w:val="00F84AF6"/>
    <w:rsid w:val="00F84EEE"/>
    <w:rsid w:val="00F84EFE"/>
    <w:rsid w:val="00F8500C"/>
    <w:rsid w:val="00F854BA"/>
    <w:rsid w:val="00F856C2"/>
    <w:rsid w:val="00F85A96"/>
    <w:rsid w:val="00F85E94"/>
    <w:rsid w:val="00F8632C"/>
    <w:rsid w:val="00F863CB"/>
    <w:rsid w:val="00F86796"/>
    <w:rsid w:val="00F87654"/>
    <w:rsid w:val="00F87876"/>
    <w:rsid w:val="00F87BC9"/>
    <w:rsid w:val="00F90737"/>
    <w:rsid w:val="00F90811"/>
    <w:rsid w:val="00F908E8"/>
    <w:rsid w:val="00F90A9B"/>
    <w:rsid w:val="00F90B52"/>
    <w:rsid w:val="00F91181"/>
    <w:rsid w:val="00F91354"/>
    <w:rsid w:val="00F914A6"/>
    <w:rsid w:val="00F91560"/>
    <w:rsid w:val="00F92292"/>
    <w:rsid w:val="00F9242A"/>
    <w:rsid w:val="00F924B2"/>
    <w:rsid w:val="00F92564"/>
    <w:rsid w:val="00F925C3"/>
    <w:rsid w:val="00F92774"/>
    <w:rsid w:val="00F92979"/>
    <w:rsid w:val="00F9298B"/>
    <w:rsid w:val="00F92A31"/>
    <w:rsid w:val="00F9307B"/>
    <w:rsid w:val="00F93503"/>
    <w:rsid w:val="00F93674"/>
    <w:rsid w:val="00F93C17"/>
    <w:rsid w:val="00F93E52"/>
    <w:rsid w:val="00F94184"/>
    <w:rsid w:val="00F944AE"/>
    <w:rsid w:val="00F948C5"/>
    <w:rsid w:val="00F94CBB"/>
    <w:rsid w:val="00F94FE7"/>
    <w:rsid w:val="00F9503B"/>
    <w:rsid w:val="00F9563C"/>
    <w:rsid w:val="00F958D8"/>
    <w:rsid w:val="00F958F2"/>
    <w:rsid w:val="00F962B9"/>
    <w:rsid w:val="00F96ABB"/>
    <w:rsid w:val="00F96C70"/>
    <w:rsid w:val="00F96FAB"/>
    <w:rsid w:val="00F971F5"/>
    <w:rsid w:val="00F9755F"/>
    <w:rsid w:val="00F97669"/>
    <w:rsid w:val="00F97B07"/>
    <w:rsid w:val="00F97B43"/>
    <w:rsid w:val="00FA1266"/>
    <w:rsid w:val="00FA12FA"/>
    <w:rsid w:val="00FA1367"/>
    <w:rsid w:val="00FA13C4"/>
    <w:rsid w:val="00FA17D7"/>
    <w:rsid w:val="00FA1ADD"/>
    <w:rsid w:val="00FA2224"/>
    <w:rsid w:val="00FA257E"/>
    <w:rsid w:val="00FA288B"/>
    <w:rsid w:val="00FA2C9B"/>
    <w:rsid w:val="00FA2ED7"/>
    <w:rsid w:val="00FA2EEB"/>
    <w:rsid w:val="00FA3064"/>
    <w:rsid w:val="00FA33C4"/>
    <w:rsid w:val="00FA3473"/>
    <w:rsid w:val="00FA34D8"/>
    <w:rsid w:val="00FA39D4"/>
    <w:rsid w:val="00FA3B36"/>
    <w:rsid w:val="00FA3EC0"/>
    <w:rsid w:val="00FA4272"/>
    <w:rsid w:val="00FA4793"/>
    <w:rsid w:val="00FA4DE4"/>
    <w:rsid w:val="00FA4E0C"/>
    <w:rsid w:val="00FA592B"/>
    <w:rsid w:val="00FA5D77"/>
    <w:rsid w:val="00FA5D7B"/>
    <w:rsid w:val="00FA5F60"/>
    <w:rsid w:val="00FA5F7D"/>
    <w:rsid w:val="00FA5F88"/>
    <w:rsid w:val="00FA5FED"/>
    <w:rsid w:val="00FA61AC"/>
    <w:rsid w:val="00FA755A"/>
    <w:rsid w:val="00FA7609"/>
    <w:rsid w:val="00FA782D"/>
    <w:rsid w:val="00FA7C0A"/>
    <w:rsid w:val="00FB030D"/>
    <w:rsid w:val="00FB05ED"/>
    <w:rsid w:val="00FB08B9"/>
    <w:rsid w:val="00FB0B9F"/>
    <w:rsid w:val="00FB0BDB"/>
    <w:rsid w:val="00FB17B4"/>
    <w:rsid w:val="00FB1862"/>
    <w:rsid w:val="00FB272B"/>
    <w:rsid w:val="00FB282F"/>
    <w:rsid w:val="00FB2A70"/>
    <w:rsid w:val="00FB2B0D"/>
    <w:rsid w:val="00FB2E88"/>
    <w:rsid w:val="00FB336A"/>
    <w:rsid w:val="00FB37B9"/>
    <w:rsid w:val="00FB38DD"/>
    <w:rsid w:val="00FB3C26"/>
    <w:rsid w:val="00FB3C52"/>
    <w:rsid w:val="00FB4130"/>
    <w:rsid w:val="00FB4309"/>
    <w:rsid w:val="00FB4314"/>
    <w:rsid w:val="00FB452D"/>
    <w:rsid w:val="00FB4961"/>
    <w:rsid w:val="00FB49C7"/>
    <w:rsid w:val="00FB4E50"/>
    <w:rsid w:val="00FB4E70"/>
    <w:rsid w:val="00FB4EED"/>
    <w:rsid w:val="00FB538B"/>
    <w:rsid w:val="00FB5598"/>
    <w:rsid w:val="00FB564F"/>
    <w:rsid w:val="00FB5744"/>
    <w:rsid w:val="00FB5AF5"/>
    <w:rsid w:val="00FB5BF8"/>
    <w:rsid w:val="00FB5D43"/>
    <w:rsid w:val="00FB5EEB"/>
    <w:rsid w:val="00FB5F8F"/>
    <w:rsid w:val="00FB61DA"/>
    <w:rsid w:val="00FB6462"/>
    <w:rsid w:val="00FB65B3"/>
    <w:rsid w:val="00FB6854"/>
    <w:rsid w:val="00FB6C7D"/>
    <w:rsid w:val="00FB71F9"/>
    <w:rsid w:val="00FB7213"/>
    <w:rsid w:val="00FB7580"/>
    <w:rsid w:val="00FB7D64"/>
    <w:rsid w:val="00FB7DD4"/>
    <w:rsid w:val="00FC0037"/>
    <w:rsid w:val="00FC0097"/>
    <w:rsid w:val="00FC0649"/>
    <w:rsid w:val="00FC06A1"/>
    <w:rsid w:val="00FC06EF"/>
    <w:rsid w:val="00FC108E"/>
    <w:rsid w:val="00FC1192"/>
    <w:rsid w:val="00FC12C1"/>
    <w:rsid w:val="00FC14F8"/>
    <w:rsid w:val="00FC19C2"/>
    <w:rsid w:val="00FC1BF9"/>
    <w:rsid w:val="00FC1D0D"/>
    <w:rsid w:val="00FC1E0A"/>
    <w:rsid w:val="00FC1FDF"/>
    <w:rsid w:val="00FC2230"/>
    <w:rsid w:val="00FC2472"/>
    <w:rsid w:val="00FC287B"/>
    <w:rsid w:val="00FC29B1"/>
    <w:rsid w:val="00FC2AE0"/>
    <w:rsid w:val="00FC2B51"/>
    <w:rsid w:val="00FC2C05"/>
    <w:rsid w:val="00FC3170"/>
    <w:rsid w:val="00FC3337"/>
    <w:rsid w:val="00FC3656"/>
    <w:rsid w:val="00FC40C4"/>
    <w:rsid w:val="00FC4221"/>
    <w:rsid w:val="00FC4274"/>
    <w:rsid w:val="00FC4506"/>
    <w:rsid w:val="00FC46B9"/>
    <w:rsid w:val="00FC4B39"/>
    <w:rsid w:val="00FC4C99"/>
    <w:rsid w:val="00FC53DD"/>
    <w:rsid w:val="00FC58E5"/>
    <w:rsid w:val="00FC6019"/>
    <w:rsid w:val="00FC629B"/>
    <w:rsid w:val="00FC6546"/>
    <w:rsid w:val="00FC68C2"/>
    <w:rsid w:val="00FC6928"/>
    <w:rsid w:val="00FC6B1C"/>
    <w:rsid w:val="00FC6CE6"/>
    <w:rsid w:val="00FC6D6B"/>
    <w:rsid w:val="00FC7237"/>
    <w:rsid w:val="00FC7473"/>
    <w:rsid w:val="00FC77B1"/>
    <w:rsid w:val="00FC7A23"/>
    <w:rsid w:val="00FD03F6"/>
    <w:rsid w:val="00FD044B"/>
    <w:rsid w:val="00FD0BB1"/>
    <w:rsid w:val="00FD1245"/>
    <w:rsid w:val="00FD12B3"/>
    <w:rsid w:val="00FD1A5C"/>
    <w:rsid w:val="00FD1C6A"/>
    <w:rsid w:val="00FD1C7D"/>
    <w:rsid w:val="00FD1F6E"/>
    <w:rsid w:val="00FD221F"/>
    <w:rsid w:val="00FD30D7"/>
    <w:rsid w:val="00FD351C"/>
    <w:rsid w:val="00FD39FD"/>
    <w:rsid w:val="00FD3D64"/>
    <w:rsid w:val="00FD4264"/>
    <w:rsid w:val="00FD43BE"/>
    <w:rsid w:val="00FD474E"/>
    <w:rsid w:val="00FD496A"/>
    <w:rsid w:val="00FD4B2B"/>
    <w:rsid w:val="00FD4C29"/>
    <w:rsid w:val="00FD4E3D"/>
    <w:rsid w:val="00FD525C"/>
    <w:rsid w:val="00FD52A1"/>
    <w:rsid w:val="00FD536F"/>
    <w:rsid w:val="00FD5834"/>
    <w:rsid w:val="00FD63EF"/>
    <w:rsid w:val="00FD6450"/>
    <w:rsid w:val="00FD6E66"/>
    <w:rsid w:val="00FD70B3"/>
    <w:rsid w:val="00FD7419"/>
    <w:rsid w:val="00FD7426"/>
    <w:rsid w:val="00FD77E0"/>
    <w:rsid w:val="00FD7B22"/>
    <w:rsid w:val="00FD7F7C"/>
    <w:rsid w:val="00FE0B19"/>
    <w:rsid w:val="00FE0C4C"/>
    <w:rsid w:val="00FE0C81"/>
    <w:rsid w:val="00FE124A"/>
    <w:rsid w:val="00FE13C1"/>
    <w:rsid w:val="00FE14A5"/>
    <w:rsid w:val="00FE20F6"/>
    <w:rsid w:val="00FE20F7"/>
    <w:rsid w:val="00FE221F"/>
    <w:rsid w:val="00FE24C1"/>
    <w:rsid w:val="00FE2D5F"/>
    <w:rsid w:val="00FE2E1C"/>
    <w:rsid w:val="00FE320A"/>
    <w:rsid w:val="00FE3456"/>
    <w:rsid w:val="00FE36E6"/>
    <w:rsid w:val="00FE3DF7"/>
    <w:rsid w:val="00FE4128"/>
    <w:rsid w:val="00FE43AC"/>
    <w:rsid w:val="00FE4732"/>
    <w:rsid w:val="00FE4C5B"/>
    <w:rsid w:val="00FE4C8D"/>
    <w:rsid w:val="00FE5101"/>
    <w:rsid w:val="00FE53B6"/>
    <w:rsid w:val="00FE5660"/>
    <w:rsid w:val="00FE5FE5"/>
    <w:rsid w:val="00FE6016"/>
    <w:rsid w:val="00FE63BD"/>
    <w:rsid w:val="00FE6967"/>
    <w:rsid w:val="00FE6D87"/>
    <w:rsid w:val="00FE6DB8"/>
    <w:rsid w:val="00FE7172"/>
    <w:rsid w:val="00FF035B"/>
    <w:rsid w:val="00FF0737"/>
    <w:rsid w:val="00FF0B60"/>
    <w:rsid w:val="00FF0EA6"/>
    <w:rsid w:val="00FF0EED"/>
    <w:rsid w:val="00FF104A"/>
    <w:rsid w:val="00FF1189"/>
    <w:rsid w:val="00FF133A"/>
    <w:rsid w:val="00FF14E6"/>
    <w:rsid w:val="00FF1545"/>
    <w:rsid w:val="00FF15F5"/>
    <w:rsid w:val="00FF1F3C"/>
    <w:rsid w:val="00FF1F99"/>
    <w:rsid w:val="00FF2090"/>
    <w:rsid w:val="00FF28A3"/>
    <w:rsid w:val="00FF2E97"/>
    <w:rsid w:val="00FF2F43"/>
    <w:rsid w:val="00FF360F"/>
    <w:rsid w:val="00FF3771"/>
    <w:rsid w:val="00FF3998"/>
    <w:rsid w:val="00FF3A7F"/>
    <w:rsid w:val="00FF3BC0"/>
    <w:rsid w:val="00FF3C35"/>
    <w:rsid w:val="00FF456F"/>
    <w:rsid w:val="00FF46D8"/>
    <w:rsid w:val="00FF47DE"/>
    <w:rsid w:val="00FF4B21"/>
    <w:rsid w:val="00FF50D0"/>
    <w:rsid w:val="00FF640B"/>
    <w:rsid w:val="00FF6A2A"/>
    <w:rsid w:val="07DCC82D"/>
    <w:rsid w:val="0F7B9A50"/>
    <w:rsid w:val="32EE7EF5"/>
    <w:rsid w:val="5E5F1F42"/>
    <w:rsid w:val="673B33A4"/>
    <w:rsid w:val="6CFB6714"/>
    <w:rsid w:val="7673D4B7"/>
    <w:rsid w:val="7BFF6C26"/>
    <w:rsid w:val="7F9B1191"/>
    <w:rsid w:val="7FEE038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2ECFDBA"/>
  <w15:docId w15:val="{FC4FF8FF-21F2-6647-BC2F-C6D720111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algun Gothic" w:hAnsi="Times New Roman" w:cs="Times New Roman"/>
        <w:lang w:val="en-US"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2AEA"/>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a3">
    <w:name w:val="Balloon Text"/>
    <w:basedOn w:val="a"/>
    <w:link w:val="a4"/>
    <w:semiHidden/>
    <w:unhideWhenUsed/>
    <w:pPr>
      <w:spacing w:after="0"/>
    </w:pPr>
    <w:rPr>
      <w:rFonts w:ascii="Segoe UI" w:hAnsi="Segoe UI" w:cs="Segoe UI"/>
      <w:sz w:val="18"/>
      <w:szCs w:val="18"/>
    </w:rPr>
  </w:style>
  <w:style w:type="paragraph" w:styleId="21">
    <w:name w:val="Body Text 2"/>
    <w:basedOn w:val="a"/>
    <w:link w:val="22"/>
    <w:qFormat/>
    <w:pPr>
      <w:overflowPunct/>
      <w:autoSpaceDE/>
      <w:autoSpaceDN/>
      <w:adjustRightInd/>
      <w:spacing w:after="0" w:line="259" w:lineRule="auto"/>
      <w:jc w:val="both"/>
      <w:textAlignment w:val="auto"/>
    </w:pPr>
    <w:rPr>
      <w:rFonts w:eastAsia="MS Mincho"/>
      <w:sz w:val="24"/>
      <w:lang w:eastAsia="en-US"/>
    </w:rPr>
  </w:style>
  <w:style w:type="paragraph" w:styleId="a5">
    <w:name w:val="caption"/>
    <w:basedOn w:val="a"/>
    <w:next w:val="a"/>
    <w:uiPriority w:val="35"/>
    <w:unhideWhenUsed/>
    <w:qFormat/>
    <w:pPr>
      <w:spacing w:after="200" w:line="259" w:lineRule="auto"/>
      <w:jc w:val="both"/>
    </w:pPr>
    <w:rPr>
      <w:rFonts w:eastAsia="宋体"/>
      <w:i/>
      <w:iCs/>
      <w:color w:val="44546A" w:themeColor="text2"/>
      <w:sz w:val="18"/>
      <w:szCs w:val="18"/>
      <w:lang w:eastAsia="zh-CN"/>
    </w:rPr>
  </w:style>
  <w:style w:type="character" w:styleId="a6">
    <w:name w:val="annotation reference"/>
    <w:qFormat/>
    <w:rPr>
      <w:sz w:val="16"/>
      <w:szCs w:val="16"/>
    </w:rPr>
  </w:style>
  <w:style w:type="paragraph" w:styleId="a7">
    <w:name w:val="annotation text"/>
    <w:basedOn w:val="a"/>
    <w:link w:val="a8"/>
    <w:uiPriority w:val="99"/>
    <w:qFormat/>
  </w:style>
  <w:style w:type="paragraph" w:styleId="a9">
    <w:name w:val="annotation subject"/>
    <w:basedOn w:val="a7"/>
    <w:next w:val="a7"/>
    <w:link w:val="aa"/>
    <w:semiHidden/>
    <w:unhideWhenUsed/>
    <w:rPr>
      <w:b/>
      <w:bCs/>
    </w:rPr>
  </w:style>
  <w:style w:type="paragraph" w:styleId="ab">
    <w:name w:val="Document Map"/>
    <w:basedOn w:val="a"/>
    <w:link w:val="ac"/>
    <w:pPr>
      <w:shd w:val="clear" w:color="auto" w:fill="000080"/>
      <w:overflowPunct/>
      <w:autoSpaceDE/>
      <w:autoSpaceDN/>
      <w:adjustRightInd/>
      <w:textAlignment w:val="auto"/>
    </w:pPr>
    <w:rPr>
      <w:rFonts w:ascii="Tahoma" w:eastAsia="Malgun Gothic" w:hAnsi="Tahoma"/>
      <w:lang w:eastAsia="en-US"/>
    </w:rPr>
  </w:style>
  <w:style w:type="character" w:styleId="ad">
    <w:name w:val="Emphasis"/>
    <w:qFormat/>
    <w:rPr>
      <w:i/>
      <w:iCs/>
    </w:rPr>
  </w:style>
  <w:style w:type="paragraph" w:styleId="ae">
    <w:name w:val="footer"/>
    <w:basedOn w:val="af"/>
    <w:link w:val="af0"/>
    <w:uiPriority w:val="99"/>
    <w:qFormat/>
    <w:pPr>
      <w:jc w:val="center"/>
    </w:pPr>
    <w:rPr>
      <w:i/>
    </w:rPr>
  </w:style>
  <w:style w:type="paragraph" w:styleId="af">
    <w:name w:val="header"/>
    <w:link w:val="af1"/>
    <w:qFormat/>
    <w:pPr>
      <w:widowControl w:val="0"/>
      <w:overflowPunct w:val="0"/>
      <w:autoSpaceDE w:val="0"/>
      <w:autoSpaceDN w:val="0"/>
      <w:adjustRightInd w:val="0"/>
      <w:textAlignment w:val="baseline"/>
    </w:pPr>
    <w:rPr>
      <w:rFonts w:ascii="Arial" w:eastAsia="Times New Roman" w:hAnsi="Arial"/>
      <w:b/>
      <w:sz w:val="18"/>
      <w:lang w:val="en-GB" w:eastAsia="ja-JP"/>
    </w:rPr>
  </w:style>
  <w:style w:type="character" w:styleId="af2">
    <w:name w:val="footnote reference"/>
    <w:basedOn w:val="a0"/>
    <w:qFormat/>
    <w:rPr>
      <w:b/>
      <w:position w:val="6"/>
      <w:sz w:val="16"/>
    </w:rPr>
  </w:style>
  <w:style w:type="paragraph" w:styleId="af3">
    <w:name w:val="footnote text"/>
    <w:basedOn w:val="a"/>
    <w:link w:val="af4"/>
    <w:qFormat/>
    <w:pPr>
      <w:keepLines/>
      <w:spacing w:after="0"/>
      <w:ind w:left="454" w:hanging="454"/>
    </w:pPr>
    <w:rPr>
      <w:sz w:val="16"/>
    </w:rPr>
  </w:style>
  <w:style w:type="character" w:styleId="HTML">
    <w:name w:val="HTML Code"/>
    <w:uiPriority w:val="99"/>
    <w:unhideWhenUsed/>
    <w:qFormat/>
    <w:rPr>
      <w:rFonts w:ascii="Courier New" w:eastAsia="Times New Roman" w:hAnsi="Courier New" w:cs="Courier New"/>
      <w:sz w:val="20"/>
      <w:szCs w:val="20"/>
    </w:rPr>
  </w:style>
  <w:style w:type="character" w:styleId="af5">
    <w:name w:val="Hyperlink"/>
    <w:qFormat/>
    <w:rPr>
      <w:color w:val="0000FF"/>
      <w:u w:val="single"/>
    </w:rPr>
  </w:style>
  <w:style w:type="paragraph" w:styleId="11">
    <w:name w:val="index 1"/>
    <w:basedOn w:val="a"/>
    <w:pPr>
      <w:keepLines/>
      <w:spacing w:after="0"/>
    </w:pPr>
  </w:style>
  <w:style w:type="paragraph" w:styleId="23">
    <w:name w:val="index 2"/>
    <w:basedOn w:val="11"/>
    <w:pPr>
      <w:ind w:left="284"/>
    </w:pPr>
  </w:style>
  <w:style w:type="paragraph" w:styleId="af6">
    <w:name w:val="List"/>
    <w:basedOn w:val="a"/>
    <w:pPr>
      <w:ind w:left="568" w:hanging="284"/>
    </w:pPr>
  </w:style>
  <w:style w:type="paragraph" w:styleId="24">
    <w:name w:val="List 2"/>
    <w:basedOn w:val="af6"/>
    <w:pPr>
      <w:ind w:left="851"/>
    </w:pPr>
  </w:style>
  <w:style w:type="paragraph" w:styleId="31">
    <w:name w:val="List 3"/>
    <w:basedOn w:val="24"/>
    <w:pPr>
      <w:ind w:left="1135"/>
    </w:pPr>
  </w:style>
  <w:style w:type="paragraph" w:styleId="41">
    <w:name w:val="List 4"/>
    <w:basedOn w:val="31"/>
    <w:pPr>
      <w:ind w:left="1418"/>
    </w:pPr>
  </w:style>
  <w:style w:type="paragraph" w:styleId="51">
    <w:name w:val="List 5"/>
    <w:basedOn w:val="41"/>
    <w:qFormat/>
    <w:pPr>
      <w:ind w:left="1702"/>
    </w:pPr>
  </w:style>
  <w:style w:type="paragraph" w:styleId="af7">
    <w:name w:val="List Bullet"/>
    <w:basedOn w:val="af6"/>
  </w:style>
  <w:style w:type="paragraph" w:styleId="25">
    <w:name w:val="List Bullet 2"/>
    <w:basedOn w:val="af7"/>
    <w:pPr>
      <w:ind w:left="851"/>
    </w:pPr>
  </w:style>
  <w:style w:type="paragraph" w:styleId="32">
    <w:name w:val="List Bullet 3"/>
    <w:basedOn w:val="25"/>
    <w:pPr>
      <w:ind w:left="1135"/>
    </w:pPr>
  </w:style>
  <w:style w:type="paragraph" w:styleId="42">
    <w:name w:val="List Bullet 4"/>
    <w:basedOn w:val="32"/>
    <w:pPr>
      <w:ind w:left="1418"/>
    </w:pPr>
  </w:style>
  <w:style w:type="paragraph" w:styleId="52">
    <w:name w:val="List Bullet 5"/>
    <w:basedOn w:val="42"/>
    <w:pPr>
      <w:ind w:left="1702"/>
    </w:pPr>
  </w:style>
  <w:style w:type="paragraph" w:styleId="af8">
    <w:name w:val="List Number"/>
    <w:basedOn w:val="af6"/>
  </w:style>
  <w:style w:type="paragraph" w:styleId="26">
    <w:name w:val="List Number 2"/>
    <w:basedOn w:val="af8"/>
    <w:pPr>
      <w:ind w:left="851"/>
    </w:pPr>
  </w:style>
  <w:style w:type="paragraph" w:styleId="af9">
    <w:name w:val="Plain Text"/>
    <w:basedOn w:val="a"/>
    <w:link w:val="afa"/>
    <w:uiPriority w:val="99"/>
    <w:qFormat/>
    <w:pPr>
      <w:overflowPunct/>
      <w:autoSpaceDE/>
      <w:autoSpaceDN/>
      <w:adjustRightInd/>
      <w:spacing w:after="0"/>
      <w:textAlignment w:val="auto"/>
    </w:pPr>
    <w:rPr>
      <w:rFonts w:ascii="Courier New" w:eastAsia="MS Mincho" w:hAnsi="Courier New"/>
      <w:lang w:eastAsia="en-US"/>
    </w:rPr>
  </w:style>
  <w:style w:type="character" w:styleId="afb">
    <w:name w:val="Strong"/>
    <w:uiPriority w:val="22"/>
    <w:qFormat/>
    <w:rPr>
      <w:b/>
      <w:bCs/>
    </w:rPr>
  </w:style>
  <w:style w:type="table" w:styleId="afc">
    <w:name w:val="Table Grid"/>
    <w:basedOn w:val="a1"/>
    <w:rPr>
      <w:rFonts w:ascii="CG Times (WN)" w:eastAsia="宋体"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1"/>
    <w:qFormat/>
    <w:pPr>
      <w:spacing w:after="180"/>
    </w:pPr>
    <w:rPr>
      <w:rFonts w:ascii="CG Times (WN)" w:eastAsia="Batang" w:hAnsi="CG Times (W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TOC2">
    <w:name w:val="toc 2"/>
    <w:basedOn w:val="TOC1"/>
    <w:uiPriority w:val="39"/>
    <w:pPr>
      <w:keepNext w:val="0"/>
      <w:spacing w:before="0"/>
      <w:ind w:left="851" w:hanging="851"/>
    </w:pPr>
    <w:rPr>
      <w:sz w:val="20"/>
    </w:rPr>
  </w:style>
  <w:style w:type="paragraph" w:styleId="TOC3">
    <w:name w:val="toc 3"/>
    <w:basedOn w:val="TOC2"/>
    <w:uiPriority w:val="39"/>
    <w:pPr>
      <w:ind w:left="1134" w:hanging="1134"/>
    </w:pPr>
  </w:style>
  <w:style w:type="paragraph" w:styleId="TOC4">
    <w:name w:val="toc 4"/>
    <w:basedOn w:val="TOC3"/>
    <w:uiPriority w:val="39"/>
    <w:pPr>
      <w:ind w:left="1418" w:hanging="1418"/>
    </w:pPr>
  </w:style>
  <w:style w:type="paragraph" w:styleId="TOC5">
    <w:name w:val="toc 5"/>
    <w:basedOn w:val="TOC4"/>
    <w:uiPriority w:val="39"/>
    <w:pPr>
      <w:ind w:left="1701" w:hanging="1701"/>
    </w:pPr>
  </w:style>
  <w:style w:type="paragraph" w:styleId="TOC6">
    <w:name w:val="toc 6"/>
    <w:basedOn w:val="TOC5"/>
    <w:next w:val="a"/>
    <w:uiPriority w:val="39"/>
    <w:pPr>
      <w:ind w:left="1985" w:hanging="1985"/>
    </w:pPr>
  </w:style>
  <w:style w:type="paragraph" w:styleId="TOC7">
    <w:name w:val="toc 7"/>
    <w:basedOn w:val="TOC6"/>
    <w:next w:val="a"/>
    <w:uiPriority w:val="39"/>
    <w:pPr>
      <w:ind w:left="2268" w:hanging="2268"/>
    </w:pPr>
  </w:style>
  <w:style w:type="paragraph" w:styleId="TOC8">
    <w:name w:val="toc 8"/>
    <w:basedOn w:val="TOC1"/>
    <w:uiPriority w:val="39"/>
    <w:pPr>
      <w:spacing w:before="180"/>
      <w:ind w:left="2693" w:hanging="2693"/>
    </w:pPr>
    <w:rPr>
      <w:b/>
    </w:rPr>
  </w:style>
  <w:style w:type="paragraph" w:styleId="TOC9">
    <w:name w:val="toc 9"/>
    <w:basedOn w:val="TOC8"/>
    <w:uiPriority w:val="39"/>
    <w:pPr>
      <w:ind w:left="1418" w:hanging="1418"/>
    </w:pPr>
  </w:style>
  <w:style w:type="paragraph" w:customStyle="1" w:styleId="EQ">
    <w:name w:val="EQ"/>
    <w:basedOn w:val="a"/>
    <w:next w:val="a"/>
    <w:qFormat/>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1"/>
    <w:next w:val="a"/>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paragraph" w:customStyle="1" w:styleId="FP">
    <w:name w:val="FP"/>
    <w:basedOn w:val="a"/>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f6"/>
    <w:link w:val="B1Char"/>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4"/>
    <w:link w:val="B2Char"/>
    <w:qFormat/>
  </w:style>
  <w:style w:type="paragraph" w:customStyle="1" w:styleId="B3">
    <w:name w:val="B3"/>
    <w:basedOn w:val="31"/>
    <w:link w:val="B3Char"/>
    <w:qFormat/>
  </w:style>
  <w:style w:type="paragraph" w:customStyle="1" w:styleId="B4">
    <w:name w:val="B4"/>
    <w:basedOn w:val="41"/>
    <w:link w:val="B4Char"/>
    <w:qFormat/>
  </w:style>
  <w:style w:type="paragraph" w:customStyle="1" w:styleId="B5">
    <w:name w:val="B5"/>
    <w:basedOn w:val="51"/>
    <w:link w:val="B5Char"/>
    <w:qFormat/>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30">
    <w:name w:val="标题 3 字符"/>
    <w:basedOn w:val="a0"/>
    <w:link w:val="3"/>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Revision1">
    <w:name w:val="Revision1"/>
    <w:hidden/>
    <w:uiPriority w:val="99"/>
    <w:semiHidden/>
    <w:qFormat/>
    <w:rPr>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pPr>
      <w:ind w:left="2269"/>
    </w:pPr>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af4">
    <w:name w:val="脚注文本 字符"/>
    <w:basedOn w:val="a0"/>
    <w:link w:val="af3"/>
    <w:qFormat/>
    <w:rPr>
      <w:rFonts w:eastAsia="Times New Roman"/>
      <w:sz w:val="16"/>
    </w:rPr>
  </w:style>
  <w:style w:type="character" w:customStyle="1" w:styleId="20">
    <w:name w:val="标题 2 字符"/>
    <w:basedOn w:val="a0"/>
    <w:link w:val="2"/>
    <w:qFormat/>
    <w:rPr>
      <w:rFonts w:ascii="Arial" w:eastAsia="Times New Roman" w:hAnsi="Arial"/>
      <w:sz w:val="32"/>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10">
    <w:name w:val="标题 1 字符"/>
    <w:basedOn w:val="a0"/>
    <w:link w:val="1"/>
    <w:rPr>
      <w:rFonts w:ascii="Arial" w:eastAsia="Times New Roman" w:hAnsi="Arial"/>
      <w:sz w:val="36"/>
    </w:rPr>
  </w:style>
  <w:style w:type="character" w:customStyle="1" w:styleId="50">
    <w:name w:val="标题 5 字符"/>
    <w:basedOn w:val="a0"/>
    <w:link w:val="5"/>
    <w:qFormat/>
    <w:rPr>
      <w:rFonts w:ascii="Arial" w:eastAsia="Times New Roman" w:hAnsi="Arial"/>
      <w:sz w:val="22"/>
    </w:rPr>
  </w:style>
  <w:style w:type="character" w:customStyle="1" w:styleId="60">
    <w:name w:val="标题 6 字符"/>
    <w:basedOn w:val="a0"/>
    <w:link w:val="6"/>
    <w:qFormat/>
    <w:rPr>
      <w:rFonts w:ascii="Arial" w:eastAsia="Times New Roman" w:hAnsi="Arial"/>
    </w:rPr>
  </w:style>
  <w:style w:type="character" w:customStyle="1" w:styleId="70">
    <w:name w:val="标题 7 字符"/>
    <w:basedOn w:val="a0"/>
    <w:link w:val="7"/>
    <w:rPr>
      <w:rFonts w:ascii="Arial" w:eastAsia="Times New Roman" w:hAnsi="Arial"/>
    </w:rPr>
  </w:style>
  <w:style w:type="character" w:customStyle="1" w:styleId="80">
    <w:name w:val="标题 8 字符"/>
    <w:basedOn w:val="a0"/>
    <w:link w:val="8"/>
    <w:rPr>
      <w:rFonts w:ascii="Arial" w:eastAsia="Times New Roman" w:hAnsi="Arial"/>
      <w:sz w:val="36"/>
    </w:rPr>
  </w:style>
  <w:style w:type="character" w:customStyle="1" w:styleId="90">
    <w:name w:val="标题 9 字符"/>
    <w:basedOn w:val="a0"/>
    <w:link w:val="9"/>
    <w:rPr>
      <w:rFonts w:ascii="Arial" w:eastAsia="Times New Roman" w:hAnsi="Arial"/>
      <w:sz w:val="36"/>
    </w:rPr>
  </w:style>
  <w:style w:type="character" w:customStyle="1" w:styleId="af1">
    <w:name w:val="页眉 字符"/>
    <w:basedOn w:val="a0"/>
    <w:link w:val="af"/>
    <w:qFormat/>
    <w:rPr>
      <w:rFonts w:ascii="Arial" w:eastAsia="Times New Roman" w:hAnsi="Arial"/>
      <w:b/>
      <w:sz w:val="18"/>
    </w:rPr>
  </w:style>
  <w:style w:type="character" w:customStyle="1" w:styleId="af0">
    <w:name w:val="页脚 字符"/>
    <w:basedOn w:val="a0"/>
    <w:link w:val="ae"/>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link w:val="B8Char"/>
    <w:qFormat/>
    <w:pPr>
      <w:ind w:left="2552"/>
    </w:pPr>
  </w:style>
  <w:style w:type="paragraph" w:customStyle="1" w:styleId="Revision11">
    <w:name w:val="Revision11"/>
    <w:hidden/>
    <w:uiPriority w:val="99"/>
    <w:semiHidden/>
    <w:qFormat/>
    <w:pPr>
      <w:spacing w:after="160" w:line="259" w:lineRule="auto"/>
    </w:pPr>
    <w:rPr>
      <w:rFonts w:eastAsia="MS Mincho"/>
      <w:lang w:val="en-GB" w:eastAsia="en-US"/>
    </w:rPr>
  </w:style>
  <w:style w:type="character" w:customStyle="1" w:styleId="B3Char2">
    <w:name w:val="B3 Char2"/>
    <w:qFormat/>
    <w:rPr>
      <w:rFonts w:eastAsia="Times New Roman"/>
      <w:lang w:eastAsia="ja-JP"/>
    </w:rPr>
  </w:style>
  <w:style w:type="character" w:customStyle="1" w:styleId="a4">
    <w:name w:val="批注框文本 字符"/>
    <w:basedOn w:val="a0"/>
    <w:link w:val="a3"/>
    <w:semiHidden/>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style>
  <w:style w:type="character" w:customStyle="1" w:styleId="TAHChar">
    <w:name w:val="TAH Char"/>
    <w:rPr>
      <w:rFonts w:ascii="Arial" w:hAnsi="Arial"/>
      <w:b/>
      <w:sz w:val="18"/>
      <w:lang w:val="en-GB"/>
    </w:rPr>
  </w:style>
  <w:style w:type="character" w:customStyle="1" w:styleId="22">
    <w:name w:val="正文文本 2 字符"/>
    <w:basedOn w:val="a0"/>
    <w:link w:val="21"/>
    <w:qFormat/>
    <w:rPr>
      <w:rFonts w:eastAsia="MS Mincho"/>
      <w:sz w:val="24"/>
      <w:lang w:eastAsia="en-US"/>
    </w:rPr>
  </w:style>
  <w:style w:type="paragraph" w:customStyle="1" w:styleId="b30">
    <w:name w:val="b3"/>
    <w:basedOn w:val="a"/>
    <w:pPr>
      <w:adjustRightInd/>
      <w:spacing w:line="259" w:lineRule="auto"/>
      <w:ind w:left="1135" w:hanging="284"/>
      <w:jc w:val="both"/>
      <w:textAlignment w:val="auto"/>
    </w:pPr>
    <w:rPr>
      <w:lang w:eastAsia="en-GB"/>
    </w:rPr>
  </w:style>
  <w:style w:type="character" w:customStyle="1" w:styleId="ac">
    <w:name w:val="文档结构图 字符"/>
    <w:basedOn w:val="a0"/>
    <w:link w:val="ab"/>
    <w:rPr>
      <w:rFonts w:ascii="Tahoma" w:hAnsi="Tahoma"/>
      <w:shd w:val="clear" w:color="auto" w:fill="000080"/>
      <w:lang w:eastAsia="en-US"/>
    </w:rPr>
  </w:style>
  <w:style w:type="character" w:customStyle="1" w:styleId="B8Char">
    <w:name w:val="B8 Char"/>
    <w:link w:val="B8"/>
    <w:qFormat/>
    <w:rPr>
      <w:rFonts w:eastAsia="Times New Roman"/>
    </w:rPr>
  </w:style>
  <w:style w:type="character" w:customStyle="1" w:styleId="ui-provider">
    <w:name w:val="ui-provider"/>
    <w:basedOn w:val="a0"/>
  </w:style>
  <w:style w:type="character" w:customStyle="1" w:styleId="B1Zchn">
    <w:name w:val="B1 Zchn"/>
    <w:qFormat/>
    <w:rPr>
      <w:rFonts w:ascii="Times New Roman" w:hAnsi="Times New Roman"/>
      <w:lang w:val="en-GB" w:eastAsia="en-US"/>
    </w:rPr>
  </w:style>
  <w:style w:type="character" w:customStyle="1" w:styleId="afa">
    <w:name w:val="纯文本 字符"/>
    <w:basedOn w:val="a0"/>
    <w:link w:val="af9"/>
    <w:uiPriority w:val="99"/>
    <w:qFormat/>
    <w:rPr>
      <w:rFonts w:ascii="Courier New" w:eastAsia="MS Mincho" w:hAnsi="Courier New"/>
      <w:lang w:eastAsia="en-US"/>
    </w:rPr>
  </w:style>
  <w:style w:type="paragraph" w:customStyle="1" w:styleId="pf0">
    <w:name w:val="pf0"/>
    <w:basedOn w:val="a"/>
    <w:pPr>
      <w:overflowPunct/>
      <w:autoSpaceDE/>
      <w:autoSpaceDN/>
      <w:adjustRightInd/>
      <w:spacing w:before="100" w:beforeAutospacing="1" w:after="100" w:afterAutospacing="1"/>
      <w:ind w:left="1120"/>
      <w:textAlignment w:val="auto"/>
    </w:pPr>
    <w:rPr>
      <w:sz w:val="24"/>
      <w:szCs w:val="24"/>
      <w:lang w:val="en-US" w:eastAsia="en-US"/>
    </w:rPr>
  </w:style>
  <w:style w:type="paragraph" w:customStyle="1" w:styleId="B9">
    <w:name w:val="B9"/>
    <w:basedOn w:val="B8"/>
    <w:qFormat/>
    <w:pPr>
      <w:ind w:left="2836"/>
    </w:pPr>
  </w:style>
  <w:style w:type="character" w:customStyle="1" w:styleId="a8">
    <w:name w:val="批注文字 字符"/>
    <w:basedOn w:val="a0"/>
    <w:link w:val="a7"/>
    <w:uiPriority w:val="99"/>
    <w:qFormat/>
    <w:rPr>
      <w:rFonts w:eastAsia="Times New Roman"/>
    </w:rPr>
  </w:style>
  <w:style w:type="character" w:customStyle="1" w:styleId="aa">
    <w:name w:val="批注主题 字符"/>
    <w:basedOn w:val="a8"/>
    <w:link w:val="a9"/>
    <w:semiHidden/>
    <w:rPr>
      <w:rFonts w:eastAsia="Times New Roman"/>
      <w:b/>
      <w:bCs/>
    </w:rPr>
  </w:style>
  <w:style w:type="paragraph" w:styleId="afd">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
    <w:link w:val="afe"/>
    <w:uiPriority w:val="34"/>
    <w:qFormat/>
    <w:pPr>
      <w:ind w:left="720"/>
      <w:contextualSpacing/>
    </w:pPr>
  </w:style>
  <w:style w:type="paragraph" w:customStyle="1" w:styleId="CRCoverPage">
    <w:name w:val="CR Cover Page"/>
    <w:link w:val="CRCoverPageChar"/>
    <w:qFormat/>
    <w:pPr>
      <w:spacing w:after="120"/>
    </w:pPr>
    <w:rPr>
      <w:rFonts w:ascii="Arial" w:hAnsi="Arial"/>
      <w:lang w:val="en-GB" w:eastAsia="en-US"/>
    </w:rPr>
  </w:style>
  <w:style w:type="character" w:customStyle="1" w:styleId="CRCoverPageChar">
    <w:name w:val="CR Cover Page Char"/>
    <w:link w:val="CRCoverPage"/>
    <w:rPr>
      <w:rFonts w:ascii="Arial" w:hAnsi="Arial"/>
      <w:lang w:eastAsia="en-US"/>
    </w:rPr>
  </w:style>
  <w:style w:type="character" w:customStyle="1" w:styleId="CRCoverPageZchn">
    <w:name w:val="CR Cover Page Zchn"/>
    <w:qFormat/>
    <w:rPr>
      <w:rFonts w:ascii="Arial" w:hAnsi="Arial"/>
      <w:lang w:eastAsia="en-US"/>
    </w:rPr>
  </w:style>
  <w:style w:type="paragraph" w:styleId="aff">
    <w:name w:val="Revision"/>
    <w:hidden/>
    <w:uiPriority w:val="99"/>
    <w:unhideWhenUsed/>
    <w:rsid w:val="00123BC7"/>
    <w:rPr>
      <w:rFonts w:eastAsia="Times New Roman"/>
      <w:lang w:val="en-GB" w:eastAsia="ja-JP"/>
    </w:rPr>
  </w:style>
  <w:style w:type="character" w:customStyle="1" w:styleId="afe">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d"/>
    <w:uiPriority w:val="34"/>
    <w:qFormat/>
    <w:locked/>
    <w:rsid w:val="00254437"/>
    <w:rPr>
      <w:rFonts w:eastAsia="Times New Roman"/>
      <w:lang w:val="en-GB" w:eastAsia="ja-JP"/>
    </w:rPr>
  </w:style>
  <w:style w:type="paragraph" w:customStyle="1" w:styleId="Agreement">
    <w:name w:val="Agreement"/>
    <w:basedOn w:val="a"/>
    <w:next w:val="a"/>
    <w:rsid w:val="00AC246C"/>
    <w:pPr>
      <w:numPr>
        <w:numId w:val="7"/>
      </w:numPr>
      <w:overflowPunct/>
      <w:autoSpaceDE/>
      <w:autoSpaceDN/>
      <w:adjustRightInd/>
      <w:spacing w:before="60" w:after="0"/>
      <w:textAlignment w:val="auto"/>
    </w:pPr>
    <w:rPr>
      <w:rFonts w:ascii="Arial" w:eastAsia="MS Mincho" w:hAnsi="Arial"/>
      <w:b/>
      <w:szCs w:val="24"/>
      <w:lang w:eastAsia="en-GB"/>
    </w:rPr>
  </w:style>
  <w:style w:type="character" w:customStyle="1" w:styleId="Doc-text2Char">
    <w:name w:val="Doc-text2 Char"/>
    <w:link w:val="Doc-text2"/>
    <w:qFormat/>
    <w:locked/>
    <w:rsid w:val="009B7AC4"/>
    <w:rPr>
      <w:rFonts w:ascii="Arial" w:eastAsia="MS Mincho" w:hAnsi="Arial"/>
      <w:szCs w:val="24"/>
      <w:lang w:val="en-GB"/>
    </w:rPr>
  </w:style>
  <w:style w:type="paragraph" w:customStyle="1" w:styleId="Doc-text2">
    <w:name w:val="Doc-text2"/>
    <w:basedOn w:val="a"/>
    <w:link w:val="Doc-text2Char"/>
    <w:qFormat/>
    <w:rsid w:val="009B7AC4"/>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styleId="aff0">
    <w:name w:val="FollowedHyperlink"/>
    <w:basedOn w:val="a0"/>
    <w:uiPriority w:val="99"/>
    <w:semiHidden/>
    <w:unhideWhenUsed/>
    <w:rsid w:val="00664CE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72807">
      <w:bodyDiv w:val="1"/>
      <w:marLeft w:val="0"/>
      <w:marRight w:val="0"/>
      <w:marTop w:val="0"/>
      <w:marBottom w:val="0"/>
      <w:divBdr>
        <w:top w:val="none" w:sz="0" w:space="0" w:color="auto"/>
        <w:left w:val="none" w:sz="0" w:space="0" w:color="auto"/>
        <w:bottom w:val="none" w:sz="0" w:space="0" w:color="auto"/>
        <w:right w:val="none" w:sz="0" w:space="0" w:color="auto"/>
      </w:divBdr>
    </w:div>
    <w:div w:id="59522052">
      <w:bodyDiv w:val="1"/>
      <w:marLeft w:val="0"/>
      <w:marRight w:val="0"/>
      <w:marTop w:val="0"/>
      <w:marBottom w:val="0"/>
      <w:divBdr>
        <w:top w:val="none" w:sz="0" w:space="0" w:color="auto"/>
        <w:left w:val="none" w:sz="0" w:space="0" w:color="auto"/>
        <w:bottom w:val="none" w:sz="0" w:space="0" w:color="auto"/>
        <w:right w:val="none" w:sz="0" w:space="0" w:color="auto"/>
      </w:divBdr>
    </w:div>
    <w:div w:id="93671649">
      <w:bodyDiv w:val="1"/>
      <w:marLeft w:val="0"/>
      <w:marRight w:val="0"/>
      <w:marTop w:val="0"/>
      <w:marBottom w:val="0"/>
      <w:divBdr>
        <w:top w:val="none" w:sz="0" w:space="0" w:color="auto"/>
        <w:left w:val="none" w:sz="0" w:space="0" w:color="auto"/>
        <w:bottom w:val="none" w:sz="0" w:space="0" w:color="auto"/>
        <w:right w:val="none" w:sz="0" w:space="0" w:color="auto"/>
      </w:divBdr>
    </w:div>
    <w:div w:id="103615927">
      <w:bodyDiv w:val="1"/>
      <w:marLeft w:val="0"/>
      <w:marRight w:val="0"/>
      <w:marTop w:val="0"/>
      <w:marBottom w:val="0"/>
      <w:divBdr>
        <w:top w:val="none" w:sz="0" w:space="0" w:color="auto"/>
        <w:left w:val="none" w:sz="0" w:space="0" w:color="auto"/>
        <w:bottom w:val="none" w:sz="0" w:space="0" w:color="auto"/>
        <w:right w:val="none" w:sz="0" w:space="0" w:color="auto"/>
      </w:divBdr>
    </w:div>
    <w:div w:id="149710973">
      <w:bodyDiv w:val="1"/>
      <w:marLeft w:val="0"/>
      <w:marRight w:val="0"/>
      <w:marTop w:val="0"/>
      <w:marBottom w:val="0"/>
      <w:divBdr>
        <w:top w:val="none" w:sz="0" w:space="0" w:color="auto"/>
        <w:left w:val="none" w:sz="0" w:space="0" w:color="auto"/>
        <w:bottom w:val="none" w:sz="0" w:space="0" w:color="auto"/>
        <w:right w:val="none" w:sz="0" w:space="0" w:color="auto"/>
      </w:divBdr>
    </w:div>
    <w:div w:id="183714885">
      <w:bodyDiv w:val="1"/>
      <w:marLeft w:val="0"/>
      <w:marRight w:val="0"/>
      <w:marTop w:val="0"/>
      <w:marBottom w:val="0"/>
      <w:divBdr>
        <w:top w:val="none" w:sz="0" w:space="0" w:color="auto"/>
        <w:left w:val="none" w:sz="0" w:space="0" w:color="auto"/>
        <w:bottom w:val="none" w:sz="0" w:space="0" w:color="auto"/>
        <w:right w:val="none" w:sz="0" w:space="0" w:color="auto"/>
      </w:divBdr>
    </w:div>
    <w:div w:id="229194378">
      <w:bodyDiv w:val="1"/>
      <w:marLeft w:val="0"/>
      <w:marRight w:val="0"/>
      <w:marTop w:val="0"/>
      <w:marBottom w:val="0"/>
      <w:divBdr>
        <w:top w:val="none" w:sz="0" w:space="0" w:color="auto"/>
        <w:left w:val="none" w:sz="0" w:space="0" w:color="auto"/>
        <w:bottom w:val="none" w:sz="0" w:space="0" w:color="auto"/>
        <w:right w:val="none" w:sz="0" w:space="0" w:color="auto"/>
      </w:divBdr>
    </w:div>
    <w:div w:id="239220427">
      <w:bodyDiv w:val="1"/>
      <w:marLeft w:val="0"/>
      <w:marRight w:val="0"/>
      <w:marTop w:val="0"/>
      <w:marBottom w:val="0"/>
      <w:divBdr>
        <w:top w:val="none" w:sz="0" w:space="0" w:color="auto"/>
        <w:left w:val="none" w:sz="0" w:space="0" w:color="auto"/>
        <w:bottom w:val="none" w:sz="0" w:space="0" w:color="auto"/>
        <w:right w:val="none" w:sz="0" w:space="0" w:color="auto"/>
      </w:divBdr>
    </w:div>
    <w:div w:id="271863033">
      <w:bodyDiv w:val="1"/>
      <w:marLeft w:val="0"/>
      <w:marRight w:val="0"/>
      <w:marTop w:val="0"/>
      <w:marBottom w:val="0"/>
      <w:divBdr>
        <w:top w:val="none" w:sz="0" w:space="0" w:color="auto"/>
        <w:left w:val="none" w:sz="0" w:space="0" w:color="auto"/>
        <w:bottom w:val="none" w:sz="0" w:space="0" w:color="auto"/>
        <w:right w:val="none" w:sz="0" w:space="0" w:color="auto"/>
      </w:divBdr>
    </w:div>
    <w:div w:id="314801140">
      <w:bodyDiv w:val="1"/>
      <w:marLeft w:val="0"/>
      <w:marRight w:val="0"/>
      <w:marTop w:val="0"/>
      <w:marBottom w:val="0"/>
      <w:divBdr>
        <w:top w:val="none" w:sz="0" w:space="0" w:color="auto"/>
        <w:left w:val="none" w:sz="0" w:space="0" w:color="auto"/>
        <w:bottom w:val="none" w:sz="0" w:space="0" w:color="auto"/>
        <w:right w:val="none" w:sz="0" w:space="0" w:color="auto"/>
      </w:divBdr>
    </w:div>
    <w:div w:id="437720889">
      <w:bodyDiv w:val="1"/>
      <w:marLeft w:val="0"/>
      <w:marRight w:val="0"/>
      <w:marTop w:val="0"/>
      <w:marBottom w:val="0"/>
      <w:divBdr>
        <w:top w:val="none" w:sz="0" w:space="0" w:color="auto"/>
        <w:left w:val="none" w:sz="0" w:space="0" w:color="auto"/>
        <w:bottom w:val="none" w:sz="0" w:space="0" w:color="auto"/>
        <w:right w:val="none" w:sz="0" w:space="0" w:color="auto"/>
      </w:divBdr>
    </w:div>
    <w:div w:id="501820986">
      <w:bodyDiv w:val="1"/>
      <w:marLeft w:val="0"/>
      <w:marRight w:val="0"/>
      <w:marTop w:val="0"/>
      <w:marBottom w:val="0"/>
      <w:divBdr>
        <w:top w:val="none" w:sz="0" w:space="0" w:color="auto"/>
        <w:left w:val="none" w:sz="0" w:space="0" w:color="auto"/>
        <w:bottom w:val="none" w:sz="0" w:space="0" w:color="auto"/>
        <w:right w:val="none" w:sz="0" w:space="0" w:color="auto"/>
      </w:divBdr>
    </w:div>
    <w:div w:id="690451899">
      <w:bodyDiv w:val="1"/>
      <w:marLeft w:val="0"/>
      <w:marRight w:val="0"/>
      <w:marTop w:val="0"/>
      <w:marBottom w:val="0"/>
      <w:divBdr>
        <w:top w:val="none" w:sz="0" w:space="0" w:color="auto"/>
        <w:left w:val="none" w:sz="0" w:space="0" w:color="auto"/>
        <w:bottom w:val="none" w:sz="0" w:space="0" w:color="auto"/>
        <w:right w:val="none" w:sz="0" w:space="0" w:color="auto"/>
      </w:divBdr>
    </w:div>
    <w:div w:id="768086010">
      <w:bodyDiv w:val="1"/>
      <w:marLeft w:val="0"/>
      <w:marRight w:val="0"/>
      <w:marTop w:val="0"/>
      <w:marBottom w:val="0"/>
      <w:divBdr>
        <w:top w:val="none" w:sz="0" w:space="0" w:color="auto"/>
        <w:left w:val="none" w:sz="0" w:space="0" w:color="auto"/>
        <w:bottom w:val="none" w:sz="0" w:space="0" w:color="auto"/>
        <w:right w:val="none" w:sz="0" w:space="0" w:color="auto"/>
      </w:divBdr>
    </w:div>
    <w:div w:id="788859278">
      <w:bodyDiv w:val="1"/>
      <w:marLeft w:val="0"/>
      <w:marRight w:val="0"/>
      <w:marTop w:val="0"/>
      <w:marBottom w:val="0"/>
      <w:divBdr>
        <w:top w:val="none" w:sz="0" w:space="0" w:color="auto"/>
        <w:left w:val="none" w:sz="0" w:space="0" w:color="auto"/>
        <w:bottom w:val="none" w:sz="0" w:space="0" w:color="auto"/>
        <w:right w:val="none" w:sz="0" w:space="0" w:color="auto"/>
      </w:divBdr>
    </w:div>
    <w:div w:id="811364840">
      <w:bodyDiv w:val="1"/>
      <w:marLeft w:val="0"/>
      <w:marRight w:val="0"/>
      <w:marTop w:val="0"/>
      <w:marBottom w:val="0"/>
      <w:divBdr>
        <w:top w:val="none" w:sz="0" w:space="0" w:color="auto"/>
        <w:left w:val="none" w:sz="0" w:space="0" w:color="auto"/>
        <w:bottom w:val="none" w:sz="0" w:space="0" w:color="auto"/>
        <w:right w:val="none" w:sz="0" w:space="0" w:color="auto"/>
      </w:divBdr>
    </w:div>
    <w:div w:id="895823874">
      <w:bodyDiv w:val="1"/>
      <w:marLeft w:val="0"/>
      <w:marRight w:val="0"/>
      <w:marTop w:val="0"/>
      <w:marBottom w:val="0"/>
      <w:divBdr>
        <w:top w:val="none" w:sz="0" w:space="0" w:color="auto"/>
        <w:left w:val="none" w:sz="0" w:space="0" w:color="auto"/>
        <w:bottom w:val="none" w:sz="0" w:space="0" w:color="auto"/>
        <w:right w:val="none" w:sz="0" w:space="0" w:color="auto"/>
      </w:divBdr>
    </w:div>
    <w:div w:id="943075727">
      <w:bodyDiv w:val="1"/>
      <w:marLeft w:val="0"/>
      <w:marRight w:val="0"/>
      <w:marTop w:val="0"/>
      <w:marBottom w:val="0"/>
      <w:divBdr>
        <w:top w:val="none" w:sz="0" w:space="0" w:color="auto"/>
        <w:left w:val="none" w:sz="0" w:space="0" w:color="auto"/>
        <w:bottom w:val="none" w:sz="0" w:space="0" w:color="auto"/>
        <w:right w:val="none" w:sz="0" w:space="0" w:color="auto"/>
      </w:divBdr>
      <w:divsChild>
        <w:div w:id="663825846">
          <w:marLeft w:val="0"/>
          <w:marRight w:val="0"/>
          <w:marTop w:val="0"/>
          <w:marBottom w:val="0"/>
          <w:divBdr>
            <w:top w:val="none" w:sz="0" w:space="0" w:color="auto"/>
            <w:left w:val="none" w:sz="0" w:space="0" w:color="auto"/>
            <w:bottom w:val="none" w:sz="0" w:space="0" w:color="auto"/>
            <w:right w:val="none" w:sz="0" w:space="0" w:color="auto"/>
          </w:divBdr>
        </w:div>
      </w:divsChild>
    </w:div>
    <w:div w:id="955525068">
      <w:bodyDiv w:val="1"/>
      <w:marLeft w:val="0"/>
      <w:marRight w:val="0"/>
      <w:marTop w:val="0"/>
      <w:marBottom w:val="0"/>
      <w:divBdr>
        <w:top w:val="none" w:sz="0" w:space="0" w:color="auto"/>
        <w:left w:val="none" w:sz="0" w:space="0" w:color="auto"/>
        <w:bottom w:val="none" w:sz="0" w:space="0" w:color="auto"/>
        <w:right w:val="none" w:sz="0" w:space="0" w:color="auto"/>
      </w:divBdr>
    </w:div>
    <w:div w:id="958071842">
      <w:bodyDiv w:val="1"/>
      <w:marLeft w:val="0"/>
      <w:marRight w:val="0"/>
      <w:marTop w:val="0"/>
      <w:marBottom w:val="0"/>
      <w:divBdr>
        <w:top w:val="none" w:sz="0" w:space="0" w:color="auto"/>
        <w:left w:val="none" w:sz="0" w:space="0" w:color="auto"/>
        <w:bottom w:val="none" w:sz="0" w:space="0" w:color="auto"/>
        <w:right w:val="none" w:sz="0" w:space="0" w:color="auto"/>
      </w:divBdr>
    </w:div>
    <w:div w:id="1028989674">
      <w:bodyDiv w:val="1"/>
      <w:marLeft w:val="0"/>
      <w:marRight w:val="0"/>
      <w:marTop w:val="0"/>
      <w:marBottom w:val="0"/>
      <w:divBdr>
        <w:top w:val="none" w:sz="0" w:space="0" w:color="auto"/>
        <w:left w:val="none" w:sz="0" w:space="0" w:color="auto"/>
        <w:bottom w:val="none" w:sz="0" w:space="0" w:color="auto"/>
        <w:right w:val="none" w:sz="0" w:space="0" w:color="auto"/>
      </w:divBdr>
    </w:div>
    <w:div w:id="1040856986">
      <w:bodyDiv w:val="1"/>
      <w:marLeft w:val="0"/>
      <w:marRight w:val="0"/>
      <w:marTop w:val="0"/>
      <w:marBottom w:val="0"/>
      <w:divBdr>
        <w:top w:val="none" w:sz="0" w:space="0" w:color="auto"/>
        <w:left w:val="none" w:sz="0" w:space="0" w:color="auto"/>
        <w:bottom w:val="none" w:sz="0" w:space="0" w:color="auto"/>
        <w:right w:val="none" w:sz="0" w:space="0" w:color="auto"/>
      </w:divBdr>
      <w:divsChild>
        <w:div w:id="849567338">
          <w:marLeft w:val="0"/>
          <w:marRight w:val="0"/>
          <w:marTop w:val="0"/>
          <w:marBottom w:val="0"/>
          <w:divBdr>
            <w:top w:val="none" w:sz="0" w:space="0" w:color="auto"/>
            <w:left w:val="none" w:sz="0" w:space="0" w:color="auto"/>
            <w:bottom w:val="none" w:sz="0" w:space="0" w:color="auto"/>
            <w:right w:val="none" w:sz="0" w:space="0" w:color="auto"/>
          </w:divBdr>
        </w:div>
      </w:divsChild>
    </w:div>
    <w:div w:id="1106001449">
      <w:bodyDiv w:val="1"/>
      <w:marLeft w:val="0"/>
      <w:marRight w:val="0"/>
      <w:marTop w:val="0"/>
      <w:marBottom w:val="0"/>
      <w:divBdr>
        <w:top w:val="none" w:sz="0" w:space="0" w:color="auto"/>
        <w:left w:val="none" w:sz="0" w:space="0" w:color="auto"/>
        <w:bottom w:val="none" w:sz="0" w:space="0" w:color="auto"/>
        <w:right w:val="none" w:sz="0" w:space="0" w:color="auto"/>
      </w:divBdr>
    </w:div>
    <w:div w:id="1187864151">
      <w:bodyDiv w:val="1"/>
      <w:marLeft w:val="0"/>
      <w:marRight w:val="0"/>
      <w:marTop w:val="0"/>
      <w:marBottom w:val="0"/>
      <w:divBdr>
        <w:top w:val="none" w:sz="0" w:space="0" w:color="auto"/>
        <w:left w:val="none" w:sz="0" w:space="0" w:color="auto"/>
        <w:bottom w:val="none" w:sz="0" w:space="0" w:color="auto"/>
        <w:right w:val="none" w:sz="0" w:space="0" w:color="auto"/>
      </w:divBdr>
    </w:div>
    <w:div w:id="1284533837">
      <w:bodyDiv w:val="1"/>
      <w:marLeft w:val="0"/>
      <w:marRight w:val="0"/>
      <w:marTop w:val="0"/>
      <w:marBottom w:val="0"/>
      <w:divBdr>
        <w:top w:val="none" w:sz="0" w:space="0" w:color="auto"/>
        <w:left w:val="none" w:sz="0" w:space="0" w:color="auto"/>
        <w:bottom w:val="none" w:sz="0" w:space="0" w:color="auto"/>
        <w:right w:val="none" w:sz="0" w:space="0" w:color="auto"/>
      </w:divBdr>
    </w:div>
    <w:div w:id="1291278453">
      <w:bodyDiv w:val="1"/>
      <w:marLeft w:val="0"/>
      <w:marRight w:val="0"/>
      <w:marTop w:val="0"/>
      <w:marBottom w:val="0"/>
      <w:divBdr>
        <w:top w:val="none" w:sz="0" w:space="0" w:color="auto"/>
        <w:left w:val="none" w:sz="0" w:space="0" w:color="auto"/>
        <w:bottom w:val="none" w:sz="0" w:space="0" w:color="auto"/>
        <w:right w:val="none" w:sz="0" w:space="0" w:color="auto"/>
      </w:divBdr>
    </w:div>
    <w:div w:id="1409960663">
      <w:bodyDiv w:val="1"/>
      <w:marLeft w:val="0"/>
      <w:marRight w:val="0"/>
      <w:marTop w:val="0"/>
      <w:marBottom w:val="0"/>
      <w:divBdr>
        <w:top w:val="none" w:sz="0" w:space="0" w:color="auto"/>
        <w:left w:val="none" w:sz="0" w:space="0" w:color="auto"/>
        <w:bottom w:val="none" w:sz="0" w:space="0" w:color="auto"/>
        <w:right w:val="none" w:sz="0" w:space="0" w:color="auto"/>
      </w:divBdr>
    </w:div>
    <w:div w:id="1841693572">
      <w:bodyDiv w:val="1"/>
      <w:marLeft w:val="0"/>
      <w:marRight w:val="0"/>
      <w:marTop w:val="0"/>
      <w:marBottom w:val="0"/>
      <w:divBdr>
        <w:top w:val="none" w:sz="0" w:space="0" w:color="auto"/>
        <w:left w:val="none" w:sz="0" w:space="0" w:color="auto"/>
        <w:bottom w:val="none" w:sz="0" w:space="0" w:color="auto"/>
        <w:right w:val="none" w:sz="0" w:space="0" w:color="auto"/>
      </w:divBdr>
    </w:div>
    <w:div w:id="1872106498">
      <w:bodyDiv w:val="1"/>
      <w:marLeft w:val="0"/>
      <w:marRight w:val="0"/>
      <w:marTop w:val="0"/>
      <w:marBottom w:val="0"/>
      <w:divBdr>
        <w:top w:val="none" w:sz="0" w:space="0" w:color="auto"/>
        <w:left w:val="none" w:sz="0" w:space="0" w:color="auto"/>
        <w:bottom w:val="none" w:sz="0" w:space="0" w:color="auto"/>
        <w:right w:val="none" w:sz="0" w:space="0" w:color="auto"/>
      </w:divBdr>
    </w:div>
    <w:div w:id="1901941663">
      <w:bodyDiv w:val="1"/>
      <w:marLeft w:val="0"/>
      <w:marRight w:val="0"/>
      <w:marTop w:val="0"/>
      <w:marBottom w:val="0"/>
      <w:divBdr>
        <w:top w:val="none" w:sz="0" w:space="0" w:color="auto"/>
        <w:left w:val="none" w:sz="0" w:space="0" w:color="auto"/>
        <w:bottom w:val="none" w:sz="0" w:space="0" w:color="auto"/>
        <w:right w:val="none" w:sz="0" w:space="0" w:color="auto"/>
      </w:divBdr>
    </w:div>
    <w:div w:id="20178801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image" Target="media/image1.emf"/><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package" Target="embeddings/Microsoft_Visio_Drawing1.vsdx"/><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5" Type="http://schemas.openxmlformats.org/officeDocument/2006/relationships/header" Target="header2.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image" Target="media/image2.emf"/><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package" Target="embeddings/Microsoft_Visio_Drawing2.vsdx"/><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package" Target="embeddings/Microsoft_Visio_Drawing.vsdx"/><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image" Target="media/image3.emf"/><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8E5C91-244F-410D-AB56-02DBACAC71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C3D649-88F9-4655-8E2B-F248A2E90052}">
  <ds:schemaRefs>
    <ds:schemaRef ds:uri="http://schemas.microsoft.com/sharepoint/v3/contenttype/forms"/>
  </ds:schemaRefs>
</ds:datastoreItem>
</file>

<file path=customXml/itemProps3.xml><?xml version="1.0" encoding="utf-8"?>
<ds:datastoreItem xmlns:ds="http://schemas.openxmlformats.org/officeDocument/2006/customXml" ds:itemID="{9682DC53-B3C9-440C-A62F-7393618529B9}">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086A111C-96F8-4AD8-823B-B26D073E6C45}">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31</Pages>
  <Words>14690</Words>
  <Characters>78891</Characters>
  <Application>Microsoft Office Word</Application>
  <DocSecurity>0</DocSecurity>
  <Lines>1408</Lines>
  <Paragraphs>899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 38.321</vt:lpstr>
      <vt:lpstr>3GPP TS 38.321</vt:lpstr>
      <vt:lpstr>3GPP TS 38.321</vt:lpstr>
    </vt:vector>
  </TitlesOfParts>
  <Company/>
  <LinksUpToDate>false</LinksUpToDate>
  <CharactersWithSpaces>92682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18)</dc:subject>
  <dc:creator>vivo-Chenli</dc:creator>
  <cp:keywords/>
  <dc:description/>
  <cp:lastModifiedBy>Zonda-OPPO</cp:lastModifiedBy>
  <cp:revision>4</cp:revision>
  <dcterms:created xsi:type="dcterms:W3CDTF">2025-11-28T08:25:00Z</dcterms:created>
  <dcterms:modified xsi:type="dcterms:W3CDTF">2025-11-28T08:32:00Z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5831e990d86411ef800001b8000000b8">
    <vt:lpwstr>CWMIn8VvBYGWCbizzZl/exKeTX/Xhh3DzAMEYbBMWuZFraFMMHlpCPequdWzfENvGRyL3ftPjYeSmyODdelaormWg==</vt:lpwstr>
  </property>
  <property fmtid="{D5CDD505-2E9C-101B-9397-08002B2CF9AE}" pid="4" name="CWM77f88ae0d88211ef800013e2000013e2">
    <vt:lpwstr>CWMjjwDkrXLIZjFDXVIsras7I+NitQdjlqZOu1ewlNOHYdKTZEec9Rand4R2Du6jbvPD9D3Y1zRUEdygaFqT1DgaA==</vt:lpwstr>
  </property>
  <property fmtid="{D5CDD505-2E9C-101B-9397-08002B2CF9AE}" pid="5" name="CWMa984bbb0d8a011ef800001b8000000b8">
    <vt:lpwstr>CWMkrfPZ2lwctdpMv9uW71xnC4eVU5ydwfP2E48ky33jdNdJuOdvQkWWBJqEhDbGV/JdyYs7xyGXT74RjhvqYadkg==</vt:lpwstr>
  </property>
  <property fmtid="{D5CDD505-2E9C-101B-9397-08002B2CF9AE}" pid="6" name="CWMc32494e0d8a611ef800013e2000013e2">
    <vt:lpwstr>CWMZVLZ8453rnoePrN/UhvOp8p3m3THZPSEghOBb6G99ido4alBrgW+T9h+aY0Fns+Vkt2/YFbQDS8yg3XrYECT5Q==</vt:lpwstr>
  </property>
  <property fmtid="{D5CDD505-2E9C-101B-9397-08002B2CF9AE}" pid="7" name="KSOProductBuildVer">
    <vt:lpwstr>1033-6.7.1.8828</vt:lpwstr>
  </property>
  <property fmtid="{D5CDD505-2E9C-101B-9397-08002B2CF9AE}" pid="8" name="ICV">
    <vt:lpwstr>38AD16E6E743FCBECA1E9767E71E80FF_42</vt:lpwstr>
  </property>
  <property fmtid="{D5CDD505-2E9C-101B-9397-08002B2CF9AE}" pid="9" name="ContentTypeId">
    <vt:lpwstr>0x010100F3E9551B3FDDA24EBF0A209BAAD637CA</vt:lpwstr>
  </property>
  <property fmtid="{D5CDD505-2E9C-101B-9397-08002B2CF9AE}" pid="10" name="MediaServiceImageTags">
    <vt:lpwstr/>
  </property>
  <property fmtid="{D5CDD505-2E9C-101B-9397-08002B2CF9AE}" pid="11" name="CWMc445c3a0055911f080006db800006db8">
    <vt:lpwstr>CWMWgprswJDzzE4n7lHkdPwwtmHNHb9QLTIxFLT9jdztEL0XVzBId/mnPbM/luUu5ZmZBbaKLIOonisMzBwdRsZrA==</vt:lpwstr>
  </property>
  <property fmtid="{D5CDD505-2E9C-101B-9397-08002B2CF9AE}" pid="12" name="CWMc4ff2890055911f080006db800006db8">
    <vt:lpwstr>CWMWgprswJDzzE4n7lHkdPwwtmHNHb9QLTIxFLT9jdztEIMITfLh6JAMTaIalD9g55uSRDnz8yxjZprnnlkBXR60A==</vt:lpwstr>
  </property>
  <property fmtid="{D5CDD505-2E9C-101B-9397-08002B2CF9AE}" pid="13" name="CWM88392830055d11f080006db800006db8">
    <vt:lpwstr>CWMWgprswJDzzE4n7lHkdPwwpE3QKgoao7sado7WRyD5WT8nrQBgsvQDlo7fjBFIEWQc7lO3CND5ng+GazZ+MmEuA==</vt:lpwstr>
  </property>
  <property fmtid="{D5CDD505-2E9C-101B-9397-08002B2CF9AE}" pid="14" name="CWMaaa1e740055d11f080006db800006db8">
    <vt:lpwstr>CWM851Cwc8U7Mb2qNEphzUjtDQbnSb93gOOaY5C7oZJW0yrvyf+DsMA82dQF879LP9EUWF6rAMBDlIywzOXUuABgQ==</vt:lpwstr>
  </property>
  <property fmtid="{D5CDD505-2E9C-101B-9397-08002B2CF9AE}" pid="15" name="CWMe1c3a4e0056011f0800019e3000018e3">
    <vt:lpwstr>CWMKGLCPakr9jUbnysId/u380S6UTBRZxwwHHZvfQmXqAYXFcB7zZdxr7SzmaJ2lrdyNnygWuDCviXXy+puw3nuCg==</vt:lpwstr>
  </property>
  <property fmtid="{D5CDD505-2E9C-101B-9397-08002B2CF9AE}" pid="16" name="CWM797e9320057b11f08000335800003358">
    <vt:lpwstr>CWMLpIL+sOwdYy3zPYc2oRaD8vGAr7R5a488dperf4iTNb6ZpzOybR5ueECUI1H08R4z6OmgwuyoDCLgLcchY3UJg==</vt:lpwstr>
  </property>
  <property fmtid="{D5CDD505-2E9C-101B-9397-08002B2CF9AE}" pid="17" name="_dlc_DocIdItemGuid">
    <vt:lpwstr>0dfe3218-e8b4-4eb6-af60-084dbbf82bd5</vt:lpwstr>
  </property>
  <property fmtid="{D5CDD505-2E9C-101B-9397-08002B2CF9AE}" pid="18" name="fileWhereFroms">
    <vt:lpwstr>PpjeLB1gRN0lwrPqMaCTku1bq401mqexI30khwFKre2pMhY2t8KT2j4ZjfnhpjSvagLvZ/w5hzo3ywso9iUZBzXW46w2+04G/oNOaE07QNaL1Kex5PfDuKQOg5o6epURKFMNOr7pIXgF6lgY9i0LQR5VxcRSNFxNzK679l8gqjdkyvPKScuQ2nJ+slb64gsuJ0Hz7Sv7mV61exREQiIXH8F7VJrdFDRR2cIQ/Nq2kMgM+kLPqvrt1m2I/4ThwkJ</vt:lpwstr>
  </property>
  <property fmtid="{D5CDD505-2E9C-101B-9397-08002B2CF9AE}" pid="19" name="CWM2540ba40217311f08000656500006565">
    <vt:lpwstr>CWMAWKyKLDAa5vpUuaG8DoTTezQDKV+4U5HxmOW1Z4WTExTOazTJCWyZXtWXyvEm0wRSAdgBSE23M21+Kf0Sn+gAg==</vt:lpwstr>
  </property>
  <property fmtid="{D5CDD505-2E9C-101B-9397-08002B2CF9AE}" pid="20" name="CWM1875ff90219711f08000552a0000542a">
    <vt:lpwstr>CWMs4rbgZMSLpO5GUloNfYmoDsfGBgQLE4dS/J5sDR7VXRe/Z7Ijv0BkJzHFTwan4rEJj8LXZXXCFMhs0AUWb92eA==</vt:lpwstr>
  </property>
  <property fmtid="{D5CDD505-2E9C-101B-9397-08002B2CF9AE}" pid="21" name="CWM283b43e0616111f0800001de000000de">
    <vt:lpwstr>CWMcIqOTIwqve7Iv+gtQoXCDiEHngDQYnElQ8sYT6LjOAWf24fkYTWmyvgWx3iJIHW1g/4W2e997KuEGs1nI9sj6g==</vt:lpwstr>
  </property>
  <property fmtid="{D5CDD505-2E9C-101B-9397-08002B2CF9AE}" pid="22" name="CWM2fba6020616511f08000431d0000431d">
    <vt:lpwstr>CWMbuMLDiiD9D0/uXvQQrNmtwY15QfbV+NvUN5Tai9mNLPESn6uHuHNuhcLoAAnTlKL2kkpnjzDzoTO5An7W9REEQ==</vt:lpwstr>
  </property>
  <property fmtid="{D5CDD505-2E9C-101B-9397-08002B2CF9AE}" pid="23" name="MSIP_Label_dd59f345-fd0b-4b4e-aba2-7c7a20c52995_Enabled">
    <vt:lpwstr>true</vt:lpwstr>
  </property>
  <property fmtid="{D5CDD505-2E9C-101B-9397-08002B2CF9AE}" pid="24" name="MSIP_Label_dd59f345-fd0b-4b4e-aba2-7c7a20c52995_SetDate">
    <vt:lpwstr>2025-07-23T07:19:55Z</vt:lpwstr>
  </property>
  <property fmtid="{D5CDD505-2E9C-101B-9397-08002B2CF9AE}" pid="25" name="MSIP_Label_dd59f345-fd0b-4b4e-aba2-7c7a20c52995_Method">
    <vt:lpwstr>Privileged</vt:lpwstr>
  </property>
  <property fmtid="{D5CDD505-2E9C-101B-9397-08002B2CF9AE}" pid="26" name="MSIP_Label_dd59f345-fd0b-4b4e-aba2-7c7a20c52995_Name">
    <vt:lpwstr>General</vt:lpwstr>
  </property>
  <property fmtid="{D5CDD505-2E9C-101B-9397-08002B2CF9AE}" pid="27" name="MSIP_Label_dd59f345-fd0b-4b4e-aba2-7c7a20c52995_SiteId">
    <vt:lpwstr>5069cde4-642a-45c0-8094-d0c2dec10be3</vt:lpwstr>
  </property>
  <property fmtid="{D5CDD505-2E9C-101B-9397-08002B2CF9AE}" pid="28" name="MSIP_Label_dd59f345-fd0b-4b4e-aba2-7c7a20c52995_ActionId">
    <vt:lpwstr>7b58eb11-ef91-4c91-9706-2a72868c5e00</vt:lpwstr>
  </property>
  <property fmtid="{D5CDD505-2E9C-101B-9397-08002B2CF9AE}" pid="29" name="MSIP_Label_dd59f345-fd0b-4b4e-aba2-7c7a20c52995_ContentBits">
    <vt:lpwstr>0</vt:lpwstr>
  </property>
  <property fmtid="{D5CDD505-2E9C-101B-9397-08002B2CF9AE}" pid="30" name="MSIP_Label_dd59f345-fd0b-4b4e-aba2-7c7a20c52995_Tag">
    <vt:lpwstr>10, 0, 1, 1</vt:lpwstr>
  </property>
  <property fmtid="{D5CDD505-2E9C-101B-9397-08002B2CF9AE}" pid="31" name="MSIP_Label_a7295cc1-d279-42ac-ab4d-3b0f4fece050_Enabled">
    <vt:lpwstr>true</vt:lpwstr>
  </property>
  <property fmtid="{D5CDD505-2E9C-101B-9397-08002B2CF9AE}" pid="32" name="MSIP_Label_a7295cc1-d279-42ac-ab4d-3b0f4fece050_SetDate">
    <vt:lpwstr>2025-07-30T05:50:49Z</vt:lpwstr>
  </property>
  <property fmtid="{D5CDD505-2E9C-101B-9397-08002B2CF9AE}" pid="33" name="MSIP_Label_a7295cc1-d279-42ac-ab4d-3b0f4fece050_Method">
    <vt:lpwstr>Standard</vt:lpwstr>
  </property>
  <property fmtid="{D5CDD505-2E9C-101B-9397-08002B2CF9AE}" pid="34" name="MSIP_Label_a7295cc1-d279-42ac-ab4d-3b0f4fece050_Name">
    <vt:lpwstr>FUJITSU-RESTRICTED​</vt:lpwstr>
  </property>
  <property fmtid="{D5CDD505-2E9C-101B-9397-08002B2CF9AE}" pid="35" name="MSIP_Label_a7295cc1-d279-42ac-ab4d-3b0f4fece050_SiteId">
    <vt:lpwstr>a19f121d-81e1-4858-a9d8-736e267fd4c7</vt:lpwstr>
  </property>
  <property fmtid="{D5CDD505-2E9C-101B-9397-08002B2CF9AE}" pid="36" name="MSIP_Label_a7295cc1-d279-42ac-ab4d-3b0f4fece050_ActionId">
    <vt:lpwstr>44ba4d7e-18f9-4576-a457-901f50408206</vt:lpwstr>
  </property>
  <property fmtid="{D5CDD505-2E9C-101B-9397-08002B2CF9AE}" pid="37" name="MSIP_Label_a7295cc1-d279-42ac-ab4d-3b0f4fece050_ContentBits">
    <vt:lpwstr>0</vt:lpwstr>
  </property>
  <property fmtid="{D5CDD505-2E9C-101B-9397-08002B2CF9AE}" pid="38" name="MSIP_Label_a7295cc1-d279-42ac-ab4d-3b0f4fece050_Tag">
    <vt:lpwstr>10, 3, 0, 1</vt:lpwstr>
  </property>
  <property fmtid="{D5CDD505-2E9C-101B-9397-08002B2CF9AE}" pid="39" name="CWM8d26d320889211f08000738400007384">
    <vt:lpwstr>CWMEStl24WoIPoB1dZcbUEQ5TMrNeh3HFWVMdGzHz5QlYn5q3RvgzvBBNKLyEyf+G1mdoT4RMvZt9mxml65folJzA==</vt:lpwstr>
  </property>
  <property fmtid="{D5CDD505-2E9C-101B-9397-08002B2CF9AE}" pid="40" name="CWMeb0894a0889811f08000531600005316">
    <vt:lpwstr>CWMoK/bKDqRbQITXWI7n5CR+8pj+4dWnomOLKOGb8yUhcPVA6Jiob3TRpE7tviV/gn5m6rGR96r42jDHlB904ogow==</vt:lpwstr>
  </property>
</Properties>
</file>