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FDBA" w14:textId="79DEFFC7"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3399B">
        <w:rPr>
          <w:rFonts w:ascii="Arial" w:eastAsia="Tahoma" w:hAnsi="Arial" w:cs="Arial"/>
          <w:b/>
          <w:bCs/>
          <w:sz w:val="22"/>
          <w:szCs w:val="22"/>
          <w:lang w:val="en-US" w:eastAsia="zh-CN"/>
        </w:rPr>
        <w:t>2</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D36240" w:rsidRPr="00D36240">
        <w:rPr>
          <w:rFonts w:ascii="Arial" w:eastAsia="Tahoma" w:hAnsi="Arial" w:cs="Arial"/>
          <w:b/>
          <w:bCs/>
          <w:sz w:val="22"/>
          <w:szCs w:val="22"/>
          <w:lang w:val="en-US" w:eastAsia="zh-CN"/>
        </w:rPr>
        <w:t>R2-25</w:t>
      </w:r>
      <w:r w:rsidR="00AF0333">
        <w:rPr>
          <w:rFonts w:ascii="Arial" w:eastAsia="Tahoma" w:hAnsi="Arial" w:cs="Arial"/>
          <w:b/>
          <w:bCs/>
          <w:sz w:val="22"/>
          <w:szCs w:val="22"/>
          <w:lang w:val="en-US" w:eastAsia="zh-CN"/>
        </w:rPr>
        <w:t>xxxx</w:t>
      </w:r>
    </w:p>
    <w:p w14:paraId="3DC2B67F" w14:textId="0B4749BB" w:rsidR="001D50B7" w:rsidRPr="00817817" w:rsidRDefault="006E1407" w:rsidP="001D50B7">
      <w:pPr>
        <w:tabs>
          <w:tab w:val="left" w:pos="1800"/>
          <w:tab w:val="center" w:pos="4536"/>
          <w:tab w:val="right" w:pos="9639"/>
        </w:tabs>
        <w:spacing w:after="120"/>
        <w:ind w:left="1797" w:hanging="1797"/>
        <w:jc w:val="both"/>
        <w:rPr>
          <w:rFonts w:eastAsiaTheme="minorEastAsia"/>
          <w:sz w:val="22"/>
          <w:lang w:eastAsia="zh-CN"/>
        </w:rPr>
      </w:pPr>
      <w:bookmarkStart w:id="0" w:name="_Hlk174044642"/>
      <w:r>
        <w:rPr>
          <w:rFonts w:ascii="Arial" w:eastAsiaTheme="minorEastAsia" w:hAnsi="Arial" w:cs="Arial"/>
          <w:b/>
          <w:bCs/>
          <w:sz w:val="22"/>
          <w:szCs w:val="22"/>
          <w:lang w:eastAsia="zh-CN"/>
        </w:rPr>
        <w:t>Dallas, USA</w:t>
      </w:r>
      <w:r w:rsidR="001D50B7" w:rsidRPr="00DE55A4">
        <w:rPr>
          <w:rFonts w:ascii="Arial" w:eastAsia="Tahoma" w:hAnsi="Arial" w:cs="Arial"/>
          <w:b/>
          <w:bCs/>
          <w:sz w:val="22"/>
          <w:szCs w:val="22"/>
          <w:lang w:eastAsia="zh-CN"/>
        </w:rPr>
        <w:t>,</w:t>
      </w:r>
      <w:bookmarkEnd w:id="0"/>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sidRPr="006E1407">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21</w:t>
      </w:r>
      <w:r w:rsidRPr="006E1407">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Nov</w:t>
      </w:r>
      <w:r w:rsidR="001D50B7">
        <w:rPr>
          <w:rFonts w:ascii="Arial" w:eastAsia="Tahoma" w:hAnsi="Arial" w:cs="Arial"/>
          <w:b/>
          <w:bCs/>
          <w:sz w:val="22"/>
          <w:szCs w:val="22"/>
          <w:lang w:eastAsia="zh-CN"/>
        </w:rPr>
        <w:t>.</w:t>
      </w:r>
      <w:r w:rsidR="00FF6A2A">
        <w:rPr>
          <w:rFonts w:ascii="Arial" w:eastAsia="Tahoma" w:hAnsi="Arial" w:cs="Arial"/>
          <w:b/>
          <w:bCs/>
          <w:sz w:val="22"/>
          <w:szCs w:val="22"/>
          <w:lang w:eastAsia="zh-CN"/>
        </w:rPr>
        <w:t>,</w:t>
      </w:r>
      <w:r w:rsidR="001D50B7">
        <w:rPr>
          <w:rFonts w:ascii="Arial" w:eastAsiaTheme="minorEastAsia" w:hAnsi="Arial" w:cs="Arial"/>
          <w:b/>
          <w:bCs/>
          <w:sz w:val="22"/>
          <w:szCs w:val="22"/>
          <w:lang w:eastAsia="zh-CN"/>
        </w:rPr>
        <w:t xml:space="preserve"> </w:t>
      </w:r>
      <w:r w:rsidR="001D50B7" w:rsidRPr="00DE55A4">
        <w:rPr>
          <w:rFonts w:ascii="Arial" w:eastAsia="Tahoma" w:hAnsi="Arial" w:cs="Arial"/>
          <w:b/>
          <w:bCs/>
          <w:sz w:val="22"/>
          <w:szCs w:val="22"/>
          <w:lang w:eastAsia="zh-CN"/>
        </w:rPr>
        <w:t>202</w:t>
      </w:r>
      <w:r w:rsidR="001D50B7">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3E3EDCA9" w:rsidR="003669F2" w:rsidRDefault="000E10D7">
            <w:pPr>
              <w:pStyle w:val="CRCoverPage"/>
              <w:spacing w:after="0"/>
              <w:jc w:val="center"/>
            </w:pPr>
            <w:r>
              <w:rPr>
                <w:b/>
                <w:sz w:val="28"/>
              </w:rPr>
              <w:t>2123</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4175CACD" w:rsidR="003669F2" w:rsidRDefault="00AF0333">
            <w:pPr>
              <w:pStyle w:val="CRCoverPage"/>
              <w:spacing w:after="0"/>
              <w:jc w:val="center"/>
              <w:rPr>
                <w:b/>
              </w:rPr>
            </w:pPr>
            <w:r>
              <w:rPr>
                <w:b/>
                <w:sz w:val="28"/>
              </w:rPr>
              <w:t>3</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319D49AD" w:rsidR="003669F2" w:rsidRDefault="00B562E1">
            <w:pPr>
              <w:pStyle w:val="CRCoverPage"/>
              <w:spacing w:after="0"/>
              <w:jc w:val="center"/>
              <w:rPr>
                <w:sz w:val="28"/>
              </w:rPr>
            </w:pPr>
            <w:r>
              <w:rPr>
                <w:b/>
                <w:sz w:val="28"/>
              </w:rPr>
              <w:t>1</w:t>
            </w:r>
            <w:r w:rsidR="00C977A4">
              <w:rPr>
                <w:b/>
                <w:sz w:val="28"/>
              </w:rPr>
              <w:t>9.0.0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50C55397" w:rsidR="003669F2" w:rsidRDefault="00961937">
            <w:pPr>
              <w:pStyle w:val="CRCoverPage"/>
              <w:spacing w:after="0"/>
              <w:ind w:left="100"/>
            </w:pPr>
            <w:r w:rsidRPr="00961937">
              <w:t>Miscellaneous corrections on MAC for Mob Ph4</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7C9DE8CE" w:rsidR="003669F2" w:rsidRDefault="00B562E1">
            <w:pPr>
              <w:pStyle w:val="CRCoverPage"/>
              <w:spacing w:after="0"/>
              <w:ind w:left="100"/>
            </w:pPr>
            <w:r>
              <w:rPr>
                <w:rFonts w:eastAsia="SimSun"/>
              </w:rPr>
              <w:t>2025-</w:t>
            </w:r>
            <w:r w:rsidR="009F48D3">
              <w:rPr>
                <w:rFonts w:eastAsia="SimSun"/>
              </w:rPr>
              <w:t>1</w:t>
            </w:r>
            <w:r w:rsidR="00C405A5">
              <w:rPr>
                <w:rFonts w:eastAsia="SimSun"/>
              </w:rPr>
              <w:t>1</w:t>
            </w:r>
            <w:r>
              <w:rPr>
                <w:rFonts w:eastAsia="SimSun"/>
              </w:rPr>
              <w:t>-</w:t>
            </w:r>
            <w:r w:rsidR="00252FE6">
              <w:rPr>
                <w:rFonts w:eastAsia="SimSun"/>
              </w:rPr>
              <w:t>24</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31BDDEC" w:rsidR="003669F2" w:rsidRDefault="002959E9">
            <w:pPr>
              <w:pStyle w:val="CRCoverPage"/>
              <w:spacing w:after="0"/>
              <w:ind w:left="100" w:right="-609"/>
              <w:rPr>
                <w:b/>
              </w:rPr>
            </w:pPr>
            <w:r>
              <w:rPr>
                <w:b/>
                <w:lang w:eastAsia="zh-CN"/>
              </w:rPr>
              <w:t>F</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2ECFE03" w14:textId="77777777" w:rsidR="003669F2" w:rsidRDefault="00B562E1">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1AE9D68B" w:rsidR="00F53ECE" w:rsidRDefault="009E29E8" w:rsidP="00F53ECE">
            <w:pPr>
              <w:pStyle w:val="CRCoverPage"/>
              <w:tabs>
                <w:tab w:val="left" w:pos="3856"/>
              </w:tabs>
              <w:spacing w:before="20" w:after="80"/>
              <w:rPr>
                <w:noProof/>
                <w:lang w:eastAsia="zh-CN"/>
              </w:rPr>
            </w:pPr>
            <w:r>
              <w:rPr>
                <w:noProof/>
                <w:lang w:eastAsia="zh-CN"/>
              </w:rPr>
              <w:t>TBD</w:t>
            </w:r>
          </w:p>
          <w:p w14:paraId="52ECFE0C" w14:textId="00533A84" w:rsidR="003669F2" w:rsidRDefault="003669F2">
            <w:pPr>
              <w:spacing w:after="0"/>
              <w:rPr>
                <w:rFonts w:ascii="Arial" w:eastAsia="SimSun"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SimSun"/>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7CE3BC" w14:textId="185F995B" w:rsidR="0015337D" w:rsidRDefault="009E29E8" w:rsidP="00147BD3">
            <w:pPr>
              <w:pStyle w:val="CRCoverPage"/>
              <w:numPr>
                <w:ilvl w:val="0"/>
                <w:numId w:val="16"/>
              </w:numPr>
              <w:spacing w:after="0"/>
              <w:rPr>
                <w:rFonts w:eastAsia="SimSun"/>
                <w:lang w:eastAsia="zh-CN"/>
              </w:rPr>
            </w:pPr>
            <w:r>
              <w:t>TBD</w:t>
            </w:r>
          </w:p>
          <w:p w14:paraId="52ECFE13" w14:textId="00B63427" w:rsidR="003669F2" w:rsidRDefault="003669F2">
            <w:pPr>
              <w:pStyle w:val="CRCoverPage"/>
              <w:spacing w:after="0"/>
              <w:ind w:left="100"/>
              <w:rPr>
                <w:rFonts w:eastAsia="SimSun"/>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SimSun"/>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760AA8EA" w:rsidR="003669F2" w:rsidRDefault="00D11963" w:rsidP="00D11963">
            <w:pPr>
              <w:pStyle w:val="CRCoverPage"/>
              <w:spacing w:after="0"/>
              <w:rPr>
                <w:rFonts w:eastAsia="SimSun"/>
                <w:lang w:eastAsia="zh-CN"/>
              </w:rPr>
            </w:pPr>
            <w:r>
              <w:rPr>
                <w:rFonts w:eastAsiaTheme="minorEastAsia"/>
                <w:noProof/>
                <w:lang w:eastAsia="zh-CN"/>
              </w:rPr>
              <w:t xml:space="preserve"> </w:t>
            </w:r>
            <w:r w:rsidR="00BE7CC6">
              <w:rPr>
                <w:rFonts w:eastAsiaTheme="minorEastAsia"/>
                <w:noProof/>
                <w:lang w:eastAsia="zh-CN"/>
              </w:rPr>
              <w:t>TBD</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3C8DCA8A" w:rsidR="003669F2" w:rsidRPr="00AB5A12" w:rsidRDefault="00AB5A12">
            <w:pPr>
              <w:pStyle w:val="CRCoverPage"/>
              <w:spacing w:after="0"/>
              <w:ind w:left="100"/>
              <w:rPr>
                <w:rFonts w:eastAsia="DengXian"/>
                <w:lang w:eastAsia="zh-CN"/>
              </w:rPr>
            </w:pPr>
            <w:r>
              <w:t>5.2, TBD</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27F5B4B1" w:rsidR="003669F2" w:rsidRDefault="003669F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1821B9A7" w:rsidR="003669F2" w:rsidRDefault="009D0C72">
            <w:pPr>
              <w:pStyle w:val="CRCoverPage"/>
              <w:spacing w:after="0"/>
              <w:jc w:val="center"/>
              <w:rPr>
                <w:b/>
                <w:caps/>
              </w:rPr>
            </w:pPr>
            <w:r>
              <w:rPr>
                <w:b/>
                <w:caps/>
              </w:rPr>
              <w:t>X</w:t>
            </w: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32" w14:textId="62C7D4C8" w:rsidR="003669F2" w:rsidRDefault="00290829">
            <w:pPr>
              <w:pStyle w:val="CRCoverPage"/>
              <w:spacing w:after="0"/>
              <w:ind w:left="99"/>
            </w:pPr>
            <w:r>
              <w:t>TS/TR ... CR ...</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0EDA86C7"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2757626E"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Start of change</w:t>
      </w:r>
    </w:p>
    <w:p w14:paraId="74461460" w14:textId="77777777" w:rsidR="00716097" w:rsidRPr="00236AE2" w:rsidRDefault="00716097" w:rsidP="00716097">
      <w:pPr>
        <w:pStyle w:val="Heading2"/>
        <w:rPr>
          <w:lang w:eastAsia="ko-KR"/>
        </w:rPr>
      </w:pPr>
      <w:bookmarkStart w:id="1" w:name="_Toc29239826"/>
      <w:bookmarkStart w:id="2" w:name="_Toc37296185"/>
      <w:bookmarkStart w:id="3" w:name="_Toc46490311"/>
      <w:bookmarkStart w:id="4" w:name="_Toc52752006"/>
      <w:bookmarkStart w:id="5" w:name="_Toc52796468"/>
      <w:bookmarkStart w:id="6" w:name="_Toc210509079"/>
      <w:r w:rsidRPr="00236AE2">
        <w:rPr>
          <w:lang w:eastAsia="ko-KR"/>
        </w:rPr>
        <w:t>5.2</w:t>
      </w:r>
      <w:r w:rsidRPr="00236AE2">
        <w:rPr>
          <w:lang w:eastAsia="ko-KR"/>
        </w:rPr>
        <w:tab/>
        <w:t>Maintenance of Uplink Time Alignment</w:t>
      </w:r>
      <w:bookmarkEnd w:id="1"/>
      <w:bookmarkEnd w:id="2"/>
      <w:bookmarkEnd w:id="3"/>
      <w:bookmarkEnd w:id="4"/>
      <w:bookmarkEnd w:id="5"/>
      <w:bookmarkEnd w:id="6"/>
    </w:p>
    <w:p w14:paraId="3F88A7D4" w14:textId="77777777" w:rsidR="00716097" w:rsidRPr="00236AE2" w:rsidRDefault="00716097" w:rsidP="00716097">
      <w:pPr>
        <w:rPr>
          <w:noProof/>
          <w:lang w:eastAsia="ko-KR"/>
        </w:rPr>
      </w:pPr>
      <w:r w:rsidRPr="00236AE2">
        <w:rPr>
          <w:noProof/>
          <w:lang w:eastAsia="ko-KR"/>
        </w:rPr>
        <w:t>RRC configures the following parameters for the maintenance of UL time alignment:</w:t>
      </w:r>
    </w:p>
    <w:p w14:paraId="789B3AB7" w14:textId="77777777" w:rsidR="00716097" w:rsidRPr="00236AE2" w:rsidRDefault="00716097" w:rsidP="00716097">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628825A" w14:textId="77777777" w:rsidR="00716097" w:rsidRPr="00236AE2" w:rsidRDefault="00716097" w:rsidP="00716097">
      <w:pPr>
        <w:pStyle w:val="B1"/>
        <w:rPr>
          <w:lang w:eastAsia="ko-KR"/>
        </w:rPr>
      </w:pPr>
      <w:r w:rsidRPr="00236AE2">
        <w:t>-</w:t>
      </w:r>
      <w:r w:rsidRPr="00236AE2">
        <w:tab/>
      </w:r>
      <w:r w:rsidRPr="00236AE2">
        <w:rPr>
          <w:i/>
        </w:rPr>
        <w:t>inactivePosSRS-TimeAlignmentTimer</w:t>
      </w:r>
      <w:r w:rsidRPr="00236AE2">
        <w:t xml:space="preserve"> which controls how long the MAC entity considers the Positioning SRS transmission in RRC_INACTIVE in clause 5.26 to be uplink time aligned;</w:t>
      </w:r>
    </w:p>
    <w:p w14:paraId="0B1DAAEA" w14:textId="77777777" w:rsidR="00716097" w:rsidRPr="00236AE2" w:rsidRDefault="00716097" w:rsidP="00716097">
      <w:pPr>
        <w:pStyle w:val="B1"/>
        <w:rPr>
          <w:lang w:eastAsia="ko-KR"/>
        </w:rPr>
      </w:pPr>
      <w:r w:rsidRPr="00236AE2">
        <w:rPr>
          <w:lang w:eastAsia="ko-KR"/>
        </w:rPr>
        <w:lastRenderedPageBreak/>
        <w:t>-</w:t>
      </w:r>
      <w:r w:rsidRPr="00236AE2">
        <w:rPr>
          <w:lang w:eastAsia="ko-KR"/>
        </w:rPr>
        <w:tab/>
      </w:r>
      <w:r w:rsidRPr="00236AE2">
        <w:rPr>
          <w:i/>
          <w:lang w:eastAsia="ko-KR"/>
        </w:rPr>
        <w:t>cg-SDT-TimeAlignmentTimer</w:t>
      </w:r>
      <w:r w:rsidRPr="00236AE2">
        <w:rPr>
          <w:lang w:eastAsia="ko-KR"/>
        </w:rPr>
        <w:t xml:space="preserve"> which controls how long the MAC entity considers the uplink transmission for CG-SDT to be uplink time aligned;</w:t>
      </w:r>
    </w:p>
    <w:p w14:paraId="0C327BFF" w14:textId="77777777" w:rsidR="00716097" w:rsidRPr="00236AE2" w:rsidRDefault="00716097" w:rsidP="00716097">
      <w:pPr>
        <w:pStyle w:val="B1"/>
        <w:rPr>
          <w:rFonts w:eastAsia="DengXian"/>
        </w:rPr>
      </w:pPr>
      <w:r w:rsidRPr="00236AE2">
        <w:rPr>
          <w:rFonts w:eastAsia="DengXian"/>
        </w:rPr>
        <w:t>-</w:t>
      </w:r>
      <w:r w:rsidRPr="00236AE2">
        <w:rPr>
          <w:rFonts w:eastAsia="DengXian"/>
        </w:rPr>
        <w:tab/>
      </w:r>
      <w:r w:rsidRPr="00236AE2">
        <w:rPr>
          <w:rFonts w:eastAsia="DengXian"/>
          <w:i/>
        </w:rPr>
        <w:t>inactivePosSRS-ValidityAreaTAT</w:t>
      </w:r>
      <w:r w:rsidRPr="00236AE2">
        <w:rPr>
          <w:rFonts w:eastAsia="DengXian"/>
        </w:rPr>
        <w:t xml:space="preserve"> which controls how long the MAC entity considers Positioning SRS transmission in RRC_INACTIVE in clause 5.26 to be uplink time aligned when SRS positioning validity area is configured;</w:t>
      </w:r>
    </w:p>
    <w:p w14:paraId="07CBA6D4" w14:textId="3C770B16" w:rsidR="00716097" w:rsidRPr="00236AE2" w:rsidRDefault="00716097" w:rsidP="00716097">
      <w:pPr>
        <w:pStyle w:val="B1"/>
      </w:pPr>
      <w:r w:rsidRPr="00236AE2">
        <w:rPr>
          <w:rFonts w:eastAsia="DengXian"/>
        </w:rPr>
        <w:t>-</w:t>
      </w:r>
      <w:r w:rsidRPr="00236AE2">
        <w:rPr>
          <w:rFonts w:eastAsia="DengXian"/>
        </w:rPr>
        <w:tab/>
      </w:r>
      <w:commentRangeStart w:id="7"/>
      <w:r w:rsidRPr="00236AE2">
        <w:rPr>
          <w:i/>
          <w:iCs/>
          <w:lang w:eastAsia="ko-KR"/>
        </w:rPr>
        <w:t>ltm</w:t>
      </w:r>
      <w:commentRangeEnd w:id="7"/>
      <w:r w:rsidR="00475E6E">
        <w:rPr>
          <w:rStyle w:val="CommentReference"/>
        </w:rPr>
        <w:commentReference w:id="7"/>
      </w:r>
      <w:del w:id="8"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r w:rsidRPr="00236AE2">
        <w:rPr>
          <w:lang w:eastAsia="ko-KR"/>
        </w:rPr>
        <w:t xml:space="preserve"> </w:t>
      </w:r>
      <w:r w:rsidRPr="00236AE2">
        <w:rPr>
          <w:rFonts w:eastAsia="DengXian"/>
        </w:rPr>
        <w:t>which controls how long the MAC entity considers the CLTM candidate cell associated with this timer to be uplink time aligned. Each</w:t>
      </w:r>
      <w:r w:rsidRPr="00236AE2">
        <w:rPr>
          <w:lang w:eastAsia="ko-KR"/>
        </w:rPr>
        <w:t xml:space="preserve"> </w:t>
      </w:r>
      <w:r w:rsidRPr="00236AE2">
        <w:rPr>
          <w:i/>
          <w:iCs/>
          <w:lang w:eastAsia="ko-KR"/>
        </w:rPr>
        <w:t>ltm</w:t>
      </w:r>
      <w:del w:id="9"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r w:rsidRPr="00236AE2">
        <w:t xml:space="preserve"> is associated with one CLTM candidate cell;</w:t>
      </w:r>
    </w:p>
    <w:p w14:paraId="2ACBC78B" w14:textId="7B3DFDCE" w:rsidR="00716097" w:rsidRPr="00236AE2" w:rsidRDefault="00716097" w:rsidP="00716097">
      <w:pPr>
        <w:pStyle w:val="B1"/>
        <w:rPr>
          <w:rFonts w:eastAsia="DengXian"/>
        </w:rPr>
      </w:pPr>
      <w:r w:rsidRPr="00236AE2">
        <w:rPr>
          <w:rFonts w:eastAsia="DengXian"/>
        </w:rPr>
        <w:t>-</w:t>
      </w:r>
      <w:r w:rsidRPr="00236AE2">
        <w:rPr>
          <w:rFonts w:eastAsia="DengXian"/>
        </w:rPr>
        <w:tab/>
      </w:r>
      <w:r w:rsidRPr="00236AE2">
        <w:rPr>
          <w:rFonts w:eastAsia="DengXian"/>
          <w:i/>
          <w:iCs/>
        </w:rPr>
        <w:t>ltm</w:t>
      </w:r>
      <w:del w:id="10" w:author="vivo-Chenli" w:date="2025-11-25T08:57:00Z">
        <w:r w:rsidRPr="00236AE2" w:rsidDel="003F20A3">
          <w:rPr>
            <w:rFonts w:eastAsia="DengXian"/>
            <w:i/>
            <w:iCs/>
          </w:rPr>
          <w:delText>-</w:delText>
        </w:r>
        <w:r w:rsidRPr="00236AE2" w:rsidDel="003F20A3">
          <w:rPr>
            <w:i/>
            <w:iCs/>
            <w:lang w:eastAsia="ko-KR"/>
          </w:rPr>
          <w:delText>Candidate</w:delText>
        </w:r>
      </w:del>
      <w:r w:rsidRPr="00236AE2">
        <w:rPr>
          <w:i/>
          <w:iCs/>
          <w:lang w:eastAsia="ko-KR"/>
        </w:rPr>
        <w:t>-</w:t>
      </w:r>
      <w:commentRangeStart w:id="11"/>
      <w:r w:rsidRPr="00236AE2">
        <w:rPr>
          <w:rFonts w:eastAsia="DengXian"/>
          <w:i/>
          <w:iCs/>
        </w:rPr>
        <w:t>TimeAlignmentTimerTAG2</w:t>
      </w:r>
      <w:r w:rsidRPr="00236AE2">
        <w:rPr>
          <w:rFonts w:eastAsia="DengXian"/>
        </w:rPr>
        <w:t xml:space="preserve"> </w:t>
      </w:r>
      <w:commentRangeEnd w:id="11"/>
      <w:r w:rsidR="00C55764">
        <w:rPr>
          <w:rStyle w:val="CommentReference"/>
        </w:rPr>
        <w:commentReference w:id="11"/>
      </w:r>
      <w:r w:rsidRPr="00236AE2">
        <w:rPr>
          <w:rFonts w:eastAsia="DengXian"/>
        </w:rPr>
        <w:t>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DengXian"/>
        </w:rPr>
        <w:t xml:space="preserve">. This timer is configured if </w:t>
      </w:r>
      <w:r w:rsidRPr="00236AE2">
        <w:t>two TAGs are configured for the CLTM candidate cell.</w:t>
      </w:r>
    </w:p>
    <w:p w14:paraId="66B2DFA2" w14:textId="77777777" w:rsidR="00716097" w:rsidRPr="00236AE2" w:rsidRDefault="00716097" w:rsidP="00716097">
      <w:pPr>
        <w:rPr>
          <w:noProof/>
        </w:rPr>
      </w:pPr>
      <w:r w:rsidRPr="00236AE2">
        <w:rPr>
          <w:noProof/>
        </w:rPr>
        <w:t>The MAC entity shall:</w:t>
      </w:r>
    </w:p>
    <w:p w14:paraId="773A3645" w14:textId="77777777" w:rsidR="00716097" w:rsidRPr="00236AE2" w:rsidRDefault="00716097" w:rsidP="00716097">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0F40EEE7"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indicated TAG;</w:t>
      </w:r>
    </w:p>
    <w:p w14:paraId="4919D4E1" w14:textId="77777777" w:rsidR="00716097" w:rsidRPr="00236AE2" w:rsidRDefault="00716097" w:rsidP="00716097">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7F08A815" w14:textId="77777777" w:rsidR="00716097" w:rsidRPr="00236AE2" w:rsidRDefault="00716097" w:rsidP="00716097">
      <w:pPr>
        <w:pStyle w:val="B3"/>
        <w:rPr>
          <w:rFonts w:eastAsia="DengXian"/>
        </w:rPr>
      </w:pPr>
      <w:r w:rsidRPr="00236AE2">
        <w:rPr>
          <w:rFonts w:eastAsia="DengXian"/>
        </w:rPr>
        <w:t>3&gt;</w:t>
      </w:r>
      <w:r w:rsidRPr="00236AE2">
        <w:rPr>
          <w:rFonts w:eastAsia="DengXian"/>
        </w:rPr>
        <w:tab/>
        <w:t>if SRS positioning validity area is configured:</w:t>
      </w:r>
    </w:p>
    <w:p w14:paraId="0A25207F" w14:textId="77777777" w:rsidR="00716097" w:rsidRPr="00236AE2" w:rsidRDefault="00716097" w:rsidP="00716097">
      <w:pPr>
        <w:pStyle w:val="B4"/>
        <w:rPr>
          <w:rFonts w:eastAsia="DengXian"/>
        </w:rPr>
      </w:pPr>
      <w:r w:rsidRPr="00236AE2">
        <w:rPr>
          <w:rFonts w:eastAsia="DengXian"/>
        </w:rPr>
        <w:t>4&gt;</w:t>
      </w:r>
      <w:r w:rsidRPr="00236AE2">
        <w:rPr>
          <w:rFonts w:eastAsia="DengXian"/>
        </w:rPr>
        <w:tab/>
        <w:t xml:space="preserve">start or restart the </w:t>
      </w:r>
      <w:r w:rsidRPr="00236AE2">
        <w:rPr>
          <w:rFonts w:eastAsia="DengXian"/>
          <w:i/>
        </w:rPr>
        <w:t>inactivePosSRS-ValidityAreaTAT</w:t>
      </w:r>
      <w:r w:rsidRPr="00236AE2">
        <w:rPr>
          <w:rFonts w:eastAsia="DengXian"/>
          <w:iCs/>
        </w:rPr>
        <w:t xml:space="preserve"> </w:t>
      </w:r>
      <w:r w:rsidRPr="00236AE2">
        <w:rPr>
          <w:rFonts w:eastAsia="DengXian"/>
        </w:rPr>
        <w:t>associated with the indicated TAG.</w:t>
      </w:r>
    </w:p>
    <w:p w14:paraId="4D5C6D25" w14:textId="77777777" w:rsidR="00716097" w:rsidRPr="00236AE2" w:rsidRDefault="00716097" w:rsidP="00716097">
      <w:pPr>
        <w:pStyle w:val="B3"/>
        <w:rPr>
          <w:rFonts w:eastAsia="DengXian"/>
        </w:rPr>
      </w:pPr>
      <w:r w:rsidRPr="00236AE2">
        <w:rPr>
          <w:rFonts w:eastAsia="DengXian"/>
        </w:rPr>
        <w:t>3&gt;</w:t>
      </w:r>
      <w:r w:rsidRPr="00236AE2">
        <w:rPr>
          <w:rFonts w:eastAsia="DengXian"/>
        </w:rPr>
        <w:tab/>
        <w:t>else:</w:t>
      </w:r>
    </w:p>
    <w:p w14:paraId="6DD40971" w14:textId="77777777" w:rsidR="00716097" w:rsidRPr="00236AE2" w:rsidRDefault="00716097" w:rsidP="00716097">
      <w:pPr>
        <w:pStyle w:val="B4"/>
      </w:pPr>
      <w:r w:rsidRPr="00236AE2">
        <w:rPr>
          <w:lang w:eastAsia="ko-KR"/>
        </w:rPr>
        <w:t>4&gt;</w:t>
      </w:r>
      <w:r w:rsidRPr="00236AE2">
        <w:rPr>
          <w:lang w:eastAsia="ko-KR"/>
        </w:rPr>
        <w:tab/>
      </w:r>
      <w:r w:rsidRPr="00236AE2">
        <w:t xml:space="preserve">start or restart the </w:t>
      </w:r>
      <w:r w:rsidRPr="00236AE2">
        <w:rPr>
          <w:i/>
        </w:rPr>
        <w:t>inactivePosSRS-TimeAlignmentTimer</w:t>
      </w:r>
      <w:r w:rsidRPr="00236AE2">
        <w:rPr>
          <w:iCs/>
        </w:rPr>
        <w:t xml:space="preserve"> </w:t>
      </w:r>
      <w:r w:rsidRPr="00236AE2">
        <w:t>associated with the indicated TAG.</w:t>
      </w:r>
    </w:p>
    <w:p w14:paraId="7A7B2E8E" w14:textId="77777777" w:rsidR="00716097" w:rsidRPr="00236AE2" w:rsidRDefault="00716097" w:rsidP="00716097">
      <w:pPr>
        <w:pStyle w:val="B2"/>
      </w:pPr>
      <w:r w:rsidRPr="00236AE2">
        <w:rPr>
          <w:lang w:eastAsia="ko-KR"/>
        </w:rPr>
        <w:t>2&gt;</w:t>
      </w:r>
      <w:r w:rsidRPr="00236AE2">
        <w:rPr>
          <w:lang w:eastAsia="ko-KR"/>
        </w:rPr>
        <w:tab/>
        <w:t xml:space="preserve">if </w:t>
      </w:r>
      <w:r w:rsidRPr="00236AE2">
        <w:t>CG-SDT procedure triggered as in clause 5.27 is ongoing:</w:t>
      </w:r>
    </w:p>
    <w:p w14:paraId="62B5FD30" w14:textId="77777777" w:rsidR="00716097" w:rsidRPr="00236AE2" w:rsidRDefault="00716097" w:rsidP="00716097">
      <w:pPr>
        <w:pStyle w:val="B3"/>
      </w:pPr>
      <w:r w:rsidRPr="00236AE2">
        <w:rPr>
          <w:lang w:eastAsia="ko-KR"/>
        </w:rPr>
        <w:t>3&gt;</w:t>
      </w:r>
      <w:r w:rsidRPr="00236AE2">
        <w:rPr>
          <w:lang w:eastAsia="ko-KR"/>
        </w:rPr>
        <w:tab/>
      </w:r>
      <w:r w:rsidRPr="00236AE2">
        <w:t xml:space="preserve">start or restart the </w:t>
      </w:r>
      <w:r w:rsidRPr="00236AE2">
        <w:rPr>
          <w:i/>
        </w:rPr>
        <w:t>cg-SDT-TimeAlignmentTimer</w:t>
      </w:r>
      <w:r w:rsidRPr="00236AE2">
        <w:rPr>
          <w:iCs/>
        </w:rPr>
        <w:t xml:space="preserve"> </w:t>
      </w:r>
      <w:r w:rsidRPr="00236AE2">
        <w:t>associated with the indicated TAG.</w:t>
      </w:r>
    </w:p>
    <w:p w14:paraId="7ABF0129"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else:</w:t>
      </w:r>
    </w:p>
    <w:p w14:paraId="0C9C833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6B62E8F6"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4C901B9B"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was not selected by the MAC entity among the contention-based Random Access Preamble</w:t>
      </w:r>
      <w:r w:rsidRPr="00236AE2">
        <w:rPr>
          <w:noProof/>
        </w:rPr>
        <w:t>:</w:t>
      </w:r>
    </w:p>
    <w:p w14:paraId="4F7FD50F"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761D92C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67953043"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6169754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5C5C139"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2E926EAA"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42AC4A1F"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66A46359" w14:textId="77777777" w:rsidR="00716097" w:rsidRPr="00236AE2" w:rsidRDefault="00716097" w:rsidP="00716097">
      <w:pPr>
        <w:pStyle w:val="B2"/>
        <w:rPr>
          <w:noProof/>
        </w:rPr>
      </w:pPr>
      <w:r w:rsidRPr="00236AE2">
        <w:rPr>
          <w:noProof/>
          <w:lang w:eastAsia="ko-KR"/>
        </w:rPr>
        <w:t>2&gt;</w:t>
      </w:r>
      <w:r w:rsidRPr="00236AE2">
        <w:rPr>
          <w:noProof/>
        </w:rPr>
        <w:tab/>
        <w:t>else:</w:t>
      </w:r>
    </w:p>
    <w:p w14:paraId="4B84303D"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93B6502" w14:textId="77777777" w:rsidR="00716097" w:rsidRPr="00236AE2" w:rsidRDefault="00716097" w:rsidP="00716097">
      <w:pPr>
        <w:pStyle w:val="B1"/>
        <w:rPr>
          <w:noProof/>
        </w:rPr>
      </w:pPr>
      <w:r w:rsidRPr="00236AE2">
        <w:rPr>
          <w:noProof/>
          <w:lang w:eastAsia="ko-KR"/>
        </w:rPr>
        <w:lastRenderedPageBreak/>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669ED730"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was not selected by the MAC entity among the contention-based Random Access Preamble</w:t>
      </w:r>
      <w:r w:rsidRPr="00236AE2">
        <w:rPr>
          <w:noProof/>
        </w:rPr>
        <w:t>:</w:t>
      </w:r>
    </w:p>
    <w:p w14:paraId="76B247FE"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3080C945"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57B6286B"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02396E3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7046B3B5"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636924A2"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53AF51C3" w14:textId="77777777" w:rsidR="00716097" w:rsidRPr="00236AE2" w:rsidRDefault="00716097" w:rsidP="00716097">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07E089CC"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4C13166C" w14:textId="77777777" w:rsidR="00716097" w:rsidRPr="00236AE2" w:rsidRDefault="00716097" w:rsidP="00716097">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135019BC" w14:textId="77777777" w:rsidR="00716097" w:rsidRPr="00236AE2" w:rsidRDefault="00716097" w:rsidP="00716097">
      <w:pPr>
        <w:pStyle w:val="B4"/>
      </w:pPr>
      <w:r w:rsidRPr="00236AE2">
        <w:t>4&gt;</w:t>
      </w:r>
      <w:r w:rsidRPr="00236AE2">
        <w:tab/>
        <w:t>if CG-SDT procedure triggered as in clause 5.27 is ongoing; or</w:t>
      </w:r>
    </w:p>
    <w:p w14:paraId="02F7F560" w14:textId="77777777" w:rsidR="00716097" w:rsidRPr="00236AE2" w:rsidRDefault="00716097" w:rsidP="00716097">
      <w:pPr>
        <w:pStyle w:val="B4"/>
      </w:pPr>
      <w:r w:rsidRPr="00236AE2">
        <w:t>4&gt;</w:t>
      </w:r>
      <w:r w:rsidRPr="00236AE2">
        <w:tab/>
        <w:t>if SRS transmission in RRC_INACTIVE as in clause 5.26 is ongoing:</w:t>
      </w:r>
    </w:p>
    <w:p w14:paraId="7D8D2090" w14:textId="77777777" w:rsidR="00716097" w:rsidRPr="00236AE2" w:rsidRDefault="00716097" w:rsidP="00716097">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2A273977" w14:textId="77777777" w:rsidR="00716097" w:rsidRPr="00236AE2" w:rsidRDefault="00716097" w:rsidP="00716097">
      <w:pPr>
        <w:pStyle w:val="B3"/>
      </w:pPr>
      <w:r w:rsidRPr="00236AE2">
        <w:t>3&gt;</w:t>
      </w:r>
      <w:r w:rsidRPr="00236AE2">
        <w:tab/>
        <w:t>when the Contention Resolution is considered successful for Random Access procedure while the CG-SDT procedure is ongoing:</w:t>
      </w:r>
    </w:p>
    <w:p w14:paraId="3DD44C18" w14:textId="77777777" w:rsidR="00716097" w:rsidRPr="00236AE2" w:rsidRDefault="00716097" w:rsidP="00716097">
      <w:pPr>
        <w:pStyle w:val="B4"/>
      </w:pPr>
      <w:r w:rsidRPr="00236AE2">
        <w:t>4&gt;</w:t>
      </w:r>
      <w:r w:rsidRPr="00236AE2">
        <w:tab/>
        <w:t xml:space="preserve">stop </w:t>
      </w:r>
      <w:r w:rsidRPr="00236AE2">
        <w:rPr>
          <w:i/>
        </w:rPr>
        <w:t>timeAlignmentTimer</w:t>
      </w:r>
      <w:r w:rsidRPr="00236AE2">
        <w:t xml:space="preserve"> associated with this TAG;</w:t>
      </w:r>
    </w:p>
    <w:p w14:paraId="14780199" w14:textId="77777777" w:rsidR="00716097" w:rsidRPr="00236AE2" w:rsidRDefault="00716097" w:rsidP="00716097">
      <w:pPr>
        <w:pStyle w:val="B4"/>
      </w:pPr>
      <w:r w:rsidRPr="00236AE2">
        <w:t>4&gt;</w:t>
      </w:r>
      <w:r w:rsidRPr="00236AE2">
        <w:tab/>
        <w:t xml:space="preserve">start or restart the </w:t>
      </w:r>
      <w:r w:rsidRPr="00236AE2">
        <w:rPr>
          <w:i/>
        </w:rPr>
        <w:t>cg-SDT-TimeAlignmentTimer</w:t>
      </w:r>
      <w:r w:rsidRPr="00236AE2">
        <w:rPr>
          <w:iCs/>
        </w:rPr>
        <w:t xml:space="preserve"> </w:t>
      </w:r>
      <w:r w:rsidRPr="00236AE2">
        <w:t>associated with this TAG.</w:t>
      </w:r>
    </w:p>
    <w:p w14:paraId="5AE20BFE" w14:textId="77777777" w:rsidR="00716097" w:rsidRPr="00236AE2" w:rsidRDefault="00716097" w:rsidP="00716097">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2CF2FF11" w14:textId="77777777" w:rsidR="00716097" w:rsidRPr="00236AE2" w:rsidRDefault="00716097" w:rsidP="00716097">
      <w:pPr>
        <w:ind w:left="1418" w:hanging="284"/>
        <w:textAlignment w:val="auto"/>
        <w:rPr>
          <w:rFonts w:eastAsia="DengXian"/>
        </w:rPr>
      </w:pPr>
      <w:r w:rsidRPr="00236AE2">
        <w:rPr>
          <w:rFonts w:eastAsia="DengXian"/>
        </w:rPr>
        <w:t>4&gt;</w:t>
      </w:r>
      <w:r w:rsidRPr="00236AE2">
        <w:rPr>
          <w:rFonts w:eastAsia="DengXian"/>
        </w:rPr>
        <w:tab/>
        <w:t>if SRS positioning validity area is configured:</w:t>
      </w:r>
    </w:p>
    <w:p w14:paraId="01300952" w14:textId="77777777" w:rsidR="00716097" w:rsidRPr="00236AE2" w:rsidRDefault="00716097" w:rsidP="00716097">
      <w:pPr>
        <w:pStyle w:val="B5"/>
        <w:rPr>
          <w:rFonts w:eastAsia="DengXian"/>
        </w:rPr>
      </w:pPr>
      <w:r w:rsidRPr="00236AE2">
        <w:rPr>
          <w:rFonts w:eastAsia="DengXian"/>
        </w:rPr>
        <w:t>5&gt;</w:t>
      </w:r>
      <w:r w:rsidRPr="00236AE2">
        <w:rPr>
          <w:rFonts w:eastAsia="DengXian"/>
        </w:rPr>
        <w:tab/>
        <w:t xml:space="preserve">start or restart the </w:t>
      </w:r>
      <w:r w:rsidRPr="00236AE2">
        <w:rPr>
          <w:rFonts w:eastAsia="DengXian"/>
          <w:i/>
        </w:rPr>
        <w:t>inactivePosSRS-ValidityAreaTAT</w:t>
      </w:r>
      <w:r w:rsidRPr="00236AE2">
        <w:rPr>
          <w:rFonts w:eastAsia="DengXian"/>
        </w:rPr>
        <w:t xml:space="preserve"> associated with the indicated TAG.</w:t>
      </w:r>
    </w:p>
    <w:p w14:paraId="2AE22F9C" w14:textId="77777777" w:rsidR="00716097" w:rsidRPr="00236AE2" w:rsidRDefault="00716097" w:rsidP="00716097">
      <w:pPr>
        <w:pStyle w:val="B4"/>
      </w:pPr>
      <w:r w:rsidRPr="00236AE2">
        <w:t>4&gt;</w:t>
      </w:r>
      <w:r w:rsidRPr="00236AE2">
        <w:tab/>
        <w:t>else:</w:t>
      </w:r>
    </w:p>
    <w:p w14:paraId="42493C94" w14:textId="77777777" w:rsidR="00716097" w:rsidRPr="00236AE2" w:rsidRDefault="00716097" w:rsidP="00716097">
      <w:pPr>
        <w:pStyle w:val="B5"/>
      </w:pPr>
      <w:r w:rsidRPr="00236AE2">
        <w:t>5&gt;</w:t>
      </w:r>
      <w:r w:rsidRPr="00236AE2">
        <w:tab/>
        <w:t xml:space="preserve">start or restart the </w:t>
      </w:r>
      <w:r w:rsidRPr="00236AE2">
        <w:rPr>
          <w:i/>
        </w:rPr>
        <w:t>inactivePosSRS-TimeAlignmentTimer</w:t>
      </w:r>
      <w:r w:rsidRPr="00236AE2">
        <w:t xml:space="preserve"> associated with this TAG.</w:t>
      </w:r>
    </w:p>
    <w:p w14:paraId="0EA5D4FF" w14:textId="77777777" w:rsidR="00716097" w:rsidRPr="00236AE2" w:rsidRDefault="00716097" w:rsidP="00716097">
      <w:pPr>
        <w:pStyle w:val="B2"/>
        <w:rPr>
          <w:noProof/>
        </w:rPr>
      </w:pPr>
      <w:r w:rsidRPr="00236AE2">
        <w:rPr>
          <w:noProof/>
          <w:lang w:eastAsia="ko-KR"/>
        </w:rPr>
        <w:t>2&gt;</w:t>
      </w:r>
      <w:r w:rsidRPr="00236AE2">
        <w:rPr>
          <w:noProof/>
        </w:rPr>
        <w:tab/>
        <w:t>else:</w:t>
      </w:r>
    </w:p>
    <w:p w14:paraId="0AE8E08E"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2FB579E"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1F5D0C70"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4FB2D577" w14:textId="77777777" w:rsidR="00716097" w:rsidRPr="00236AE2" w:rsidRDefault="00716097" w:rsidP="00716097">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1AB41997"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0A4663CA"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496EFD1F" w14:textId="77777777" w:rsidR="00716097" w:rsidRPr="00236AE2" w:rsidRDefault="00716097" w:rsidP="00716097">
      <w:pPr>
        <w:pStyle w:val="B2"/>
        <w:rPr>
          <w:noProof/>
        </w:rPr>
      </w:pPr>
      <w:r w:rsidRPr="00236AE2">
        <w:rPr>
          <w:noProof/>
        </w:rPr>
        <w:t>2&gt;</w:t>
      </w:r>
      <w:r w:rsidRPr="00236AE2">
        <w:rPr>
          <w:noProof/>
        </w:rPr>
        <w:tab/>
        <w:t>if there is ongoing Positioning SRS Transmission in RRC_INACTIVE as in clause 5.26:</w:t>
      </w:r>
    </w:p>
    <w:p w14:paraId="41F165B4" w14:textId="77777777" w:rsidR="00716097" w:rsidRPr="00236AE2" w:rsidRDefault="00716097" w:rsidP="00716097">
      <w:pPr>
        <w:pStyle w:val="B3"/>
        <w:rPr>
          <w:rFonts w:eastAsia="DengXian"/>
        </w:rPr>
      </w:pPr>
      <w:r w:rsidRPr="00236AE2">
        <w:rPr>
          <w:rFonts w:eastAsia="DengXian"/>
        </w:rPr>
        <w:lastRenderedPageBreak/>
        <w:t>3&gt;</w:t>
      </w:r>
      <w:r w:rsidRPr="00236AE2">
        <w:rPr>
          <w:rFonts w:eastAsia="DengXian"/>
        </w:rPr>
        <w:tab/>
        <w:t>if SRS positioning validity area is configured:</w:t>
      </w:r>
    </w:p>
    <w:p w14:paraId="64D78341" w14:textId="77777777" w:rsidR="00716097" w:rsidRPr="00236AE2" w:rsidRDefault="00716097" w:rsidP="00716097">
      <w:pPr>
        <w:pStyle w:val="B4"/>
        <w:rPr>
          <w:rFonts w:eastAsia="DengXian"/>
        </w:rPr>
      </w:pPr>
      <w:r w:rsidRPr="00236AE2">
        <w:rPr>
          <w:rFonts w:eastAsia="DengXian"/>
        </w:rPr>
        <w:t>4&gt;</w:t>
      </w:r>
      <w:r w:rsidRPr="00236AE2">
        <w:rPr>
          <w:rFonts w:eastAsia="DengXian"/>
        </w:rPr>
        <w:tab/>
        <w:t xml:space="preserve">start or restart the </w:t>
      </w:r>
      <w:r w:rsidRPr="00236AE2">
        <w:rPr>
          <w:rFonts w:eastAsia="DengXian"/>
          <w:i/>
        </w:rPr>
        <w:t>inactivePosSRS-ValidityAreaTAT</w:t>
      </w:r>
      <w:r w:rsidRPr="00236AE2">
        <w:rPr>
          <w:rFonts w:eastAsia="DengXian"/>
          <w:iCs/>
        </w:rPr>
        <w:t xml:space="preserve"> </w:t>
      </w:r>
      <w:r w:rsidRPr="00236AE2">
        <w:rPr>
          <w:rFonts w:eastAsia="DengXian"/>
        </w:rPr>
        <w:t>associated with the indicated TAG.</w:t>
      </w:r>
    </w:p>
    <w:p w14:paraId="3AD33ECA" w14:textId="77777777" w:rsidR="00716097" w:rsidRPr="00236AE2" w:rsidRDefault="00716097" w:rsidP="00716097">
      <w:pPr>
        <w:pStyle w:val="B3"/>
        <w:rPr>
          <w:rFonts w:eastAsia="DengXian"/>
        </w:rPr>
      </w:pPr>
      <w:r w:rsidRPr="00236AE2">
        <w:rPr>
          <w:rFonts w:eastAsia="DengXian"/>
        </w:rPr>
        <w:t>3&gt;</w:t>
      </w:r>
      <w:r w:rsidRPr="00236AE2">
        <w:rPr>
          <w:rFonts w:eastAsia="DengXian"/>
        </w:rPr>
        <w:tab/>
        <w:t>else:</w:t>
      </w:r>
    </w:p>
    <w:p w14:paraId="551C8D9E" w14:textId="77777777" w:rsidR="00716097" w:rsidRPr="00236AE2" w:rsidRDefault="00716097" w:rsidP="00716097">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4371D61E" w14:textId="77777777" w:rsidR="00716097" w:rsidRPr="00236AE2" w:rsidRDefault="00716097" w:rsidP="00716097">
      <w:pPr>
        <w:pStyle w:val="B2"/>
        <w:rPr>
          <w:noProof/>
        </w:rPr>
      </w:pPr>
      <w:r w:rsidRPr="00236AE2">
        <w:rPr>
          <w:noProof/>
        </w:rPr>
        <w:t>2&gt;</w:t>
      </w:r>
      <w:r w:rsidRPr="00236AE2">
        <w:rPr>
          <w:noProof/>
        </w:rPr>
        <w:tab/>
        <w:t>if CG-SDT procedure is ongoing:</w:t>
      </w:r>
    </w:p>
    <w:p w14:paraId="01301013"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2BE54DD8" w14:textId="77777777" w:rsidR="00716097" w:rsidRPr="00236AE2" w:rsidRDefault="00716097" w:rsidP="00716097">
      <w:pPr>
        <w:pStyle w:val="B2"/>
        <w:rPr>
          <w:noProof/>
        </w:rPr>
      </w:pPr>
      <w:r w:rsidRPr="00236AE2">
        <w:rPr>
          <w:noProof/>
        </w:rPr>
        <w:t>2&gt;</w:t>
      </w:r>
      <w:r w:rsidRPr="00236AE2">
        <w:rPr>
          <w:noProof/>
        </w:rPr>
        <w:tab/>
        <w:t>else:</w:t>
      </w:r>
    </w:p>
    <w:p w14:paraId="16E82001"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62207EBF" w14:textId="77777777" w:rsidR="00716097" w:rsidRPr="00236AE2" w:rsidRDefault="00716097" w:rsidP="00716097">
      <w:pPr>
        <w:pStyle w:val="B1"/>
      </w:pPr>
      <w:r w:rsidRPr="00236AE2">
        <w:rPr>
          <w:lang w:eastAsia="ko-KR"/>
        </w:rPr>
        <w:t>1&gt;</w:t>
      </w:r>
      <w:r w:rsidRPr="00236AE2">
        <w:tab/>
        <w:t xml:space="preserve">when the MAC entity is configured with </w:t>
      </w:r>
      <w:r w:rsidRPr="00236AE2">
        <w:rPr>
          <w:i/>
          <w:iCs/>
        </w:rPr>
        <w:t>rach-LessHO</w:t>
      </w:r>
      <w:r w:rsidRPr="00236AE2">
        <w:t>:</w:t>
      </w:r>
    </w:p>
    <w:p w14:paraId="13AB464F" w14:textId="77777777" w:rsidR="00716097" w:rsidRPr="00236AE2" w:rsidRDefault="00716097" w:rsidP="00716097">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r w:rsidRPr="00236AE2">
        <w:rPr>
          <w:i/>
          <w:iCs/>
        </w:rPr>
        <w:t>targetNTA</w:t>
      </w:r>
      <w:r w:rsidRPr="00236AE2">
        <w:t xml:space="preserve"> in </w:t>
      </w:r>
      <w:r w:rsidRPr="00236AE2">
        <w:rPr>
          <w:i/>
          <w:iCs/>
        </w:rPr>
        <w:t>rach-LessHO</w:t>
      </w:r>
      <w:r w:rsidRPr="00236AE2">
        <w:t xml:space="preserve"> for PTAG;</w:t>
      </w:r>
    </w:p>
    <w:p w14:paraId="2CB5097C" w14:textId="77777777" w:rsidR="00716097" w:rsidRPr="00236AE2" w:rsidRDefault="00716097" w:rsidP="00716097">
      <w:pPr>
        <w:pStyle w:val="B2"/>
      </w:pPr>
      <w:r w:rsidRPr="00236AE2">
        <w:t>2&gt;</w:t>
      </w:r>
      <w:r w:rsidRPr="00236AE2">
        <w:tab/>
        <w:t xml:space="preserve">start the </w:t>
      </w:r>
      <w:r w:rsidRPr="00236AE2">
        <w:rPr>
          <w:i/>
          <w:iCs/>
        </w:rPr>
        <w:t>timeAlignmentTimer</w:t>
      </w:r>
      <w:r w:rsidRPr="00236AE2">
        <w:t xml:space="preserve"> associated with PTAG.</w:t>
      </w:r>
    </w:p>
    <w:p w14:paraId="3839AA25"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the indication is received from upper layer for stopping the </w:t>
      </w:r>
      <w:r w:rsidRPr="00236AE2">
        <w:rPr>
          <w:i/>
          <w:lang w:eastAsia="ko-KR"/>
        </w:rPr>
        <w:t>inactivePosSRS-TimeAlignmentTimer</w:t>
      </w:r>
      <w:r w:rsidRPr="00236AE2">
        <w:rPr>
          <w:lang w:eastAsia="ko-KR"/>
        </w:rPr>
        <w:t>:</w:t>
      </w:r>
    </w:p>
    <w:p w14:paraId="17412DF4" w14:textId="77777777" w:rsidR="00716097" w:rsidRPr="00236AE2" w:rsidRDefault="00716097" w:rsidP="00716097">
      <w:pPr>
        <w:pStyle w:val="B2"/>
        <w:rPr>
          <w:lang w:eastAsia="ko-KR"/>
        </w:rPr>
      </w:pPr>
      <w:r w:rsidRPr="00236AE2">
        <w:rPr>
          <w:rFonts w:eastAsia="DengXian"/>
        </w:rPr>
        <w:t>2&gt;</w:t>
      </w:r>
      <w:r w:rsidRPr="00236AE2">
        <w:rPr>
          <w:rFonts w:eastAsia="DengXian"/>
        </w:rPr>
        <w:tab/>
        <w:t xml:space="preserve">stop the </w:t>
      </w:r>
      <w:r w:rsidRPr="00236AE2">
        <w:rPr>
          <w:i/>
          <w:lang w:eastAsia="ko-KR"/>
        </w:rPr>
        <w:t>inactivePosSRS-TimeAlignmentTimer</w:t>
      </w:r>
      <w:r w:rsidRPr="00236AE2">
        <w:rPr>
          <w:lang w:eastAsia="ko-KR"/>
        </w:rPr>
        <w:t>.</w:t>
      </w:r>
    </w:p>
    <w:p w14:paraId="3A8C9B52"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the indication is received from upper layer for starting the </w:t>
      </w:r>
      <w:r w:rsidRPr="00236AE2">
        <w:rPr>
          <w:i/>
          <w:lang w:eastAsia="ko-KR"/>
        </w:rPr>
        <w:t>inactivePosSRS-TimeAlignmentTimer</w:t>
      </w:r>
      <w:r w:rsidRPr="00236AE2">
        <w:rPr>
          <w:lang w:eastAsia="ko-KR"/>
        </w:rPr>
        <w:t>:</w:t>
      </w:r>
    </w:p>
    <w:p w14:paraId="3F2F5CAD" w14:textId="77777777" w:rsidR="00716097" w:rsidRPr="00236AE2" w:rsidRDefault="00716097" w:rsidP="00716097">
      <w:pPr>
        <w:pStyle w:val="B2"/>
        <w:rPr>
          <w:lang w:eastAsia="ko-KR"/>
        </w:rPr>
      </w:pPr>
      <w:r w:rsidRPr="00236AE2">
        <w:rPr>
          <w:rFonts w:eastAsia="DengXian"/>
        </w:rPr>
        <w:t>2&gt;</w:t>
      </w:r>
      <w:r w:rsidRPr="00236AE2">
        <w:rPr>
          <w:rFonts w:eastAsia="DengXian"/>
        </w:rPr>
        <w:tab/>
        <w:t xml:space="preserve">start or restart the </w:t>
      </w:r>
      <w:r w:rsidRPr="00236AE2">
        <w:rPr>
          <w:i/>
          <w:lang w:eastAsia="ko-KR"/>
        </w:rPr>
        <w:t>inactivePosSRS-TimeAlignmentTimer</w:t>
      </w:r>
      <w:r w:rsidRPr="00236AE2">
        <w:rPr>
          <w:lang w:eastAsia="ko-KR"/>
        </w:rPr>
        <w:t>.</w:t>
      </w:r>
    </w:p>
    <w:p w14:paraId="1703220E"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instruction from the upper layer has been received for starting the </w:t>
      </w:r>
      <w:r w:rsidRPr="00236AE2">
        <w:rPr>
          <w:i/>
          <w:lang w:eastAsia="ko-KR"/>
        </w:rPr>
        <w:t>cg-SDT-TimeAlignmentTimer</w:t>
      </w:r>
      <w:r w:rsidRPr="00236AE2">
        <w:rPr>
          <w:lang w:eastAsia="ko-KR"/>
        </w:rPr>
        <w:t>:</w:t>
      </w:r>
    </w:p>
    <w:p w14:paraId="6E3E3851" w14:textId="77777777" w:rsidR="00716097" w:rsidRPr="00236AE2" w:rsidRDefault="00716097" w:rsidP="00716097">
      <w:pPr>
        <w:pStyle w:val="B2"/>
        <w:rPr>
          <w:lang w:eastAsia="ko-KR"/>
        </w:rPr>
      </w:pPr>
      <w:r w:rsidRPr="00236AE2">
        <w:rPr>
          <w:rFonts w:eastAsia="DengXian"/>
        </w:rPr>
        <w:t>2&gt;</w:t>
      </w:r>
      <w:r w:rsidRPr="00236AE2">
        <w:rPr>
          <w:rFonts w:eastAsia="DengXian"/>
        </w:rPr>
        <w:tab/>
        <w:t xml:space="preserve">start the </w:t>
      </w:r>
      <w:r w:rsidRPr="00236AE2">
        <w:rPr>
          <w:i/>
          <w:lang w:eastAsia="ko-KR"/>
        </w:rPr>
        <w:t>cg-SDT-TimeAlignmentTimer</w:t>
      </w:r>
      <w:r w:rsidRPr="00236AE2">
        <w:rPr>
          <w:lang w:eastAsia="ko-KR"/>
        </w:rPr>
        <w:t>.</w:t>
      </w:r>
    </w:p>
    <w:p w14:paraId="64037555" w14:textId="77777777" w:rsidR="00716097" w:rsidRPr="00236AE2" w:rsidRDefault="00716097" w:rsidP="00716097">
      <w:pPr>
        <w:pStyle w:val="B1"/>
      </w:pPr>
      <w:r w:rsidRPr="00236AE2">
        <w:t>1&gt;</w:t>
      </w:r>
      <w:r w:rsidRPr="00236AE2">
        <w:tab/>
        <w:t xml:space="preserve">when instruction from the upper layer has been received for stopping the </w:t>
      </w:r>
      <w:r w:rsidRPr="00236AE2">
        <w:rPr>
          <w:i/>
        </w:rPr>
        <w:t>cg-SDT-TimeAlignmentTimer</w:t>
      </w:r>
      <w:r w:rsidRPr="00236AE2">
        <w:t>:</w:t>
      </w:r>
    </w:p>
    <w:p w14:paraId="73B92C18" w14:textId="77777777" w:rsidR="00716097" w:rsidRPr="00236AE2" w:rsidRDefault="00716097" w:rsidP="00716097">
      <w:pPr>
        <w:pStyle w:val="B2"/>
      </w:pPr>
      <w:r w:rsidRPr="00236AE2">
        <w:t>2&gt;</w:t>
      </w:r>
      <w:r w:rsidRPr="00236AE2">
        <w:tab/>
        <w:t xml:space="preserve">consider the </w:t>
      </w:r>
      <w:r w:rsidRPr="00236AE2">
        <w:rPr>
          <w:i/>
        </w:rPr>
        <w:t>cg-SDT-TimeAlignmentTimer</w:t>
      </w:r>
      <w:r w:rsidRPr="00236AE2">
        <w:rPr>
          <w:iCs/>
        </w:rPr>
        <w:t xml:space="preserve"> </w:t>
      </w:r>
      <w:r w:rsidRPr="00236AE2">
        <w:t>as expired.</w:t>
      </w:r>
    </w:p>
    <w:p w14:paraId="21DD9C57"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the indication is received from upper layer for starting the </w:t>
      </w:r>
      <w:r w:rsidRPr="00236AE2">
        <w:rPr>
          <w:rFonts w:eastAsia="DengXian"/>
          <w:i/>
        </w:rPr>
        <w:t>inactivePosSRS-ValidityAreaTAT</w:t>
      </w:r>
      <w:r w:rsidRPr="00236AE2">
        <w:rPr>
          <w:lang w:eastAsia="ko-KR"/>
        </w:rPr>
        <w:t>:</w:t>
      </w:r>
    </w:p>
    <w:p w14:paraId="4DC386C1" w14:textId="77777777" w:rsidR="00716097" w:rsidRPr="00236AE2" w:rsidRDefault="00716097" w:rsidP="00716097">
      <w:pPr>
        <w:pStyle w:val="B2"/>
        <w:rPr>
          <w:rFonts w:eastAsia="Malgun Gothic"/>
          <w:lang w:eastAsia="ko-KR"/>
        </w:rPr>
      </w:pPr>
      <w:r w:rsidRPr="00236AE2">
        <w:rPr>
          <w:rFonts w:eastAsia="DengXian"/>
        </w:rPr>
        <w:t>2&gt;</w:t>
      </w:r>
      <w:r w:rsidRPr="00236AE2">
        <w:rPr>
          <w:rFonts w:eastAsia="DengXian"/>
        </w:rPr>
        <w:tab/>
        <w:t xml:space="preserve">start or restart the </w:t>
      </w:r>
      <w:r w:rsidRPr="00236AE2">
        <w:rPr>
          <w:rFonts w:eastAsia="DengXian"/>
          <w:i/>
        </w:rPr>
        <w:t>inactivePosSRS-ValidityAreaTAT</w:t>
      </w:r>
      <w:r w:rsidRPr="00236AE2">
        <w:rPr>
          <w:lang w:eastAsia="ko-KR"/>
        </w:rPr>
        <w:t>.</w:t>
      </w:r>
    </w:p>
    <w:p w14:paraId="61156916" w14:textId="77777777" w:rsidR="00716097" w:rsidRPr="00236AE2" w:rsidRDefault="00716097" w:rsidP="00716097">
      <w:pPr>
        <w:pStyle w:val="B1"/>
        <w:rPr>
          <w:lang w:eastAsia="ko-KR"/>
        </w:rPr>
      </w:pPr>
      <w:r w:rsidRPr="00236AE2">
        <w:rPr>
          <w:rFonts w:eastAsia="DengXian"/>
        </w:rPr>
        <w:t>1&gt;</w:t>
      </w:r>
      <w:r w:rsidRPr="00236AE2">
        <w:rPr>
          <w:rFonts w:eastAsia="DengXian"/>
        </w:rPr>
        <w:tab/>
        <w:t xml:space="preserve">when the indication is received from upper layer for stopping the </w:t>
      </w:r>
      <w:r w:rsidRPr="00236AE2">
        <w:rPr>
          <w:rFonts w:eastAsia="DengXian"/>
          <w:i/>
        </w:rPr>
        <w:t>inactivePosSRS-ValidityAreaTAT</w:t>
      </w:r>
      <w:r w:rsidRPr="00236AE2">
        <w:rPr>
          <w:lang w:eastAsia="ko-KR"/>
        </w:rPr>
        <w:t>:</w:t>
      </w:r>
    </w:p>
    <w:p w14:paraId="0D6D5C11" w14:textId="77777777" w:rsidR="00716097" w:rsidRPr="00236AE2" w:rsidRDefault="00716097" w:rsidP="00716097">
      <w:pPr>
        <w:pStyle w:val="B2"/>
        <w:rPr>
          <w:rFonts w:eastAsia="Malgun Gothic"/>
          <w:lang w:eastAsia="ko-KR"/>
        </w:rPr>
      </w:pPr>
      <w:r w:rsidRPr="00236AE2">
        <w:rPr>
          <w:rFonts w:eastAsia="DengXian"/>
        </w:rPr>
        <w:t>2&gt;</w:t>
      </w:r>
      <w:r w:rsidRPr="00236AE2">
        <w:rPr>
          <w:rFonts w:eastAsia="DengXian"/>
        </w:rPr>
        <w:tab/>
        <w:t xml:space="preserve">stop the </w:t>
      </w:r>
      <w:r w:rsidRPr="00236AE2">
        <w:rPr>
          <w:rFonts w:eastAsia="DengXian"/>
          <w:i/>
        </w:rPr>
        <w:t>inactivePosSRS-ValidityAreaTAT</w:t>
      </w:r>
      <w:r w:rsidRPr="00236AE2">
        <w:rPr>
          <w:lang w:eastAsia="ko-KR"/>
        </w:rPr>
        <w:t>.</w:t>
      </w:r>
    </w:p>
    <w:p w14:paraId="3771C14F" w14:textId="77777777" w:rsidR="00716097" w:rsidRPr="00236AE2" w:rsidRDefault="00716097" w:rsidP="00716097">
      <w:pPr>
        <w:pStyle w:val="B1"/>
      </w:pPr>
      <w:r w:rsidRPr="00236AE2">
        <w:t>1&gt;</w:t>
      </w:r>
      <w:r w:rsidRPr="00236AE2">
        <w:tab/>
        <w:t xml:space="preserve">when instruction from the upper layer has been received for starting the </w:t>
      </w:r>
      <w:r w:rsidRPr="00236AE2">
        <w:rPr>
          <w:i/>
        </w:rPr>
        <w:t>TimeAlignmentTimer</w:t>
      </w:r>
      <w:r w:rsidRPr="00236AE2">
        <w:t xml:space="preserve"> associated with PTAG:</w:t>
      </w:r>
    </w:p>
    <w:p w14:paraId="2211B1F7" w14:textId="77777777" w:rsidR="00716097" w:rsidRPr="00236AE2" w:rsidRDefault="00716097" w:rsidP="00716097">
      <w:pPr>
        <w:pStyle w:val="B2"/>
      </w:pPr>
      <w:r w:rsidRPr="00236AE2">
        <w:t>2&gt;</w:t>
      </w:r>
      <w:r w:rsidRPr="00236AE2">
        <w:tab/>
      </w:r>
      <w:r w:rsidRPr="00236AE2">
        <w:rPr>
          <w:rFonts w:eastAsia="DengXian"/>
        </w:rPr>
        <w:t xml:space="preserve">start the </w:t>
      </w:r>
      <w:r w:rsidRPr="00236AE2">
        <w:rPr>
          <w:i/>
          <w:lang w:eastAsia="ko-KR"/>
        </w:rPr>
        <w:t>TimeAlignmentTimer</w:t>
      </w:r>
      <w:r w:rsidRPr="00236AE2">
        <w:rPr>
          <w:lang w:eastAsia="ko-KR"/>
        </w:rPr>
        <w:t xml:space="preserve"> </w:t>
      </w:r>
      <w:r w:rsidRPr="00236AE2">
        <w:t>associated with the indicated PTAG.</w:t>
      </w:r>
    </w:p>
    <w:p w14:paraId="1BE52866"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414B9876"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0C24C4AE"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799A0A91"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25946832" w14:textId="77777777" w:rsidR="00716097" w:rsidRPr="00236AE2" w:rsidRDefault="00716097" w:rsidP="00716097">
      <w:pPr>
        <w:pStyle w:val="B2"/>
        <w:rPr>
          <w:noProof/>
        </w:rPr>
      </w:pPr>
      <w:r w:rsidRPr="00236AE2">
        <w:rPr>
          <w:noProof/>
          <w:lang w:eastAsia="ko-KR"/>
        </w:rPr>
        <w:t>2&gt;</w:t>
      </w:r>
      <w:r w:rsidRPr="00236AE2">
        <w:rPr>
          <w:noProof/>
        </w:rPr>
        <w:tab/>
        <w:t>apply the measured Timing Advance for the PTAG;</w:t>
      </w:r>
    </w:p>
    <w:p w14:paraId="496E0208"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1C50CBC5" w14:textId="77777777" w:rsidR="00716097" w:rsidRPr="00236AE2" w:rsidRDefault="00716097" w:rsidP="00716097">
      <w:pPr>
        <w:pStyle w:val="B1"/>
      </w:pPr>
      <w:r w:rsidRPr="00236AE2">
        <w:rPr>
          <w:lang w:eastAsia="ko-KR"/>
        </w:rPr>
        <w:lastRenderedPageBreak/>
        <w:t>1&gt;</w:t>
      </w:r>
      <w:r w:rsidRPr="00236AE2">
        <w:tab/>
        <w:t>when a conditional LTM cell switch procedure is triggered for a CLTM candidate cell or indicated by upper layer as specified in clause 5.36.3</w:t>
      </w:r>
      <w:r w:rsidRPr="00236AE2">
        <w:rPr>
          <w:lang w:eastAsia="ko-KR"/>
        </w:rPr>
        <w:t>:</w:t>
      </w:r>
    </w:p>
    <w:p w14:paraId="62A5F664" w14:textId="5FEF7204" w:rsidR="00716097" w:rsidRPr="00236AE2" w:rsidRDefault="00716097" w:rsidP="00716097">
      <w:pPr>
        <w:pStyle w:val="B2"/>
      </w:pPr>
      <w:r w:rsidRPr="00236AE2">
        <w:t>2&gt;</w:t>
      </w:r>
      <w:r w:rsidRPr="00236AE2">
        <w:tab/>
        <w:t xml:space="preserve">if the CLTM candidate cell is not configured with two TAGs and the </w:t>
      </w:r>
      <w:r w:rsidRPr="00236AE2">
        <w:rPr>
          <w:i/>
          <w:iCs/>
          <w:lang w:eastAsia="ko-KR"/>
        </w:rPr>
        <w:t>ltm</w:t>
      </w:r>
      <w:del w:id="12" w:author="vivo-Chenli" w:date="2025-11-25T08:57:00Z">
        <w:r w:rsidRPr="00236AE2" w:rsidDel="00AA3478">
          <w:rPr>
            <w:i/>
            <w:iCs/>
            <w:lang w:eastAsia="ko-KR"/>
          </w:rPr>
          <w:delText>-Candidate</w:delText>
        </w:r>
      </w:del>
      <w:r w:rsidRPr="00236AE2">
        <w:rPr>
          <w:i/>
          <w:iCs/>
          <w:lang w:eastAsia="ko-KR"/>
        </w:rPr>
        <w:t>-</w:t>
      </w:r>
      <w:r w:rsidRPr="00236AE2">
        <w:rPr>
          <w:i/>
          <w:iCs/>
        </w:rPr>
        <w:t>TimeAlignmentTimer</w:t>
      </w:r>
      <w:r w:rsidRPr="00236AE2">
        <w:rPr>
          <w:lang w:eastAsia="ko-KR"/>
        </w:rPr>
        <w:t xml:space="preserve"> associated with the C</w:t>
      </w:r>
      <w:r w:rsidRPr="00236AE2">
        <w:t>LTM candidate cell is running as specified in clause 5.2b:</w:t>
      </w:r>
    </w:p>
    <w:p w14:paraId="13EA5284"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1F6C52EB" w14:textId="10682F90"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r w:rsidRPr="00236AE2">
        <w:rPr>
          <w:i/>
        </w:rPr>
        <w:t>timeAlignmentTimer</w:t>
      </w:r>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r w:rsidRPr="00236AE2">
        <w:rPr>
          <w:i/>
          <w:iCs/>
          <w:lang w:eastAsia="ko-KR"/>
        </w:rPr>
        <w:t>ltm</w:t>
      </w:r>
      <w:del w:id="13" w:author="vivo-Chenli" w:date="2025-11-25T08:57:00Z">
        <w:r w:rsidRPr="00236AE2" w:rsidDel="000B4380">
          <w:rPr>
            <w:i/>
            <w:iCs/>
            <w:lang w:eastAsia="ko-KR"/>
          </w:rPr>
          <w:delText>-Candidate</w:delText>
        </w:r>
      </w:del>
      <w:r w:rsidRPr="00236AE2">
        <w:rPr>
          <w:i/>
          <w:iCs/>
          <w:lang w:eastAsia="ko-KR"/>
        </w:rPr>
        <w:t>-</w:t>
      </w:r>
      <w:r w:rsidRPr="00236AE2">
        <w:rPr>
          <w:i/>
          <w:iCs/>
        </w:rPr>
        <w:t>TimeAlignmentTimer</w:t>
      </w:r>
      <w:r w:rsidRPr="00236AE2">
        <w:rPr>
          <w:lang w:eastAsia="ko-KR"/>
        </w:rPr>
        <w:t>.</w:t>
      </w:r>
    </w:p>
    <w:p w14:paraId="19B5C75B" w14:textId="1E73B76C" w:rsidR="00716097" w:rsidRPr="00236AE2" w:rsidRDefault="00716097" w:rsidP="00716097">
      <w:pPr>
        <w:pStyle w:val="B2"/>
      </w:pPr>
      <w:r w:rsidRPr="00236AE2">
        <w:t>2&gt;</w:t>
      </w:r>
      <w:r w:rsidRPr="00236AE2">
        <w:tab/>
        <w:t xml:space="preserve">if the CLTM candidate cell is configured with two TAGs and the </w:t>
      </w:r>
      <w:r w:rsidRPr="00236AE2">
        <w:rPr>
          <w:i/>
          <w:iCs/>
          <w:lang w:eastAsia="ko-KR"/>
        </w:rPr>
        <w:t>ltm</w:t>
      </w:r>
      <w:del w:id="14" w:author="vivo-Chenli" w:date="2025-11-25T08:57:00Z">
        <w:r w:rsidRPr="00236AE2" w:rsidDel="00535F5D">
          <w:rPr>
            <w:i/>
            <w:iCs/>
            <w:lang w:eastAsia="ko-KR"/>
          </w:rPr>
          <w:delText>-Candidate</w:delText>
        </w:r>
      </w:del>
      <w:r w:rsidRPr="00236AE2">
        <w:rPr>
          <w:i/>
          <w:iCs/>
          <w:lang w:eastAsia="ko-KR"/>
        </w:rPr>
        <w:t>-</w:t>
      </w:r>
      <w:r w:rsidRPr="00236AE2">
        <w:rPr>
          <w:i/>
          <w:iCs/>
        </w:rPr>
        <w:t>TimeAlignmentTimer</w:t>
      </w:r>
      <w:r w:rsidRPr="00236AE2">
        <w:rPr>
          <w:lang w:eastAsia="ko-KR"/>
        </w:rPr>
        <w:t xml:space="preserve"> or </w:t>
      </w:r>
      <w:r w:rsidRPr="00236AE2">
        <w:rPr>
          <w:i/>
          <w:iCs/>
          <w:lang w:eastAsia="ko-KR"/>
        </w:rPr>
        <w:t>ltm</w:t>
      </w:r>
      <w:del w:id="15" w:author="vivo-Chenli" w:date="2025-11-25T08:57:00Z">
        <w:r w:rsidRPr="00236AE2" w:rsidDel="00264C1C">
          <w:rPr>
            <w:i/>
            <w:iCs/>
            <w:lang w:eastAsia="ko-KR"/>
          </w:rPr>
          <w:delText>-Candidate</w:delText>
        </w:r>
      </w:del>
      <w:r w:rsidRPr="00236AE2">
        <w:rPr>
          <w:i/>
          <w:iCs/>
          <w:lang w:eastAsia="ko-KR"/>
        </w:rPr>
        <w:t>-</w:t>
      </w:r>
      <w:r w:rsidRPr="00236AE2">
        <w:rPr>
          <w:i/>
          <w:iCs/>
        </w:rPr>
        <w:t>TimeAlignmentTimerTAG2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6DADBA8F"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3CDAEB3F" w14:textId="3F90C571"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r w:rsidRPr="00236AE2">
        <w:rPr>
          <w:i/>
        </w:rPr>
        <w:t>timeAlignmentTimer</w:t>
      </w:r>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r w:rsidRPr="00236AE2">
        <w:rPr>
          <w:i/>
          <w:iCs/>
          <w:lang w:eastAsia="ko-KR"/>
        </w:rPr>
        <w:t>ltm</w:t>
      </w:r>
      <w:del w:id="16" w:author="vivo-Chenli" w:date="2025-11-25T08:58:00Z">
        <w:r w:rsidRPr="00236AE2" w:rsidDel="008F4C56">
          <w:rPr>
            <w:i/>
            <w:iCs/>
            <w:lang w:eastAsia="ko-KR"/>
          </w:rPr>
          <w:delText>-Candidate</w:delText>
        </w:r>
      </w:del>
      <w:r w:rsidRPr="00236AE2">
        <w:rPr>
          <w:i/>
          <w:iCs/>
          <w:lang w:eastAsia="ko-KR"/>
        </w:rPr>
        <w:t>-</w:t>
      </w:r>
      <w:r w:rsidRPr="00236AE2">
        <w:rPr>
          <w:i/>
          <w:iCs/>
        </w:rPr>
        <w:t>TimeAlignmentTimer</w:t>
      </w:r>
      <w:r w:rsidRPr="00236AE2">
        <w:rPr>
          <w:lang w:eastAsia="ko-KR"/>
        </w:rPr>
        <w:t xml:space="preserve"> or </w:t>
      </w:r>
      <w:r w:rsidRPr="00236AE2">
        <w:rPr>
          <w:i/>
          <w:iCs/>
          <w:lang w:eastAsia="ko-KR"/>
        </w:rPr>
        <w:t>ltm</w:t>
      </w:r>
      <w:del w:id="17" w:author="vivo-Chenli" w:date="2025-11-25T08:58:00Z">
        <w:r w:rsidRPr="00236AE2" w:rsidDel="0088419A">
          <w:rPr>
            <w:i/>
            <w:iCs/>
            <w:lang w:eastAsia="ko-KR"/>
          </w:rPr>
          <w:delText>-Candidate</w:delText>
        </w:r>
      </w:del>
      <w:r w:rsidRPr="00236AE2">
        <w:rPr>
          <w:i/>
          <w:iCs/>
          <w:lang w:eastAsia="ko-KR"/>
        </w:rPr>
        <w:t>-</w:t>
      </w:r>
      <w:r w:rsidRPr="00236AE2">
        <w:rPr>
          <w:i/>
          <w:iCs/>
        </w:rPr>
        <w:t>TimeAlignmentTimerTAG2</w:t>
      </w:r>
      <w:r w:rsidRPr="00236AE2">
        <w:rPr>
          <w:lang w:eastAsia="ko-KR"/>
        </w:rPr>
        <w:t>.</w:t>
      </w:r>
    </w:p>
    <w:p w14:paraId="357FADEC" w14:textId="77777777" w:rsidR="00716097" w:rsidRPr="00236AE2" w:rsidRDefault="00716097" w:rsidP="00716097">
      <w:pPr>
        <w:pStyle w:val="B2"/>
      </w:pPr>
      <w:r w:rsidRPr="00236AE2">
        <w:rPr>
          <w:lang w:eastAsia="ko-KR"/>
        </w:rPr>
        <w:t>2&gt;</w:t>
      </w:r>
      <w:r w:rsidRPr="00236AE2">
        <w:tab/>
        <w:t>else if the UE has successfully measured the Timing Advance as in clause 5.18.35</w:t>
      </w:r>
      <w:r w:rsidRPr="00236AE2">
        <w:rPr>
          <w:lang w:eastAsia="ko-KR"/>
        </w:rPr>
        <w:t>:</w:t>
      </w:r>
    </w:p>
    <w:p w14:paraId="7E400EFF" w14:textId="77777777" w:rsidR="00716097" w:rsidRPr="00236AE2" w:rsidRDefault="00716097" w:rsidP="00716097">
      <w:pPr>
        <w:pStyle w:val="B3"/>
      </w:pPr>
      <w:r w:rsidRPr="00236AE2">
        <w:rPr>
          <w:lang w:eastAsia="ko-KR"/>
        </w:rPr>
        <w:t>3&gt;</w:t>
      </w:r>
      <w:r w:rsidRPr="00236AE2">
        <w:tab/>
        <w:t>apply the measured Timing Advance for the PTAG;</w:t>
      </w:r>
    </w:p>
    <w:p w14:paraId="7A8C4BC9" w14:textId="7777777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r w:rsidRPr="00236AE2">
        <w:rPr>
          <w:i/>
        </w:rPr>
        <w:t>timeAlignmentTimer</w:t>
      </w:r>
      <w:r w:rsidRPr="00236AE2">
        <w:t xml:space="preserve"> </w:t>
      </w:r>
      <w:r w:rsidRPr="00236AE2">
        <w:rPr>
          <w:lang w:eastAsia="ko-KR"/>
        </w:rPr>
        <w:t>associated with the PTAG.</w:t>
      </w:r>
    </w:p>
    <w:p w14:paraId="734467A9"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2249B229" w14:textId="77777777" w:rsidR="00716097" w:rsidRPr="00236AE2" w:rsidRDefault="00716097" w:rsidP="00716097">
      <w:pPr>
        <w:pStyle w:val="B2"/>
      </w:pPr>
      <w:r w:rsidRPr="00236AE2">
        <w:rPr>
          <w:lang w:eastAsia="ko-KR"/>
        </w:rPr>
        <w:t>2&gt;</w:t>
      </w:r>
      <w:r w:rsidRPr="00236AE2">
        <w:tab/>
        <w:t xml:space="preserve">if the </w:t>
      </w:r>
      <w:r w:rsidRPr="00236AE2">
        <w:rPr>
          <w:i/>
          <w:iCs/>
        </w:rPr>
        <w:t>timeAlignmentTimer</w:t>
      </w:r>
      <w:r w:rsidRPr="00236AE2">
        <w:t xml:space="preserve"> is associated with a </w:t>
      </w:r>
      <w:r w:rsidRPr="00236AE2">
        <w:rPr>
          <w:lang w:eastAsia="ko-KR"/>
        </w:rPr>
        <w:t>P</w:t>
      </w:r>
      <w:r w:rsidRPr="00236AE2">
        <w:t>TAG and the SpCell is not configured with two PTAGs; or</w:t>
      </w:r>
    </w:p>
    <w:p w14:paraId="00449ACD" w14:textId="77777777" w:rsidR="00716097" w:rsidRPr="00236AE2" w:rsidRDefault="00716097" w:rsidP="00716097">
      <w:pPr>
        <w:pStyle w:val="B2"/>
        <w:rPr>
          <w:noProof/>
        </w:rPr>
      </w:pPr>
      <w:r w:rsidRPr="00236AE2">
        <w:rPr>
          <w:noProof/>
          <w:lang w:eastAsia="ko-KR"/>
        </w:rPr>
        <w:t>2&gt;</w:t>
      </w:r>
      <w:r w:rsidRPr="00236AE2">
        <w:rPr>
          <w:noProof/>
        </w:rPr>
        <w:tab/>
      </w:r>
      <w:r w:rsidRPr="00236AE2">
        <w:t xml:space="preserve">if the </w:t>
      </w:r>
      <w:r w:rsidRPr="00236AE2">
        <w:rPr>
          <w:i/>
          <w:iCs/>
        </w:rPr>
        <w:t>timeAlignmentTimer</w:t>
      </w:r>
      <w:r w:rsidRPr="00236AE2">
        <w:t xml:space="preserve"> is associated with a PTAG, the SpCell is configured with two PTAGs, and the </w:t>
      </w:r>
      <w:r w:rsidRPr="00236AE2">
        <w:rPr>
          <w:i/>
          <w:iCs/>
        </w:rPr>
        <w:t>timeAlignmentTimer</w:t>
      </w:r>
      <w:r w:rsidRPr="00236AE2">
        <w:t xml:space="preserve"> associated with the other PTAG is not running:</w:t>
      </w:r>
    </w:p>
    <w:p w14:paraId="62F35E06" w14:textId="77777777" w:rsidR="00716097" w:rsidRPr="00236AE2" w:rsidRDefault="00716097" w:rsidP="00716097">
      <w:pPr>
        <w:pStyle w:val="B3"/>
        <w:rPr>
          <w:noProof/>
        </w:rPr>
      </w:pPr>
      <w:r w:rsidRPr="00236AE2">
        <w:rPr>
          <w:noProof/>
          <w:lang w:eastAsia="ko-KR"/>
        </w:rPr>
        <w:t>3&gt;</w:t>
      </w:r>
      <w:r w:rsidRPr="00236AE2">
        <w:rPr>
          <w:noProof/>
        </w:rPr>
        <w:tab/>
        <w:t>flush all HARQ buffers for all Serving Cells;</w:t>
      </w:r>
    </w:p>
    <w:p w14:paraId="2D6AE4D3" w14:textId="77777777" w:rsidR="00716097" w:rsidRPr="00236AE2" w:rsidRDefault="00716097" w:rsidP="00716097">
      <w:pPr>
        <w:pStyle w:val="B3"/>
        <w:rPr>
          <w:noProof/>
        </w:rPr>
      </w:pPr>
      <w:r w:rsidRPr="00236AE2">
        <w:rPr>
          <w:noProof/>
          <w:lang w:eastAsia="ko-KR"/>
        </w:rPr>
        <w:t>3&gt;</w:t>
      </w:r>
      <w:r w:rsidRPr="00236AE2">
        <w:rPr>
          <w:noProof/>
        </w:rPr>
        <w:tab/>
        <w:t>notify RRC to release PUCCH for all Serving Cells, if configured;</w:t>
      </w:r>
    </w:p>
    <w:p w14:paraId="78D92FF1" w14:textId="77777777" w:rsidR="00716097" w:rsidRPr="00236AE2" w:rsidRDefault="00716097" w:rsidP="00716097">
      <w:pPr>
        <w:pStyle w:val="B3"/>
        <w:rPr>
          <w:noProof/>
        </w:rPr>
      </w:pPr>
      <w:r w:rsidRPr="00236AE2">
        <w:rPr>
          <w:noProof/>
          <w:lang w:eastAsia="ko-KR"/>
        </w:rPr>
        <w:t>3&gt;</w:t>
      </w:r>
      <w:r w:rsidRPr="00236AE2">
        <w:rPr>
          <w:noProof/>
        </w:rPr>
        <w:tab/>
        <w:t>notify RRC to release SRS for all Serving Cells, if configured;</w:t>
      </w:r>
    </w:p>
    <w:p w14:paraId="3F1120B8" w14:textId="77777777" w:rsidR="00716097" w:rsidRPr="00236AE2" w:rsidRDefault="00716097" w:rsidP="00716097">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0F21098A" w14:textId="77777777" w:rsidR="00716097" w:rsidRPr="00236AE2" w:rsidRDefault="00716097" w:rsidP="00716097">
      <w:pPr>
        <w:pStyle w:val="B3"/>
      </w:pPr>
      <w:r w:rsidRPr="00236AE2">
        <w:t>3&gt;</w:t>
      </w:r>
      <w:r w:rsidRPr="00236AE2">
        <w:tab/>
        <w:t>clear any PUSCH resource for semi-persistent CSI reporting;</w:t>
      </w:r>
    </w:p>
    <w:p w14:paraId="0177ACAF" w14:textId="77777777" w:rsidR="00716097" w:rsidRPr="00236AE2" w:rsidRDefault="00716097" w:rsidP="00716097">
      <w:pPr>
        <w:pStyle w:val="B3"/>
        <w:rPr>
          <w:lang w:eastAsia="ko-KR"/>
        </w:rPr>
      </w:pPr>
      <w:r w:rsidRPr="00236AE2">
        <w:rPr>
          <w:lang w:eastAsia="ko-KR"/>
        </w:rPr>
        <w:t>3&gt;</w:t>
      </w:r>
      <w:r w:rsidRPr="00236AE2">
        <w:tab/>
        <w:t xml:space="preserve">consider all running </w:t>
      </w:r>
      <w:r w:rsidRPr="00236AE2">
        <w:rPr>
          <w:i/>
        </w:rPr>
        <w:t>timeAlignmentTimer</w:t>
      </w:r>
      <w:r w:rsidRPr="00236AE2">
        <w:t>s as expired;</w:t>
      </w:r>
    </w:p>
    <w:p w14:paraId="672855DE" w14:textId="77777777" w:rsidR="00716097" w:rsidRPr="00236AE2" w:rsidRDefault="00716097" w:rsidP="00716097">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11730A82" w14:textId="77777777" w:rsidR="00716097" w:rsidRPr="00236AE2" w:rsidRDefault="00716097" w:rsidP="00716097">
      <w:pPr>
        <w:pStyle w:val="B2"/>
        <w:rPr>
          <w:noProof/>
        </w:rPr>
      </w:pPr>
      <w:r w:rsidRPr="00236AE2">
        <w:rPr>
          <w:noProof/>
          <w:lang w:eastAsia="ko-KR"/>
        </w:rPr>
        <w:t>2&gt;</w:t>
      </w:r>
      <w:r w:rsidRPr="00236AE2">
        <w:rPr>
          <w:noProof/>
        </w:rPr>
        <w:tab/>
        <w:t>else:</w:t>
      </w:r>
    </w:p>
    <w:p w14:paraId="0566C88A" w14:textId="77777777" w:rsidR="00716097" w:rsidRPr="00236AE2" w:rsidRDefault="00716097" w:rsidP="00716097">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53280928" w14:textId="77777777" w:rsidR="00716097" w:rsidRPr="00236AE2" w:rsidRDefault="00716097" w:rsidP="00716097">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41F4381F" w14:textId="77777777" w:rsidR="00716097" w:rsidRPr="00236AE2" w:rsidRDefault="00716097" w:rsidP="00716097">
      <w:pPr>
        <w:pStyle w:val="B4"/>
        <w:rPr>
          <w:noProof/>
        </w:rPr>
      </w:pPr>
      <w:r w:rsidRPr="00236AE2">
        <w:rPr>
          <w:noProof/>
          <w:lang w:eastAsia="ko-KR"/>
        </w:rPr>
        <w:t>4&gt;</w:t>
      </w:r>
      <w:r w:rsidRPr="00236AE2">
        <w:rPr>
          <w:noProof/>
        </w:rPr>
        <w:tab/>
        <w:t>flush all HARQ buffers for all such SCells;</w:t>
      </w:r>
    </w:p>
    <w:p w14:paraId="5119C903" w14:textId="77777777" w:rsidR="00716097" w:rsidRPr="00236AE2" w:rsidRDefault="00716097" w:rsidP="00716097">
      <w:pPr>
        <w:pStyle w:val="B4"/>
        <w:rPr>
          <w:noProof/>
          <w:lang w:eastAsia="ko-KR"/>
        </w:rPr>
      </w:pPr>
      <w:r w:rsidRPr="00236AE2">
        <w:rPr>
          <w:noProof/>
          <w:lang w:eastAsia="ko-KR"/>
        </w:rPr>
        <w:t>4&gt;</w:t>
      </w:r>
      <w:r w:rsidRPr="00236AE2">
        <w:rPr>
          <w:noProof/>
        </w:rPr>
        <w:tab/>
        <w:t>notify RRC to release PUCCH, if configured for all such SCells</w:t>
      </w:r>
      <w:r w:rsidRPr="00236AE2">
        <w:rPr>
          <w:noProof/>
          <w:lang w:eastAsia="ko-KR"/>
        </w:rPr>
        <w:t>;</w:t>
      </w:r>
    </w:p>
    <w:p w14:paraId="65416A6E" w14:textId="77777777" w:rsidR="00716097" w:rsidRPr="00236AE2" w:rsidRDefault="00716097" w:rsidP="00716097">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199CDED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321DD8FD"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3E1A378E" w14:textId="77777777" w:rsidR="00716097" w:rsidRPr="00236AE2" w:rsidRDefault="00716097" w:rsidP="00716097">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0ED20DAB" w14:textId="77777777" w:rsidR="00716097" w:rsidRPr="00236AE2" w:rsidRDefault="00716097" w:rsidP="00716097">
      <w:pPr>
        <w:pStyle w:val="B3"/>
        <w:rPr>
          <w:lang w:eastAsia="ko-KR"/>
        </w:rPr>
      </w:pPr>
      <w:r w:rsidRPr="00236AE2">
        <w:rPr>
          <w:noProof/>
          <w:lang w:eastAsia="ko-KR"/>
        </w:rPr>
        <w:lastRenderedPageBreak/>
        <w:t>3&gt;</w:t>
      </w:r>
      <w:r w:rsidRPr="00236AE2">
        <w:rPr>
          <w:noProof/>
        </w:rPr>
        <w:tab/>
      </w:r>
      <w:r w:rsidRPr="00236AE2">
        <w:rPr>
          <w:lang w:eastAsia="ko-KR"/>
        </w:rPr>
        <w:t xml:space="preserve">else if the </w:t>
      </w:r>
      <w:r w:rsidRPr="00236AE2">
        <w:rPr>
          <w:i/>
          <w:lang w:eastAsia="ko-KR"/>
        </w:rPr>
        <w:t>timeAlignmentTimer</w:t>
      </w:r>
      <w:r w:rsidRPr="00236AE2">
        <w:rPr>
          <w:lang w:eastAsia="ko-KR"/>
        </w:rPr>
        <w:t xml:space="preserve"> is associated with a TAG for a Serving Cell configured with two TAGs, and if the </w:t>
      </w:r>
      <w:r w:rsidRPr="00236AE2">
        <w:rPr>
          <w:i/>
          <w:lang w:eastAsia="ko-KR"/>
        </w:rPr>
        <w:t>timeAlignmentTimer</w:t>
      </w:r>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2B630CC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r w:rsidRPr="00236AE2">
        <w:rPr>
          <w:i/>
          <w:lang w:eastAsia="ko-KR"/>
        </w:rPr>
        <w:t>timeAlignmentTimer</w:t>
      </w:r>
      <w:r w:rsidRPr="00236AE2">
        <w:rPr>
          <w:noProof/>
          <w:lang w:eastAsia="ko-KR"/>
        </w:rPr>
        <w:t>;</w:t>
      </w:r>
    </w:p>
    <w:p w14:paraId="11ECDB0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r w:rsidRPr="00236AE2">
        <w:rPr>
          <w:i/>
          <w:lang w:eastAsia="ko-KR"/>
        </w:rPr>
        <w:t>timeAlignmentTimer</w:t>
      </w:r>
      <w:r w:rsidRPr="00236AE2">
        <w:rPr>
          <w:noProof/>
          <w:lang w:eastAsia="ko-KR"/>
        </w:rPr>
        <w:t>;</w:t>
      </w:r>
    </w:p>
    <w:p w14:paraId="469A39C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r w:rsidRPr="00236AE2">
        <w:rPr>
          <w:i/>
          <w:lang w:eastAsia="ko-KR"/>
        </w:rPr>
        <w:t>timeAlignmentTimer</w:t>
      </w:r>
      <w:r w:rsidRPr="00236AE2">
        <w:rPr>
          <w:noProof/>
          <w:lang w:eastAsia="ko-KR"/>
        </w:rPr>
        <w:t>;</w:t>
      </w:r>
    </w:p>
    <w:p w14:paraId="25A7A2FF" w14:textId="77777777" w:rsidR="00716097" w:rsidRPr="00236AE2" w:rsidRDefault="00716097" w:rsidP="00716097">
      <w:pPr>
        <w:pStyle w:val="B4"/>
        <w:rPr>
          <w:rFonts w:eastAsia="DengXian"/>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2B24D559" w14:textId="77777777" w:rsidR="00716097" w:rsidRPr="00236AE2" w:rsidRDefault="00716097" w:rsidP="00716097">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inactivePosSRS-TimeAlignmentTimer</w:t>
      </w:r>
      <w:r w:rsidRPr="00236AE2">
        <w:rPr>
          <w:rFonts w:eastAsia="DengXian"/>
        </w:rPr>
        <w:t xml:space="preserve"> expires:</w:t>
      </w:r>
    </w:p>
    <w:p w14:paraId="3F198076" w14:textId="77777777" w:rsidR="00716097" w:rsidRPr="00236AE2" w:rsidRDefault="00716097" w:rsidP="00716097">
      <w:pPr>
        <w:pStyle w:val="B2"/>
      </w:pPr>
      <w:r w:rsidRPr="00236AE2">
        <w:rPr>
          <w:rFonts w:eastAsia="DengXian"/>
        </w:rPr>
        <w:t>2&gt;</w:t>
      </w:r>
      <w:r w:rsidRPr="00236AE2">
        <w:rPr>
          <w:rFonts w:eastAsia="DengXian"/>
        </w:rPr>
        <w:tab/>
        <w:t>notify RRC to release Positioning SRS for RRC_INACTIVE configuration(s).</w:t>
      </w:r>
    </w:p>
    <w:p w14:paraId="5062137F" w14:textId="77777777" w:rsidR="00716097" w:rsidRPr="00236AE2" w:rsidRDefault="00716097" w:rsidP="00716097">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cg-SDT-TimeAlignmentTimer</w:t>
      </w:r>
      <w:r w:rsidRPr="00236AE2">
        <w:rPr>
          <w:rFonts w:eastAsia="DengXian"/>
        </w:rPr>
        <w:t xml:space="preserve"> expires:</w:t>
      </w:r>
    </w:p>
    <w:p w14:paraId="5D92C6CD" w14:textId="77777777" w:rsidR="00716097" w:rsidRPr="00236AE2" w:rsidRDefault="00716097" w:rsidP="00716097">
      <w:pPr>
        <w:pStyle w:val="B2"/>
        <w:rPr>
          <w:lang w:eastAsia="ko-KR"/>
        </w:rPr>
      </w:pPr>
      <w:r w:rsidRPr="00236AE2">
        <w:rPr>
          <w:rFonts w:eastAsia="DengXian"/>
        </w:rPr>
        <w:t>2&gt;</w:t>
      </w:r>
      <w:r w:rsidRPr="00236AE2">
        <w:rPr>
          <w:rFonts w:eastAsia="DengXian"/>
        </w:rPr>
        <w:tab/>
      </w:r>
      <w:r w:rsidRPr="00236AE2">
        <w:rPr>
          <w:lang w:eastAsia="ko-KR"/>
        </w:rPr>
        <w:t>clear any configured uplink grants;</w:t>
      </w:r>
    </w:p>
    <w:p w14:paraId="62E1943E" w14:textId="77777777" w:rsidR="00716097" w:rsidRPr="00236AE2" w:rsidRDefault="00716097" w:rsidP="00716097">
      <w:pPr>
        <w:pStyle w:val="B2"/>
      </w:pPr>
      <w:r w:rsidRPr="00236AE2">
        <w:t>2&gt;</w:t>
      </w:r>
      <w:r w:rsidRPr="00236AE2">
        <w:tab/>
        <w:t>if a PDCCH addressed to the MAC entity's C-RNTI after initial transmission for the CG-SDT with CCCH message has not been received:</w:t>
      </w:r>
    </w:p>
    <w:p w14:paraId="0300EC56" w14:textId="77777777" w:rsidR="00716097" w:rsidRPr="00236AE2" w:rsidRDefault="00716097" w:rsidP="00716097">
      <w:pPr>
        <w:pStyle w:val="B3"/>
      </w:pPr>
      <w:r w:rsidRPr="00236AE2">
        <w:t>3&gt;</w:t>
      </w:r>
      <w:r w:rsidRPr="00236AE2">
        <w:tab/>
        <w:t>consider ongoing CG-SDT procedure as terminated;</w:t>
      </w:r>
    </w:p>
    <w:p w14:paraId="5577629A" w14:textId="77777777" w:rsidR="00716097" w:rsidRPr="00236AE2" w:rsidRDefault="00716097" w:rsidP="00716097">
      <w:pPr>
        <w:pStyle w:val="B3"/>
      </w:pPr>
      <w:r w:rsidRPr="00236AE2">
        <w:t>3&gt;</w:t>
      </w:r>
      <w:r w:rsidRPr="00236AE2">
        <w:tab/>
        <w:t xml:space="preserve">indicate the expiry of </w:t>
      </w:r>
      <w:r w:rsidRPr="00236AE2">
        <w:rPr>
          <w:i/>
        </w:rPr>
        <w:t>cg-SDT-TimeAlignmentTimer</w:t>
      </w:r>
      <w:r w:rsidRPr="00236AE2">
        <w:t xml:space="preserve"> to the upper layer.</w:t>
      </w:r>
    </w:p>
    <w:p w14:paraId="600E9319" w14:textId="77777777" w:rsidR="00716097" w:rsidRPr="00236AE2" w:rsidRDefault="00716097" w:rsidP="00716097">
      <w:pPr>
        <w:pStyle w:val="B2"/>
      </w:pPr>
      <w:r w:rsidRPr="00236AE2">
        <w:rPr>
          <w:rFonts w:eastAsia="DengXian"/>
        </w:rPr>
        <w:t>2&gt;</w:t>
      </w:r>
      <w:r w:rsidRPr="00236AE2">
        <w:rPr>
          <w:rFonts w:eastAsia="DengXian"/>
        </w:rPr>
        <w:tab/>
      </w:r>
      <w:r w:rsidRPr="00236AE2">
        <w:t>flush all HARQ buffers;</w:t>
      </w:r>
    </w:p>
    <w:p w14:paraId="2A2E1F2B" w14:textId="77777777" w:rsidR="00716097" w:rsidRPr="00236AE2" w:rsidRDefault="00716097" w:rsidP="00716097">
      <w:pPr>
        <w:pStyle w:val="B2"/>
        <w:rPr>
          <w:rFonts w:eastAsia="Malgun Gothic"/>
          <w:lang w:eastAsia="ko-KR"/>
        </w:rPr>
      </w:pPr>
      <w:r w:rsidRPr="00236AE2">
        <w:rPr>
          <w:rFonts w:eastAsia="DengXian"/>
        </w:rPr>
        <w:t>2&gt;</w:t>
      </w:r>
      <w:r w:rsidRPr="00236AE2">
        <w:rPr>
          <w:rFonts w:eastAsia="DengXian"/>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466E7C7A" w14:textId="77777777" w:rsidR="00716097" w:rsidRPr="00236AE2" w:rsidRDefault="00716097" w:rsidP="00716097">
      <w:r w:rsidRPr="00236AE2">
        <w:t xml:space="preserve">When the MAC entity stops uplink transmissions for an SCell not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236AE2">
        <w:rPr>
          <w:i/>
          <w:iCs/>
        </w:rPr>
        <w:t>timeAlignmentTimer</w:t>
      </w:r>
      <w:r w:rsidRPr="00236AE2">
        <w:t xml:space="preserve"> associated with the SCell as expired.</w:t>
      </w:r>
    </w:p>
    <w:p w14:paraId="17AA3594" w14:textId="77777777" w:rsidR="00716097" w:rsidRPr="00236AE2" w:rsidRDefault="00716097" w:rsidP="00716097">
      <w:r w:rsidRPr="00236AE2">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236AE2">
        <w:rPr>
          <w:i/>
        </w:rPr>
        <w:t>timeAlignmentTimer</w:t>
      </w:r>
      <w:r w:rsidRPr="00236AE2">
        <w:t xml:space="preserve"> associated with the STAG as expired.</w:t>
      </w:r>
    </w:p>
    <w:p w14:paraId="77D63FC3" w14:textId="77777777" w:rsidR="00716097" w:rsidRPr="00236AE2" w:rsidRDefault="00716097" w:rsidP="00716097">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Random Access Preamble and MSGA transmission when the </w:t>
      </w:r>
      <w:r w:rsidRPr="00236AE2">
        <w:rPr>
          <w:i/>
        </w:rPr>
        <w:t>cg-SDT-TimeAlignmentTimer</w:t>
      </w:r>
      <w:r w:rsidRPr="00236AE2">
        <w:t xml:space="preserve"> is not running during the ongoing CG-SDT procedure as triggered in clause 5.27 and the </w:t>
      </w:r>
      <w:r w:rsidRPr="00236AE2">
        <w:rPr>
          <w:i/>
        </w:rPr>
        <w:t>inactivePosSRS-TimeAlignmentTimer</w:t>
      </w:r>
      <w:r w:rsidRPr="00236AE2">
        <w:t xml:space="preserve"> or </w:t>
      </w:r>
      <w:r w:rsidRPr="00236AE2">
        <w:rPr>
          <w:rFonts w:eastAsia="DengXian"/>
          <w:i/>
        </w:rPr>
        <w:t>inactivePosSRS-ValidityAreaTAT</w:t>
      </w:r>
      <w:r w:rsidRPr="00236AE2">
        <w:t xml:space="preserve"> is not running. The MAC entity shall not perform any uplink transmission except the Random Access Preamble and MSGA transmission on a Serving Cell using TCI state(s) associated with a TAG for which the </w:t>
      </w:r>
      <w:r w:rsidRPr="00236AE2">
        <w:rPr>
          <w:i/>
        </w:rPr>
        <w:t>timeAlignmentTimer</w:t>
      </w:r>
      <w:r w:rsidRPr="00236AE2">
        <w:t xml:space="preserve"> is not running.</w:t>
      </w:r>
    </w:p>
    <w:p w14:paraId="70713E1B"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40CB565B"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0B800E0A"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3BCC28A"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0A75805A" w14:textId="77777777" w:rsidR="00563C43" w:rsidRPr="00563C43" w:rsidRDefault="00563C43" w:rsidP="00563C43">
      <w:pPr>
        <w:keepNext/>
        <w:keepLines/>
        <w:spacing w:before="180"/>
        <w:ind w:left="1134" w:hanging="1134"/>
        <w:outlineLvl w:val="1"/>
        <w:rPr>
          <w:rFonts w:ascii="Arial" w:hAnsi="Arial"/>
          <w:sz w:val="32"/>
          <w:lang w:eastAsia="zh-CN"/>
        </w:rPr>
      </w:pPr>
      <w:bookmarkStart w:id="18" w:name="_Toc210509081"/>
      <w:r w:rsidRPr="00563C43">
        <w:rPr>
          <w:rFonts w:ascii="Arial" w:hAnsi="Arial"/>
          <w:sz w:val="32"/>
          <w:lang w:eastAsia="zh-CN"/>
        </w:rPr>
        <w:lastRenderedPageBreak/>
        <w:t>5.2b</w:t>
      </w:r>
      <w:r w:rsidRPr="00563C43">
        <w:rPr>
          <w:rFonts w:ascii="Arial" w:hAnsi="Arial"/>
          <w:sz w:val="32"/>
          <w:lang w:eastAsia="zh-CN"/>
        </w:rPr>
        <w:tab/>
        <w:t>Maintenance of UL Synchronization for CLTM candidate cell</w:t>
      </w:r>
      <w:bookmarkEnd w:id="18"/>
    </w:p>
    <w:p w14:paraId="58C9AD79" w14:textId="77777777" w:rsidR="00563C43" w:rsidRPr="00563C43" w:rsidRDefault="00563C43" w:rsidP="00563C43">
      <w:pPr>
        <w:rPr>
          <w:lang w:eastAsia="zh-CN"/>
        </w:rPr>
      </w:pPr>
      <w:r w:rsidRPr="00563C43">
        <w:rPr>
          <w:lang w:eastAsia="zh-CN"/>
        </w:rPr>
        <w:t>The MAC entity shall for each CLTM candidate cell:</w:t>
      </w:r>
    </w:p>
    <w:p w14:paraId="4C10DE50" w14:textId="77777777" w:rsidR="00563C43" w:rsidRPr="00563C43" w:rsidRDefault="00563C43" w:rsidP="00563C43">
      <w:pPr>
        <w:ind w:left="568" w:hanging="284"/>
        <w:rPr>
          <w:lang w:eastAsia="zh-CN"/>
        </w:rPr>
      </w:pPr>
      <w:r w:rsidRPr="00563C43">
        <w:rPr>
          <w:lang w:eastAsia="ko-KR"/>
        </w:rPr>
        <w:t>1&gt;</w:t>
      </w:r>
      <w:r w:rsidRPr="00563C43">
        <w:rPr>
          <w:lang w:eastAsia="zh-CN"/>
        </w:rPr>
        <w:tab/>
        <w:t xml:space="preserve">when an LTM Candidate Timing Advance Command MAC </w:t>
      </w:r>
      <w:r w:rsidRPr="00563C43">
        <w:rPr>
          <w:lang w:eastAsia="ko-KR"/>
        </w:rPr>
        <w:t>CE described</w:t>
      </w:r>
      <w:r w:rsidRPr="00563C43">
        <w:rPr>
          <w:lang w:eastAsia="zh-CN"/>
        </w:rPr>
        <w:t xml:space="preserve"> in clause 6.1.3.4b is received:</w:t>
      </w:r>
    </w:p>
    <w:p w14:paraId="3E2D775B" w14:textId="77777777" w:rsidR="00563C43" w:rsidRPr="00563C43" w:rsidRDefault="00563C43" w:rsidP="00563C43">
      <w:pPr>
        <w:ind w:left="851" w:hanging="284"/>
        <w:rPr>
          <w:lang w:eastAsia="zh-CN"/>
        </w:rPr>
      </w:pPr>
      <w:r w:rsidRPr="00563C43">
        <w:rPr>
          <w:lang w:eastAsia="ko-KR"/>
        </w:rPr>
        <w:t>2&gt;</w:t>
      </w:r>
      <w:r w:rsidRPr="00563C43">
        <w:rPr>
          <w:lang w:eastAsia="zh-CN"/>
        </w:rPr>
        <w:tab/>
        <w:t>if two TAGs are configured for the CLTM candidate cell:</w:t>
      </w:r>
    </w:p>
    <w:p w14:paraId="7148C528"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for the indicated CLTM candidate cell for the indicated TAG as specified in clause 6.1.3.4b;</w:t>
      </w:r>
    </w:p>
    <w:p w14:paraId="0FC08D57" w14:textId="58DEE940" w:rsidR="00563C43" w:rsidRPr="00563C43" w:rsidRDefault="00563C43" w:rsidP="00563C43">
      <w:pPr>
        <w:ind w:left="1135" w:hanging="284"/>
        <w:rPr>
          <w:lang w:eastAsia="ko-KR"/>
        </w:rPr>
      </w:pPr>
      <w:r w:rsidRPr="00563C43">
        <w:rPr>
          <w:lang w:eastAsia="ko-KR"/>
        </w:rPr>
        <w:t>3&gt;</w:t>
      </w:r>
      <w:r w:rsidRPr="00563C43">
        <w:rPr>
          <w:lang w:eastAsia="ko-KR"/>
        </w:rPr>
        <w:tab/>
        <w:t xml:space="preserve">start or restart the </w:t>
      </w:r>
      <w:r w:rsidRPr="00563C43">
        <w:rPr>
          <w:i/>
          <w:iCs/>
          <w:lang w:eastAsia="ko-KR"/>
        </w:rPr>
        <w:t>ltm</w:t>
      </w:r>
      <w:del w:id="19" w:author="vivo-Chenli" w:date="2025-11-25T08:58:00Z">
        <w:r w:rsidRPr="00563C43" w:rsidDel="00B410FE">
          <w:rPr>
            <w:i/>
            <w:iCs/>
            <w:lang w:eastAsia="ko-KR"/>
          </w:rPr>
          <w:delText>-Candidate</w:delText>
        </w:r>
      </w:del>
      <w:r w:rsidRPr="00563C43">
        <w:rPr>
          <w:i/>
          <w:iCs/>
          <w:lang w:eastAsia="ko-KR"/>
        </w:rPr>
        <w:t>-</w:t>
      </w:r>
      <w:r w:rsidRPr="00563C43">
        <w:rPr>
          <w:i/>
          <w:iCs/>
          <w:lang w:eastAsia="zh-CN"/>
        </w:rPr>
        <w:t>TimeAlignmentTimer</w:t>
      </w:r>
      <w:r w:rsidRPr="00563C43">
        <w:rPr>
          <w:lang w:eastAsia="ko-KR"/>
        </w:rPr>
        <w:t xml:space="preserve"> or </w:t>
      </w:r>
      <w:r w:rsidRPr="00563C43">
        <w:rPr>
          <w:i/>
          <w:iCs/>
          <w:lang w:eastAsia="ko-KR"/>
        </w:rPr>
        <w:t>ltm</w:t>
      </w:r>
      <w:del w:id="20" w:author="vivo-Chenli" w:date="2025-11-25T08:58:00Z">
        <w:r w:rsidRPr="00563C43" w:rsidDel="006918D5">
          <w:rPr>
            <w:i/>
            <w:iCs/>
            <w:lang w:eastAsia="ko-KR"/>
          </w:rPr>
          <w:delText>-Candidate</w:delText>
        </w:r>
      </w:del>
      <w:r w:rsidRPr="00563C43">
        <w:rPr>
          <w:i/>
          <w:iCs/>
          <w:lang w:eastAsia="ko-KR"/>
        </w:rPr>
        <w:t>-</w:t>
      </w:r>
      <w:r w:rsidRPr="00563C43">
        <w:rPr>
          <w:i/>
          <w:iCs/>
          <w:lang w:eastAsia="zh-CN"/>
        </w:rPr>
        <w:t>TimeAlignmentTimerTAG2</w:t>
      </w:r>
      <w:r w:rsidRPr="00563C43">
        <w:rPr>
          <w:lang w:eastAsia="zh-CN"/>
        </w:rPr>
        <w:t xml:space="preserve"> </w:t>
      </w:r>
      <w:r w:rsidRPr="00563C43">
        <w:rPr>
          <w:lang w:eastAsia="ko-KR"/>
        </w:rPr>
        <w:t xml:space="preserve">associated with the indicated LTM </w:t>
      </w:r>
      <w:r w:rsidRPr="00563C43">
        <w:rPr>
          <w:lang w:eastAsia="zh-CN"/>
        </w:rPr>
        <w:t>candidate cell for the indicated TAG as specified in clause 6.1.3.4b;</w:t>
      </w:r>
    </w:p>
    <w:p w14:paraId="68FAF52E" w14:textId="77777777" w:rsidR="00563C43" w:rsidRPr="00563C43" w:rsidRDefault="00563C43" w:rsidP="00563C43">
      <w:pPr>
        <w:ind w:left="851" w:hanging="284"/>
        <w:rPr>
          <w:lang w:eastAsia="zh-CN"/>
        </w:rPr>
      </w:pPr>
      <w:r w:rsidRPr="00563C43">
        <w:rPr>
          <w:lang w:eastAsia="ko-KR"/>
        </w:rPr>
        <w:t>2&gt;</w:t>
      </w:r>
      <w:r w:rsidRPr="00563C43">
        <w:rPr>
          <w:lang w:eastAsia="zh-CN"/>
        </w:rPr>
        <w:tab/>
        <w:t>else:</w:t>
      </w:r>
    </w:p>
    <w:p w14:paraId="7E9CD6D9"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 xml:space="preserve">for the indicated CLTM candidate </w:t>
      </w:r>
      <w:r w:rsidRPr="00563C43">
        <w:rPr>
          <w:lang w:eastAsia="ko-KR"/>
        </w:rPr>
        <w:t>cell</w:t>
      </w:r>
      <w:r w:rsidRPr="00563C43">
        <w:rPr>
          <w:lang w:eastAsia="zh-CN"/>
        </w:rPr>
        <w:t xml:space="preserve"> as specified in clause 6.1.3.4b;</w:t>
      </w:r>
    </w:p>
    <w:p w14:paraId="61EB4DAC" w14:textId="1D8E600E" w:rsidR="00563C43" w:rsidRPr="00563C43" w:rsidRDefault="00563C43" w:rsidP="00563C43">
      <w:pPr>
        <w:ind w:left="1135" w:hanging="284"/>
        <w:rPr>
          <w:lang w:eastAsia="zh-CN"/>
        </w:rPr>
      </w:pPr>
      <w:r w:rsidRPr="00563C43">
        <w:rPr>
          <w:lang w:eastAsia="ko-KR"/>
        </w:rPr>
        <w:t>3&gt;</w:t>
      </w:r>
      <w:r w:rsidRPr="00563C43">
        <w:rPr>
          <w:lang w:eastAsia="ko-KR"/>
        </w:rPr>
        <w:tab/>
        <w:t xml:space="preserve">start or restart the </w:t>
      </w:r>
      <w:r w:rsidRPr="00563C43">
        <w:rPr>
          <w:i/>
          <w:iCs/>
          <w:lang w:eastAsia="ko-KR"/>
        </w:rPr>
        <w:t>ltm</w:t>
      </w:r>
      <w:del w:id="21" w:author="vivo-Chenli" w:date="2025-11-25T08:58:00Z">
        <w:r w:rsidRPr="00563C43" w:rsidDel="004D4AF0">
          <w:rPr>
            <w:i/>
            <w:iCs/>
            <w:lang w:eastAsia="ko-KR"/>
          </w:rPr>
          <w:delText>-Candidate</w:delText>
        </w:r>
      </w:del>
      <w:r w:rsidRPr="00563C43">
        <w:rPr>
          <w:i/>
          <w:iCs/>
          <w:lang w:eastAsia="ko-KR"/>
        </w:rPr>
        <w:t>-</w:t>
      </w:r>
      <w:r w:rsidRPr="00563C43">
        <w:rPr>
          <w:i/>
          <w:iCs/>
          <w:lang w:eastAsia="zh-CN"/>
        </w:rPr>
        <w:t>TimeAlignmentTimer</w:t>
      </w:r>
      <w:r w:rsidRPr="00563C43">
        <w:rPr>
          <w:lang w:eastAsia="ko-KR"/>
        </w:rPr>
        <w:t xml:space="preserve"> associated with the indicated LTM </w:t>
      </w:r>
      <w:r w:rsidRPr="00563C43">
        <w:rPr>
          <w:lang w:eastAsia="zh-CN"/>
        </w:rPr>
        <w:t>candidate cell as specified in clause 6.1.3.4b.</w:t>
      </w:r>
    </w:p>
    <w:p w14:paraId="1B0FAFA8" w14:textId="472CD9CC" w:rsidR="00563C43" w:rsidRPr="00563C43" w:rsidDel="00B44375" w:rsidRDefault="00563C43" w:rsidP="00563C43">
      <w:pPr>
        <w:ind w:left="568" w:hanging="284"/>
        <w:rPr>
          <w:del w:id="22" w:author="vivo-Chenli" w:date="2025-10-23T18:27:00Z"/>
          <w:lang w:eastAsia="zh-CN"/>
        </w:rPr>
      </w:pPr>
      <w:del w:id="23" w:author="vivo-Chenli" w:date="2025-10-23T18:27:00Z">
        <w:r w:rsidRPr="00563C43" w:rsidDel="00B44375">
          <w:rPr>
            <w:lang w:eastAsia="ko-KR"/>
          </w:rPr>
          <w:delText>1&gt;</w:delText>
        </w:r>
        <w:r w:rsidRPr="00563C43" w:rsidDel="00B44375">
          <w:rPr>
            <w:lang w:eastAsia="zh-CN"/>
          </w:rPr>
          <w:tab/>
          <w:delText xml:space="preserve">when the CLTM candidate configuration(s) is released </w:delText>
        </w:r>
        <w:bookmarkStart w:id="24" w:name="_Hlk212043094"/>
        <w:r w:rsidRPr="00563C43" w:rsidDel="00B44375">
          <w:rPr>
            <w:lang w:eastAsia="ko-KR"/>
          </w:rPr>
          <w:delText>as specified in TS 38.331 [5]</w:delText>
        </w:r>
        <w:bookmarkEnd w:id="24"/>
        <w:r w:rsidRPr="00563C43" w:rsidDel="00B44375">
          <w:rPr>
            <w:lang w:eastAsia="zh-CN"/>
          </w:rPr>
          <w:delText>:</w:delText>
        </w:r>
      </w:del>
    </w:p>
    <w:p w14:paraId="43D27049" w14:textId="6740CF66" w:rsidR="00563C43" w:rsidRPr="00563C43" w:rsidDel="00B44375" w:rsidRDefault="00563C43" w:rsidP="00563C43">
      <w:pPr>
        <w:ind w:left="851" w:hanging="284"/>
        <w:rPr>
          <w:del w:id="25" w:author="vivo-Chenli" w:date="2025-10-23T18:27:00Z"/>
          <w:lang w:eastAsia="ko-KR"/>
        </w:rPr>
      </w:pPr>
      <w:del w:id="26" w:author="vivo-Chenli" w:date="2025-10-23T18:27:00Z">
        <w:r w:rsidRPr="00563C43" w:rsidDel="00B44375">
          <w:rPr>
            <w:lang w:eastAsia="zh-CN"/>
          </w:rPr>
          <w:delText>2&gt;</w:delText>
        </w:r>
        <w:r w:rsidRPr="00563C43" w:rsidDel="00B44375">
          <w:rPr>
            <w:lang w:eastAsia="zh-CN"/>
          </w:rPr>
          <w:tab/>
          <w:delText xml:space="preserve">stop the running </w:delText>
        </w:r>
        <w:r w:rsidRPr="00563C43" w:rsidDel="00B44375">
          <w:rPr>
            <w:i/>
            <w:iCs/>
            <w:lang w:eastAsia="zh-CN"/>
          </w:rPr>
          <w:delText>ltm-Candidate-TimeAlignmentTimer</w:delText>
        </w:r>
        <w:r w:rsidRPr="00563C43" w:rsidDel="00B44375">
          <w:rPr>
            <w:lang w:eastAsia="zh-CN"/>
          </w:rPr>
          <w:delText xml:space="preserve"> and </w:delText>
        </w:r>
        <w:r w:rsidRPr="00563C43" w:rsidDel="00B44375">
          <w:rPr>
            <w:i/>
            <w:iCs/>
            <w:lang w:eastAsia="ko-KR"/>
          </w:rPr>
          <w:delText>ltm-Candidate-</w:delText>
        </w:r>
        <w:r w:rsidRPr="00563C43" w:rsidDel="00B44375">
          <w:rPr>
            <w:i/>
            <w:iCs/>
            <w:lang w:eastAsia="zh-CN"/>
          </w:rPr>
          <w:delText>TimeAlignmentTimerTAG2</w:delText>
        </w:r>
        <w:r w:rsidRPr="00563C43" w:rsidDel="00B44375">
          <w:rPr>
            <w:lang w:eastAsia="zh-CN"/>
          </w:rPr>
          <w:delText xml:space="preserve"> associated with the corresponding CLTM candidate cell(s), if any</w:delText>
        </w:r>
        <w:r w:rsidRPr="00563C43" w:rsidDel="00B44375">
          <w:rPr>
            <w:lang w:eastAsia="ko-KR"/>
          </w:rPr>
          <w:delText>;</w:delText>
        </w:r>
      </w:del>
    </w:p>
    <w:p w14:paraId="7B2A7975" w14:textId="09835344" w:rsidR="00563C43" w:rsidRPr="00563C43" w:rsidDel="00B44375" w:rsidRDefault="00563C43" w:rsidP="00563C43">
      <w:pPr>
        <w:ind w:left="851" w:hanging="284"/>
        <w:rPr>
          <w:del w:id="27" w:author="vivo-Chenli" w:date="2025-10-23T18:27:00Z"/>
          <w:lang w:eastAsia="zh-CN"/>
        </w:rPr>
      </w:pPr>
      <w:del w:id="28" w:author="vivo-Chenli" w:date="2025-10-23T18:27:00Z">
        <w:r w:rsidRPr="00563C43" w:rsidDel="00B44375">
          <w:rPr>
            <w:lang w:eastAsia="ko-KR"/>
          </w:rPr>
          <w:delText>2&gt;</w:delText>
        </w:r>
        <w:r w:rsidRPr="00563C43" w:rsidDel="00B44375">
          <w:rPr>
            <w:lang w:eastAsia="zh-CN"/>
          </w:rPr>
          <w:tab/>
          <w:delText>release the stored TA value for the corresponding CLTM candidate cell(s), if any.</w:delText>
        </w:r>
      </w:del>
    </w:p>
    <w:p w14:paraId="27826EA6" w14:textId="77777777" w:rsidR="00563C43" w:rsidRPr="00563C43" w:rsidRDefault="00563C43" w:rsidP="00563C43">
      <w:pPr>
        <w:keepLines/>
        <w:ind w:left="1135" w:hanging="851"/>
        <w:rPr>
          <w:noProof/>
          <w:lang w:eastAsia="ko-KR"/>
        </w:rPr>
      </w:pPr>
      <w:r w:rsidRPr="00563C43">
        <w:rPr>
          <w:noProof/>
          <w:lang w:eastAsia="ko-KR"/>
        </w:rPr>
        <w:t>NOTE:</w:t>
      </w:r>
      <w:r w:rsidRPr="00563C43">
        <w:rPr>
          <w:noProof/>
          <w:lang w:eastAsia="ko-KR"/>
        </w:rPr>
        <w:tab/>
        <w:t>If the UE receives more TA values than it can store, it is up to the UE implementation which TA values to store or discard.</w:t>
      </w:r>
    </w:p>
    <w:p w14:paraId="0E1E179F" w14:textId="38129B57" w:rsidR="00B44375" w:rsidRPr="00563C43" w:rsidRDefault="00B44375" w:rsidP="00B44375">
      <w:pPr>
        <w:ind w:left="568" w:hanging="284"/>
        <w:rPr>
          <w:ins w:id="29" w:author="vivo-Chenli" w:date="2025-10-23T18:27:00Z"/>
          <w:lang w:eastAsia="zh-CN"/>
        </w:rPr>
      </w:pPr>
      <w:ins w:id="30" w:author="vivo-Chenli" w:date="2025-10-23T18:27:00Z">
        <w:r w:rsidRPr="00563C43">
          <w:rPr>
            <w:lang w:eastAsia="ko-KR"/>
          </w:rPr>
          <w:t>1&gt;</w:t>
        </w:r>
        <w:r w:rsidRPr="00563C43">
          <w:rPr>
            <w:lang w:eastAsia="zh-CN"/>
          </w:rPr>
          <w:tab/>
          <w:t>when the CLTM candidate configuration(s)</w:t>
        </w:r>
        <w:r>
          <w:rPr>
            <w:lang w:eastAsia="zh-CN"/>
          </w:rPr>
          <w:t xml:space="preserve"> or all execution condition</w:t>
        </w:r>
      </w:ins>
      <w:ins w:id="31" w:author="vivo-Chenli" w:date="2025-10-23T18:28:00Z">
        <w:r>
          <w:rPr>
            <w:lang w:eastAsia="zh-CN"/>
          </w:rPr>
          <w:t>(s) for a CLTM candidate configuration</w:t>
        </w:r>
      </w:ins>
      <w:ins w:id="32" w:author="vivo-Chenli" w:date="2025-10-23T18:27:00Z">
        <w:r w:rsidRPr="00563C43">
          <w:rPr>
            <w:lang w:eastAsia="zh-CN"/>
          </w:rPr>
          <w:t xml:space="preserve"> is released </w:t>
        </w:r>
        <w:r w:rsidRPr="00563C43">
          <w:rPr>
            <w:lang w:eastAsia="ko-KR"/>
          </w:rPr>
          <w:t>as specified in TS 38.331 [5]</w:t>
        </w:r>
        <w:r w:rsidRPr="00563C43">
          <w:rPr>
            <w:lang w:eastAsia="zh-CN"/>
          </w:rPr>
          <w:t>:</w:t>
        </w:r>
      </w:ins>
    </w:p>
    <w:p w14:paraId="337CEE4B" w14:textId="6DD447E8" w:rsidR="00B44375" w:rsidRPr="00563C43" w:rsidRDefault="00B44375" w:rsidP="00B44375">
      <w:pPr>
        <w:ind w:left="851" w:hanging="284"/>
        <w:rPr>
          <w:ins w:id="33" w:author="vivo-Chenli" w:date="2025-10-23T18:27:00Z"/>
          <w:lang w:eastAsia="ko-KR"/>
        </w:rPr>
      </w:pPr>
      <w:ins w:id="34" w:author="vivo-Chenli" w:date="2025-10-23T18:27:00Z">
        <w:r w:rsidRPr="00563C43">
          <w:rPr>
            <w:lang w:eastAsia="zh-CN"/>
          </w:rPr>
          <w:t>2&gt;</w:t>
        </w:r>
        <w:r w:rsidRPr="00563C43">
          <w:rPr>
            <w:lang w:eastAsia="zh-CN"/>
          </w:rPr>
          <w:tab/>
          <w:t xml:space="preserve">stop the running </w:t>
        </w:r>
        <w:r w:rsidRPr="00563C43">
          <w:rPr>
            <w:i/>
            <w:iCs/>
            <w:lang w:eastAsia="zh-CN"/>
          </w:rPr>
          <w:t>ltm-TimeAlignmentTimer</w:t>
        </w:r>
        <w:r w:rsidRPr="00563C43">
          <w:rPr>
            <w:lang w:eastAsia="zh-CN"/>
          </w:rPr>
          <w:t xml:space="preserve"> and </w:t>
        </w:r>
        <w:r w:rsidRPr="00563C43">
          <w:rPr>
            <w:i/>
            <w:iCs/>
            <w:lang w:eastAsia="ko-KR"/>
          </w:rPr>
          <w:t>ltm-</w:t>
        </w:r>
        <w:r w:rsidRPr="00563C43">
          <w:rPr>
            <w:i/>
            <w:iCs/>
            <w:lang w:eastAsia="zh-CN"/>
          </w:rPr>
          <w:t>TimeAlignmentTimerTAG2</w:t>
        </w:r>
        <w:r w:rsidRPr="00563C43">
          <w:rPr>
            <w:lang w:eastAsia="zh-CN"/>
          </w:rPr>
          <w:t xml:space="preserve"> associated with the corresponding CLTM candidate cell(s), if any</w:t>
        </w:r>
        <w:r w:rsidRPr="00563C43">
          <w:rPr>
            <w:lang w:eastAsia="ko-KR"/>
          </w:rPr>
          <w:t>;</w:t>
        </w:r>
      </w:ins>
    </w:p>
    <w:p w14:paraId="5ACE7F09" w14:textId="77777777" w:rsidR="00B44375" w:rsidRPr="00563C43" w:rsidRDefault="00B44375" w:rsidP="00B44375">
      <w:pPr>
        <w:ind w:left="851" w:hanging="284"/>
        <w:rPr>
          <w:ins w:id="35" w:author="vivo-Chenli" w:date="2025-10-23T18:27:00Z"/>
          <w:lang w:eastAsia="zh-CN"/>
        </w:rPr>
      </w:pPr>
      <w:ins w:id="36" w:author="vivo-Chenli" w:date="2025-10-23T18:27:00Z">
        <w:r w:rsidRPr="00563C43">
          <w:rPr>
            <w:lang w:eastAsia="ko-KR"/>
          </w:rPr>
          <w:t>2&gt;</w:t>
        </w:r>
        <w:r w:rsidRPr="00563C43">
          <w:rPr>
            <w:lang w:eastAsia="zh-CN"/>
          </w:rPr>
          <w:tab/>
          <w:t>release the stored TA value for the corresponding CLTM candidate cell(s), if any.</w:t>
        </w:r>
      </w:ins>
    </w:p>
    <w:p w14:paraId="1EF73D95" w14:textId="2DD4EC55" w:rsidR="00E10DC0" w:rsidRDefault="00E10DC0">
      <w:pPr>
        <w:tabs>
          <w:tab w:val="left" w:pos="1800"/>
          <w:tab w:val="center" w:pos="4536"/>
          <w:tab w:val="right" w:pos="9639"/>
        </w:tabs>
        <w:spacing w:after="120"/>
        <w:ind w:left="1797" w:hanging="1797"/>
        <w:rPr>
          <w:rFonts w:ascii="Arial" w:eastAsia="Tahoma" w:hAnsi="Arial" w:cs="Arial"/>
          <w:b/>
          <w:bCs/>
          <w:sz w:val="22"/>
          <w:szCs w:val="22"/>
          <w:lang w:eastAsia="zh-CN"/>
        </w:rPr>
      </w:pPr>
    </w:p>
    <w:p w14:paraId="7E80B849" w14:textId="77777777" w:rsidR="00563C43" w:rsidRDefault="00563C43" w:rsidP="00563C4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C7B3A84" w14:textId="77777777" w:rsidR="00563C43" w:rsidRDefault="00563C43">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SimSun" w:hAnsi="Arial" w:cs="Arial"/>
          <w:b/>
          <w:bCs/>
          <w:sz w:val="22"/>
          <w:szCs w:val="22"/>
          <w:lang w:eastAsia="zh-CN"/>
        </w:rPr>
      </w:pPr>
    </w:p>
    <w:p w14:paraId="18AEAA9C" w14:textId="77777777" w:rsidR="00E10DC0" w:rsidRPr="00E10DC0" w:rsidRDefault="00E10DC0" w:rsidP="00E10DC0">
      <w:pPr>
        <w:keepNext/>
        <w:keepLines/>
        <w:spacing w:before="120"/>
        <w:ind w:left="1134" w:hanging="1134"/>
        <w:outlineLvl w:val="2"/>
        <w:rPr>
          <w:rFonts w:ascii="Arial" w:hAnsi="Arial"/>
          <w:sz w:val="28"/>
          <w:lang w:eastAsia="ko-KR"/>
        </w:rPr>
      </w:pPr>
      <w:bookmarkStart w:id="37" w:name="_Toc37296203"/>
      <w:bookmarkStart w:id="38" w:name="_Toc46490329"/>
      <w:bookmarkStart w:id="39" w:name="_Toc52752024"/>
      <w:bookmarkStart w:id="40" w:name="_Toc52796486"/>
      <w:bookmarkStart w:id="41" w:name="_Toc210509099"/>
      <w:r w:rsidRPr="00E10DC0">
        <w:rPr>
          <w:rFonts w:ascii="Arial" w:hAnsi="Arial"/>
          <w:sz w:val="28"/>
          <w:lang w:eastAsia="ko-KR"/>
        </w:rPr>
        <w:t>5.4.4</w:t>
      </w:r>
      <w:r w:rsidRPr="00E10DC0">
        <w:rPr>
          <w:rFonts w:ascii="Arial" w:hAnsi="Arial"/>
          <w:sz w:val="28"/>
          <w:lang w:eastAsia="ko-KR"/>
        </w:rPr>
        <w:tab/>
        <w:t>Scheduling Request</w:t>
      </w:r>
      <w:bookmarkEnd w:id="37"/>
      <w:bookmarkEnd w:id="38"/>
      <w:bookmarkEnd w:id="39"/>
      <w:bookmarkEnd w:id="40"/>
      <w:bookmarkEnd w:id="41"/>
    </w:p>
    <w:p w14:paraId="7FD3D791" w14:textId="77777777" w:rsidR="00E10DC0" w:rsidRPr="00E10DC0" w:rsidRDefault="00E10DC0" w:rsidP="00E10DC0">
      <w:pPr>
        <w:rPr>
          <w:lang w:eastAsia="ko-KR"/>
        </w:rPr>
      </w:pPr>
      <w:r w:rsidRPr="00E10DC0">
        <w:rPr>
          <w:lang w:eastAsia="ko-KR"/>
        </w:rPr>
        <w:t>The Scheduling Request (SR) is used for requesting UL-SCH resources for new transmission.</w:t>
      </w:r>
    </w:p>
    <w:p w14:paraId="7D01DF04" w14:textId="77777777" w:rsidR="00E10DC0" w:rsidRPr="00E10DC0" w:rsidRDefault="00E10DC0" w:rsidP="00E10DC0">
      <w:pPr>
        <w:rPr>
          <w:lang w:eastAsia="ko-KR"/>
        </w:rPr>
      </w:pPr>
      <w:r w:rsidRPr="00E10DC0">
        <w:rPr>
          <w:lang w:eastAsia="ko-KR"/>
        </w:rPr>
        <w:t>The MAC entity may be configured with zero, one, or more SR configurations. An SR configuration consists of a set of PUCCH resources for SR across different BWPs and cells. For a logical channel</w:t>
      </w:r>
      <w:r w:rsidRPr="00E10DC0">
        <w:rPr>
          <w:rFonts w:eastAsia="Malgun Gothic"/>
          <w:lang w:eastAsia="ko-KR"/>
        </w:rPr>
        <w:t xml:space="preserve"> or for SCell beam failure recovery (see clause 5.17)</w:t>
      </w:r>
      <w:r w:rsidRPr="00E10DC0">
        <w:rPr>
          <w:lang w:eastAsia="ko-KR"/>
        </w:rPr>
        <w:t xml:space="preserve"> and for consistent LBT failure recovery (see clause 5.21), at most one PUCCH resource for SR is configured per BWP. For a logical channel </w:t>
      </w:r>
      <w:r w:rsidRPr="00E10DC0">
        <w:rPr>
          <w:lang w:eastAsia="zh-CN"/>
        </w:rPr>
        <w:t>serving</w:t>
      </w:r>
      <w:r w:rsidRPr="00E10DC0">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 For </w:t>
      </w:r>
      <w:r w:rsidRPr="00E10DC0">
        <w:rPr>
          <w:lang w:eastAsia="zh-CN"/>
        </w:rPr>
        <w:t xml:space="preserve">event triggered </w:t>
      </w:r>
      <w:r w:rsidRPr="00E10DC0">
        <w:rPr>
          <w:rFonts w:hint="eastAsia"/>
          <w:lang w:eastAsia="zh-CN"/>
        </w:rPr>
        <w:t>L1 measurement report</w:t>
      </w:r>
      <w:r w:rsidRPr="00E10DC0">
        <w:rPr>
          <w:lang w:eastAsia="ko-KR"/>
        </w:rPr>
        <w:t xml:space="preserve">, a dedicated SR configuration </w:t>
      </w:r>
      <w:r w:rsidRPr="00E10DC0">
        <w:rPr>
          <w:lang w:eastAsia="zh-CN"/>
        </w:rPr>
        <w:t>may</w:t>
      </w:r>
      <w:r w:rsidRPr="00E10DC0">
        <w:rPr>
          <w:rFonts w:hint="eastAsia"/>
          <w:lang w:eastAsia="zh-CN"/>
        </w:rPr>
        <w:t xml:space="preserve"> be </w:t>
      </w:r>
      <w:r w:rsidRPr="00E10DC0">
        <w:rPr>
          <w:lang w:eastAsia="ko-KR"/>
        </w:rPr>
        <w:t>configured.</w:t>
      </w:r>
    </w:p>
    <w:p w14:paraId="4BD59AB5" w14:textId="77777777" w:rsidR="00E10DC0" w:rsidRPr="00E10DC0" w:rsidRDefault="00E10DC0" w:rsidP="00E10DC0">
      <w:pPr>
        <w:rPr>
          <w:lang w:eastAsia="ko-KR"/>
        </w:rPr>
      </w:pPr>
      <w:r w:rsidRPr="00E10DC0">
        <w:rPr>
          <w:lang w:eastAsia="ko-KR"/>
        </w:rPr>
        <w:t>Each SR configuration corresponds to one or more logical channels</w:t>
      </w:r>
      <w:r w:rsidRPr="00E10DC0">
        <w:rPr>
          <w:rFonts w:eastAsia="Malgun Gothic"/>
          <w:lang w:eastAsia="ko-KR"/>
        </w:rPr>
        <w:t xml:space="preserve"> and/or to SCell beam failure recovery</w:t>
      </w:r>
      <w:r w:rsidRPr="00E10DC0">
        <w:rPr>
          <w:lang w:eastAsia="ko-KR"/>
        </w:rPr>
        <w:t xml:space="preserve"> and/or to consistent LBT failure recovery</w:t>
      </w:r>
      <w:r w:rsidRPr="00E10DC0">
        <w:rPr>
          <w:lang w:eastAsia="zh-CN"/>
        </w:rPr>
        <w:t xml:space="preserve"> </w:t>
      </w:r>
      <w:r w:rsidRPr="00E10DC0">
        <w:rPr>
          <w:lang w:eastAsia="ko-KR"/>
        </w:rPr>
        <w:t>and/or to beam failure recovery of a BFD-RS set and/or to positioning measurement gap activation/deactivation request and/or to event triggered L1 measurement report. Each logical channel, SCell beam failure recovery, beam failure recovery of a BFD-RS set and consistent LBT failure recovery, and event triggered L1 measurement report, may be mapped to zero or one SR configuration, which is configured by RRC. The SR configuration of the logical channel that triggered a BSR (clause 5.4.5)</w:t>
      </w:r>
      <w:r w:rsidRPr="00E10DC0">
        <w:rPr>
          <w:rFonts w:eastAsia="Malgun Gothic"/>
          <w:lang w:eastAsia="ko-KR"/>
        </w:rPr>
        <w:t xml:space="preserve"> or a DSR (clause 5.4.9</w:t>
      </w:r>
      <w:r w:rsidRPr="00E10DC0">
        <w:rPr>
          <w:lang w:eastAsia="ko-KR"/>
        </w:rPr>
        <w:t>)</w:t>
      </w:r>
      <w:r w:rsidRPr="00E10DC0">
        <w:rPr>
          <w:rFonts w:eastAsia="Malgun Gothic"/>
          <w:lang w:eastAsia="ko-KR"/>
        </w:rPr>
        <w:t xml:space="preserve"> or the SCell beam failure recovery </w:t>
      </w:r>
      <w:r w:rsidRPr="00E10DC0">
        <w:rPr>
          <w:lang w:eastAsia="ko-KR"/>
        </w:rPr>
        <w:t xml:space="preserve">or the beam failure recovery of a BFD-RS set or the consistent LBT failure recovery (clause 5.21) (if such a configuration exists) or positioning measurement gap activation/deactivation request (clause 5.25) or event triggered L1 measurement report (clause 5.35) is considered as corresponding SR configuration for the triggered SR. </w:t>
      </w:r>
      <w:r w:rsidRPr="00E10DC0">
        <w:rPr>
          <w:lang w:eastAsia="ko-KR"/>
        </w:rPr>
        <w:lastRenderedPageBreak/>
        <w:t>Any SR configuration may be used for an SR triggered by Pre-emptive BSR (clause 5.4.7) or Timing Advance reporting (clause 5.4.8).</w:t>
      </w:r>
    </w:p>
    <w:p w14:paraId="5C9CEE24" w14:textId="77777777" w:rsidR="00E10DC0" w:rsidRPr="00E10DC0" w:rsidRDefault="00E10DC0" w:rsidP="00E10DC0">
      <w:pPr>
        <w:rPr>
          <w:lang w:eastAsia="ko-KR"/>
        </w:rPr>
      </w:pPr>
      <w:r w:rsidRPr="00E10DC0">
        <w:rPr>
          <w:lang w:eastAsia="ko-KR"/>
        </w:rPr>
        <w:t>RRC configures the following parameters for the scheduling request procedure:</w:t>
      </w:r>
    </w:p>
    <w:p w14:paraId="0B68B37F"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sr-ProhibitTimer</w:t>
      </w:r>
      <w:r w:rsidRPr="00E10DC0">
        <w:rPr>
          <w:lang w:eastAsia="ko-KR"/>
        </w:rPr>
        <w:t xml:space="preserve"> (per SR configuration);</w:t>
      </w:r>
    </w:p>
    <w:p w14:paraId="4ABACF80"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sr-TransMax</w:t>
      </w:r>
      <w:r w:rsidRPr="00E10DC0">
        <w:rPr>
          <w:lang w:eastAsia="ko-KR"/>
        </w:rPr>
        <w:t xml:space="preserve"> (per SR configuration).</w:t>
      </w:r>
    </w:p>
    <w:p w14:paraId="7BB73C76" w14:textId="77777777" w:rsidR="00E10DC0" w:rsidRPr="00E10DC0" w:rsidRDefault="00E10DC0" w:rsidP="00E10DC0">
      <w:pPr>
        <w:rPr>
          <w:lang w:eastAsia="ko-KR"/>
        </w:rPr>
      </w:pPr>
      <w:r w:rsidRPr="00E10DC0">
        <w:rPr>
          <w:lang w:eastAsia="ko-KR"/>
        </w:rPr>
        <w:t>The following UE variables are used for the scheduling request procedure:</w:t>
      </w:r>
    </w:p>
    <w:p w14:paraId="3F976856"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SR_COUNTER</w:t>
      </w:r>
      <w:r w:rsidRPr="00E10DC0">
        <w:rPr>
          <w:lang w:eastAsia="ko-KR"/>
        </w:rPr>
        <w:t xml:space="preserve"> (per SR configuration).</w:t>
      </w:r>
    </w:p>
    <w:p w14:paraId="2E8A939E" w14:textId="77777777" w:rsidR="00E10DC0" w:rsidRPr="00E10DC0" w:rsidRDefault="00E10DC0" w:rsidP="00E10DC0">
      <w:pPr>
        <w:rPr>
          <w:noProof/>
          <w:lang w:eastAsia="ko-KR"/>
        </w:rPr>
      </w:pPr>
      <w:r w:rsidRPr="00E10DC0">
        <w:rPr>
          <w:noProof/>
          <w:lang w:eastAsia="zh-CN"/>
        </w:rPr>
        <w:t xml:space="preserve">If an SR is triggered and there </w:t>
      </w:r>
      <w:r w:rsidRPr="00E10DC0">
        <w:rPr>
          <w:noProof/>
          <w:lang w:eastAsia="ko-KR"/>
        </w:rPr>
        <w:t>are</w:t>
      </w:r>
      <w:r w:rsidRPr="00E10DC0">
        <w:rPr>
          <w:noProof/>
          <w:lang w:eastAsia="zh-CN"/>
        </w:rPr>
        <w:t xml:space="preserve"> no other SR</w:t>
      </w:r>
      <w:r w:rsidRPr="00E10DC0">
        <w:rPr>
          <w:noProof/>
          <w:lang w:eastAsia="ko-KR"/>
        </w:rPr>
        <w:t>s</w:t>
      </w:r>
      <w:r w:rsidRPr="00E10DC0">
        <w:rPr>
          <w:noProof/>
          <w:lang w:eastAsia="zh-CN"/>
        </w:rPr>
        <w:t xml:space="preserve"> pending</w:t>
      </w:r>
      <w:r w:rsidRPr="00E10DC0">
        <w:rPr>
          <w:noProof/>
          <w:lang w:eastAsia="ko-KR"/>
        </w:rPr>
        <w:t xml:space="preserve"> corresponding to the same SR configuration</w:t>
      </w:r>
      <w:r w:rsidRPr="00E10DC0">
        <w:rPr>
          <w:noProof/>
          <w:lang w:eastAsia="zh-CN"/>
        </w:rPr>
        <w:t xml:space="preserve">, the MAC entity shall set the </w:t>
      </w:r>
      <w:r w:rsidRPr="00E10DC0">
        <w:rPr>
          <w:i/>
          <w:noProof/>
          <w:lang w:eastAsia="zh-CN"/>
        </w:rPr>
        <w:t>SR_COUNTER</w:t>
      </w:r>
      <w:r w:rsidRPr="00E10DC0">
        <w:rPr>
          <w:noProof/>
          <w:lang w:eastAsia="zh-CN"/>
        </w:rPr>
        <w:t xml:space="preserve"> </w:t>
      </w:r>
      <w:r w:rsidRPr="00E10DC0">
        <w:rPr>
          <w:noProof/>
          <w:lang w:eastAsia="ko-KR"/>
        </w:rPr>
        <w:t xml:space="preserve">of the corresponding SR configuration </w:t>
      </w:r>
      <w:r w:rsidRPr="00E10DC0">
        <w:rPr>
          <w:noProof/>
          <w:lang w:eastAsia="zh-CN"/>
        </w:rPr>
        <w:t>to 0.</w:t>
      </w:r>
    </w:p>
    <w:p w14:paraId="154DEF37" w14:textId="77777777" w:rsidR="00E10DC0" w:rsidRPr="00E10DC0" w:rsidRDefault="00E10DC0" w:rsidP="00E10DC0">
      <w:pPr>
        <w:rPr>
          <w:noProof/>
          <w:lang w:eastAsia="ko-KR"/>
        </w:rPr>
      </w:pPr>
      <w:r w:rsidRPr="00E10DC0">
        <w:rPr>
          <w:noProof/>
          <w:lang w:eastAsia="zh-CN"/>
        </w:rPr>
        <w:t>When an SR is triggered, it shall be considered as pending until it is cancelled.</w:t>
      </w:r>
    </w:p>
    <w:p w14:paraId="69DECA26" w14:textId="77777777" w:rsidR="00E10DC0" w:rsidRPr="00E10DC0" w:rsidRDefault="00E10DC0" w:rsidP="00E10DC0">
      <w:pPr>
        <w:rPr>
          <w:rFonts w:eastAsia="Malgun Gothic"/>
          <w:lang w:eastAsia="ko-KR"/>
        </w:rPr>
      </w:pPr>
      <w:r w:rsidRPr="00E10DC0">
        <w:rPr>
          <w:lang w:eastAsia="ko-KR"/>
        </w:rPr>
        <w:t xml:space="preserve">All pending SR(s) for BSR triggered according to the BSR procedure (clause 5.4.5) prior to the MAC PDU assembly shall be cancelled and each respective </w:t>
      </w:r>
      <w:r w:rsidRPr="00E10DC0">
        <w:rPr>
          <w:i/>
          <w:lang w:eastAsia="ko-KR"/>
        </w:rPr>
        <w:t>sr-ProhibitTimer</w:t>
      </w:r>
      <w:r w:rsidRPr="00E10DC0">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E10DC0">
        <w:rPr>
          <w:i/>
          <w:lang w:eastAsia="ko-KR"/>
        </w:rPr>
        <w:t>sr-ProhibitTimer</w:t>
      </w:r>
      <w:r w:rsidRPr="00E10DC0">
        <w:rPr>
          <w:lang w:eastAsia="ko-KR"/>
        </w:rPr>
        <w:t xml:space="preserve"> shall be stopped when the UL grant(s) can accommodate all pending data available for transmission.</w:t>
      </w:r>
    </w:p>
    <w:p w14:paraId="22FE0459" w14:textId="77777777" w:rsidR="00E10DC0" w:rsidRPr="00E10DC0" w:rsidRDefault="00E10DC0" w:rsidP="00E10DC0">
      <w:pPr>
        <w:rPr>
          <w:lang w:eastAsia="ko-KR"/>
        </w:rPr>
      </w:pPr>
      <w:r w:rsidRPr="00E10DC0">
        <w:rPr>
          <w:lang w:eastAsia="ko-KR"/>
        </w:rPr>
        <w:t>The MAC entity shall for each pending SR not triggered according to the BSR procedure (clause 5.4.5) for a Serving Cell:</w:t>
      </w:r>
    </w:p>
    <w:p w14:paraId="05F99D6E"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Pre-emptive BSR procedure (see clause 5.4.7) prior to the MAC PDU assembly and a MAC PDU containing the relevant Pre-emptive BSR MAC CE is transmitted; or</w:t>
      </w:r>
    </w:p>
    <w:p w14:paraId="5419494B"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 xml:space="preserve">if this SR was triggered by beam failure recovery (see clause 5.17) of an SCell and a MAC PDU is transmitted and this PDU includes a </w:t>
      </w:r>
      <w:r w:rsidRPr="00E10DC0">
        <w:rPr>
          <w:lang w:eastAsia="zh-CN"/>
        </w:rPr>
        <w:t xml:space="preserve">MAC CE for </w:t>
      </w:r>
      <w:r w:rsidRPr="00E10DC0">
        <w:rPr>
          <w:noProof/>
          <w:lang w:eastAsia="zh-CN"/>
        </w:rPr>
        <w:t>BFR which contains beam failure recovery information for this SCell; or</w:t>
      </w:r>
    </w:p>
    <w:p w14:paraId="691DB542"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3BF9E36"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beam failure recovery (see clause 5.17) of an SCell and this SCell is deactivated (see clause 5.9); or</w:t>
      </w:r>
    </w:p>
    <w:p w14:paraId="59255369"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an SCell and this SCell is deactivated (see clause 5.9); or</w:t>
      </w:r>
    </w:p>
    <w:p w14:paraId="07FDBC2A"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 SR is triggered by positioning measurement gap activation/deactivation request (see clause 5.25) and the Positioning Measurement Gap Activation/Deactivation Request MAC CE that triggers the SR has already been cancelled; or</w:t>
      </w:r>
    </w:p>
    <w:p w14:paraId="2C2842A5"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consistent LBT failure recovery (see clause 5.21) of an SCell and a MAC PDU is transmitted</w:t>
      </w:r>
      <w:r w:rsidRPr="00E10DC0">
        <w:rPr>
          <w:lang w:eastAsia="ko-KR"/>
        </w:rPr>
        <w:t xml:space="preserve"> and</w:t>
      </w:r>
      <w:r w:rsidRPr="00E10DC0">
        <w:rPr>
          <w:noProof/>
          <w:lang w:eastAsia="zh-CN"/>
        </w:rPr>
        <w:t xml:space="preserve"> the MAC PDU includes an LBT failure MAC CE that indicates consistent LBT failure for this SCell; </w:t>
      </w:r>
      <w:r w:rsidRPr="00E10DC0">
        <w:rPr>
          <w:lang w:eastAsia="ko-KR"/>
        </w:rPr>
        <w:t>or</w:t>
      </w:r>
    </w:p>
    <w:p w14:paraId="1F916DF0"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r>
      <w:r w:rsidRPr="00E10DC0">
        <w:rPr>
          <w:lang w:eastAsia="ko-KR"/>
        </w:rPr>
        <w:t>if this SR was triggered by consistent LBT failure recovery (see clause 5.21) of an SCell and all the triggered consistent LBT failure(s) for this SCell are cancelled; or</w:t>
      </w:r>
    </w:p>
    <w:p w14:paraId="29335A4B"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Timing Advance reporting (see clause 5.4.8) and all the triggered Timing Advance reports are cancelled; or</w:t>
      </w:r>
    </w:p>
    <w:p w14:paraId="321BBB60"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DSR procedure (see clause 5.4.9) and the DSR that triggered the SR has been cancelled; or</w:t>
      </w:r>
    </w:p>
    <w:p w14:paraId="6CF01A54"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event triggered L1 measurement report procedure (see clause 5.35) and the event triggered L1 measurement report that triggered the SR has been cancelled:</w:t>
      </w:r>
    </w:p>
    <w:p w14:paraId="522EFB28" w14:textId="77777777" w:rsidR="00E10DC0" w:rsidRPr="00E10DC0" w:rsidRDefault="00E10DC0" w:rsidP="00E10DC0">
      <w:pPr>
        <w:ind w:left="851" w:hanging="284"/>
        <w:rPr>
          <w:noProof/>
          <w:lang w:eastAsia="en-US"/>
        </w:rPr>
      </w:pPr>
      <w:r w:rsidRPr="00E10DC0">
        <w:rPr>
          <w:noProof/>
          <w:lang w:eastAsia="ko-KR"/>
        </w:rPr>
        <w:t>2&gt;</w:t>
      </w:r>
      <w:r w:rsidRPr="00E10DC0">
        <w:rPr>
          <w:noProof/>
          <w:lang w:eastAsia="ko-KR"/>
        </w:rPr>
        <w:tab/>
      </w:r>
      <w:r w:rsidRPr="00E10DC0">
        <w:rPr>
          <w:noProof/>
          <w:lang w:eastAsia="zh-CN"/>
        </w:rPr>
        <w:t xml:space="preserve">cancel the </w:t>
      </w:r>
      <w:r w:rsidRPr="00E10DC0">
        <w:rPr>
          <w:lang w:eastAsia="ko-KR"/>
        </w:rPr>
        <w:t xml:space="preserve">pending SR and stop the corresponding </w:t>
      </w:r>
      <w:r w:rsidRPr="00E10DC0">
        <w:rPr>
          <w:i/>
          <w:lang w:eastAsia="ko-KR"/>
        </w:rPr>
        <w:t>sr-ProhibitTimer</w:t>
      </w:r>
      <w:r w:rsidRPr="00E10DC0">
        <w:rPr>
          <w:iCs/>
          <w:lang w:eastAsia="ko-KR"/>
        </w:rPr>
        <w:t>, if running</w:t>
      </w:r>
      <w:r w:rsidRPr="00E10DC0">
        <w:rPr>
          <w:lang w:eastAsia="ko-KR"/>
        </w:rPr>
        <w:t>.</w:t>
      </w:r>
    </w:p>
    <w:p w14:paraId="6F660412" w14:textId="77777777" w:rsidR="00E10DC0" w:rsidRPr="00E10DC0" w:rsidRDefault="00E10DC0" w:rsidP="00E10DC0">
      <w:pPr>
        <w:rPr>
          <w:noProof/>
          <w:lang w:eastAsia="ko-KR"/>
        </w:rPr>
      </w:pPr>
      <w:r w:rsidRPr="00E10DC0">
        <w:rPr>
          <w:noProof/>
          <w:lang w:eastAsia="ko-KR"/>
        </w:rPr>
        <w:lastRenderedPageBreak/>
        <w:t>Only PUCCH resources on a BWP which is active at the time of SR transmission occasion are considered valid.</w:t>
      </w:r>
    </w:p>
    <w:p w14:paraId="37B71EE0" w14:textId="77777777" w:rsidR="00E10DC0" w:rsidRPr="00E10DC0" w:rsidRDefault="00E10DC0" w:rsidP="00E10DC0">
      <w:pPr>
        <w:rPr>
          <w:noProof/>
          <w:lang w:eastAsia="zh-CN"/>
        </w:rPr>
      </w:pPr>
      <w:r w:rsidRPr="00E10DC0">
        <w:rPr>
          <w:noProof/>
          <w:lang w:eastAsia="ko-KR"/>
        </w:rPr>
        <w:t>A</w:t>
      </w:r>
      <w:r w:rsidRPr="00E10DC0">
        <w:rPr>
          <w:noProof/>
          <w:lang w:eastAsia="zh-CN"/>
        </w:rPr>
        <w:t xml:space="preserve">s long as </w:t>
      </w:r>
      <w:r w:rsidRPr="00E10DC0">
        <w:rPr>
          <w:noProof/>
          <w:lang w:eastAsia="ko-KR"/>
        </w:rPr>
        <w:t xml:space="preserve">at least </w:t>
      </w:r>
      <w:r w:rsidRPr="00E10DC0">
        <w:rPr>
          <w:noProof/>
          <w:lang w:eastAsia="zh-CN"/>
        </w:rPr>
        <w:t>one SR is pending, the MAC entity shall for each pending SR:</w:t>
      </w:r>
    </w:p>
    <w:p w14:paraId="0728466E" w14:textId="77777777" w:rsidR="00E10DC0" w:rsidRPr="00E10DC0" w:rsidRDefault="00E10DC0" w:rsidP="00E10DC0">
      <w:pPr>
        <w:ind w:left="568" w:hanging="284"/>
        <w:rPr>
          <w:noProof/>
          <w:lang w:eastAsia="zh-CN"/>
        </w:rPr>
      </w:pPr>
      <w:r w:rsidRPr="00E10DC0">
        <w:rPr>
          <w:noProof/>
          <w:lang w:eastAsia="ko-KR"/>
        </w:rPr>
        <w:t>1&gt;</w:t>
      </w:r>
      <w:r w:rsidRPr="00E10DC0">
        <w:rPr>
          <w:noProof/>
          <w:lang w:eastAsia="zh-CN"/>
        </w:rPr>
        <w:tab/>
        <w:t xml:space="preserve">if the MAC entity has no valid PUCCH resource </w:t>
      </w:r>
      <w:r w:rsidRPr="00E10DC0">
        <w:rPr>
          <w:noProof/>
          <w:lang w:eastAsia="ko-KR"/>
        </w:rPr>
        <w:t xml:space="preserve">configured </w:t>
      </w:r>
      <w:r w:rsidRPr="00E10DC0">
        <w:rPr>
          <w:noProof/>
          <w:lang w:eastAsia="zh-CN"/>
        </w:rPr>
        <w:t>for the pending SR; and</w:t>
      </w:r>
    </w:p>
    <w:p w14:paraId="2F228F47"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there is no ongoing RACH-less LTM cell switch</w:t>
      </w:r>
      <w:r w:rsidRPr="00E10DC0">
        <w:rPr>
          <w:noProof/>
          <w:lang w:eastAsia="ko-KR"/>
        </w:rPr>
        <w:t>; and</w:t>
      </w:r>
    </w:p>
    <w:p w14:paraId="5BDF5BCD"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 xml:space="preserve">if </w:t>
      </w:r>
      <w:r w:rsidRPr="00E10DC0">
        <w:rPr>
          <w:i/>
          <w:iCs/>
          <w:noProof/>
          <w:lang w:eastAsia="ko-KR"/>
        </w:rPr>
        <w:t>rach-LessHO</w:t>
      </w:r>
      <w:r w:rsidRPr="00E10DC0">
        <w:rPr>
          <w:noProof/>
          <w:lang w:eastAsia="ko-KR"/>
        </w:rPr>
        <w:t xml:space="preserve"> is not configured:</w:t>
      </w:r>
    </w:p>
    <w:p w14:paraId="22D1AC7A" w14:textId="77777777" w:rsidR="00E10DC0" w:rsidRPr="00E10DC0" w:rsidRDefault="00E10DC0" w:rsidP="00E10DC0">
      <w:pPr>
        <w:ind w:left="851" w:hanging="284"/>
        <w:rPr>
          <w:noProof/>
          <w:lang w:eastAsia="zh-CN"/>
        </w:rPr>
      </w:pPr>
      <w:r w:rsidRPr="00E10DC0">
        <w:rPr>
          <w:noProof/>
          <w:lang w:eastAsia="ko-KR"/>
        </w:rPr>
        <w:t>2&gt;</w:t>
      </w:r>
      <w:r w:rsidRPr="00E10DC0">
        <w:rPr>
          <w:noProof/>
          <w:lang w:eastAsia="ko-KR"/>
        </w:rPr>
        <w:tab/>
      </w:r>
      <w:r w:rsidRPr="00E10DC0">
        <w:rPr>
          <w:noProof/>
          <w:lang w:eastAsia="zh-CN"/>
        </w:rPr>
        <w:t xml:space="preserve">initiate a Random Access procedure (see clause 5.1) on the SpCell and cancel </w:t>
      </w:r>
      <w:r w:rsidRPr="00E10DC0">
        <w:rPr>
          <w:noProof/>
          <w:lang w:eastAsia="ko-KR"/>
        </w:rPr>
        <w:t xml:space="preserve">the </w:t>
      </w:r>
      <w:r w:rsidRPr="00E10DC0">
        <w:rPr>
          <w:noProof/>
          <w:lang w:eastAsia="zh-CN"/>
        </w:rPr>
        <w:t>pending SR.</w:t>
      </w:r>
    </w:p>
    <w:p w14:paraId="60D29877"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zh-CN"/>
        </w:rPr>
        <w:tab/>
        <w:t>else</w:t>
      </w:r>
      <w:r w:rsidRPr="00E10DC0">
        <w:rPr>
          <w:noProof/>
          <w:lang w:eastAsia="ko-KR"/>
        </w:rPr>
        <w:t>,</w:t>
      </w:r>
      <w:r w:rsidRPr="00E10DC0">
        <w:rPr>
          <w:noProof/>
          <w:lang w:eastAsia="zh-CN"/>
        </w:rPr>
        <w:t xml:space="preserve"> </w:t>
      </w:r>
      <w:r w:rsidRPr="00E10DC0">
        <w:rPr>
          <w:noProof/>
          <w:lang w:eastAsia="ko-KR"/>
        </w:rPr>
        <w:t>for the SR configuration corresponding to the pending SR:</w:t>
      </w:r>
    </w:p>
    <w:p w14:paraId="0A2FE666"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t>when</w:t>
      </w:r>
      <w:r w:rsidRPr="00E10DC0">
        <w:rPr>
          <w:noProof/>
          <w:lang w:eastAsia="zh-CN"/>
        </w:rPr>
        <w:t xml:space="preserve"> the MAC entity has </w:t>
      </w:r>
      <w:r w:rsidRPr="00E10DC0">
        <w:rPr>
          <w:noProof/>
          <w:lang w:eastAsia="ko-KR"/>
        </w:rPr>
        <w:t>an SR transmission occasion on the</w:t>
      </w:r>
      <w:r w:rsidRPr="00E10DC0">
        <w:rPr>
          <w:noProof/>
          <w:lang w:eastAsia="zh-CN"/>
        </w:rPr>
        <w:t xml:space="preserve"> valid PUCCH resource for SR configured</w:t>
      </w:r>
      <w:r w:rsidRPr="00E10DC0">
        <w:rPr>
          <w:noProof/>
          <w:lang w:eastAsia="ko-KR"/>
        </w:rPr>
        <w:t>;</w:t>
      </w:r>
      <w:r w:rsidRPr="00E10DC0">
        <w:rPr>
          <w:noProof/>
          <w:lang w:eastAsia="zh-CN"/>
        </w:rPr>
        <w:t xml:space="preserve"> and</w:t>
      </w:r>
    </w:p>
    <w:p w14:paraId="6AA6905F"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r>
      <w:r w:rsidRPr="00E10DC0">
        <w:rPr>
          <w:noProof/>
          <w:lang w:eastAsia="zh-CN"/>
        </w:rPr>
        <w:t xml:space="preserve">if </w:t>
      </w:r>
      <w:r w:rsidRPr="00E10DC0">
        <w:rPr>
          <w:i/>
          <w:noProof/>
          <w:lang w:eastAsia="zh-CN"/>
        </w:rPr>
        <w:t>sr-ProhibitTimer</w:t>
      </w:r>
      <w:r w:rsidRPr="00E10DC0">
        <w:rPr>
          <w:noProof/>
          <w:lang w:eastAsia="zh-CN"/>
        </w:rPr>
        <w:t xml:space="preserve"> is not running</w:t>
      </w:r>
      <w:r w:rsidRPr="00E10DC0">
        <w:rPr>
          <w:noProof/>
          <w:lang w:eastAsia="ko-KR"/>
        </w:rPr>
        <w:t xml:space="preserve"> at the time of the SR transmission occasion; and</w:t>
      </w:r>
    </w:p>
    <w:p w14:paraId="12FD8AFE" w14:textId="77777777" w:rsidR="00E10DC0" w:rsidRPr="00E10DC0" w:rsidRDefault="00E10DC0" w:rsidP="00E10DC0">
      <w:pPr>
        <w:ind w:left="851" w:hanging="284"/>
        <w:rPr>
          <w:noProof/>
          <w:lang w:eastAsia="zh-CN"/>
        </w:rPr>
      </w:pPr>
      <w:r w:rsidRPr="00E10DC0">
        <w:rPr>
          <w:noProof/>
          <w:lang w:eastAsia="zh-CN"/>
        </w:rPr>
        <w:t>2&gt;</w:t>
      </w:r>
      <w:r w:rsidRPr="00E10DC0">
        <w:rPr>
          <w:noProof/>
          <w:lang w:eastAsia="ko-KR"/>
        </w:rPr>
        <w:tab/>
      </w:r>
      <w:r w:rsidRPr="00E10DC0">
        <w:rPr>
          <w:noProof/>
          <w:lang w:eastAsia="zh-CN"/>
        </w:rPr>
        <w:t>if the PUCCH resource for the SR transmission occasion does not overlap with a measurement gap:</w:t>
      </w:r>
    </w:p>
    <w:p w14:paraId="23C9FD21"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ko-KR"/>
        </w:rPr>
        <w:tab/>
      </w:r>
      <w:r w:rsidRPr="00E10DC0">
        <w:rPr>
          <w:noProof/>
          <w:lang w:eastAsia="zh-CN"/>
        </w:rPr>
        <w:t xml:space="preserve">if the PUCCH resource for the SR transmission occasion does not overlap with any of a UL-SCH resource whose simultaneous transmission with the SR is not allowed by configuration of </w:t>
      </w:r>
      <w:r w:rsidRPr="00E10DC0">
        <w:rPr>
          <w:i/>
          <w:noProof/>
          <w:lang w:eastAsia="zh-CN"/>
        </w:rPr>
        <w:t>simultaneousPUCCH-PUSCH</w:t>
      </w:r>
      <w:r w:rsidRPr="00E10DC0">
        <w:rPr>
          <w:noProof/>
          <w:lang w:eastAsia="zh-CN"/>
        </w:rPr>
        <w:t xml:space="preserve"> </w:t>
      </w:r>
      <w:r w:rsidRPr="00E10DC0">
        <w:rPr>
          <w:lang w:eastAsia="ko-KR"/>
        </w:rPr>
        <w:t xml:space="preserve">or </w:t>
      </w:r>
      <w:r w:rsidRPr="00E10DC0">
        <w:rPr>
          <w:i/>
          <w:lang w:eastAsia="zh-CN"/>
        </w:rPr>
        <w:t>simultaneousPUCCH-PUSCH-SecondaryPUCCHgroup</w:t>
      </w:r>
      <w:r w:rsidRPr="00E10DC0">
        <w:rPr>
          <w:noProof/>
          <w:lang w:eastAsia="zh-CN"/>
        </w:rPr>
        <w:t xml:space="preserve"> </w:t>
      </w:r>
      <w:r w:rsidRPr="00E10DC0">
        <w:rPr>
          <w:lang w:eastAsia="ko-KR"/>
        </w:rPr>
        <w:t xml:space="preserve">or </w:t>
      </w:r>
      <w:r w:rsidRPr="00E10DC0">
        <w:rPr>
          <w:i/>
          <w:lang w:eastAsia="zh-CN"/>
        </w:rPr>
        <w:t>simultaneousSR-PUSCH-diffPUCCH-Groups</w:t>
      </w:r>
      <w:r w:rsidRPr="00E10DC0">
        <w:rPr>
          <w:lang w:eastAsia="zh-CN"/>
        </w:rPr>
        <w:t xml:space="preserve"> or </w:t>
      </w:r>
      <w:r w:rsidRPr="00E10DC0">
        <w:rPr>
          <w:i/>
          <w:lang w:eastAsia="zh-CN"/>
        </w:rPr>
        <w:t>simultaneousPUCCH-PUSCH-SamePriority</w:t>
      </w:r>
      <w:r w:rsidRPr="00E10DC0">
        <w:rPr>
          <w:iCs/>
          <w:lang w:eastAsia="zh-CN"/>
        </w:rPr>
        <w:t xml:space="preserve"> or </w:t>
      </w:r>
      <w:r w:rsidRPr="00E10DC0">
        <w:rPr>
          <w:i/>
          <w:iCs/>
          <w:lang w:eastAsia="zh-CN"/>
        </w:rPr>
        <w:t>simultaneousPUCCH-PUSCH-SamePriority-SecondaryPUCCHgroup</w:t>
      </w:r>
      <w:r w:rsidRPr="00E10DC0">
        <w:rPr>
          <w:noProof/>
          <w:lang w:eastAsia="zh-CN"/>
        </w:rPr>
        <w:t>, an SL-SCH resource, or an SL-PRS resource; or</w:t>
      </w:r>
    </w:p>
    <w:p w14:paraId="1700A01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if the MAC entity is able to perform this SR transmission simultaneously with the transmission of the SL-SCH resource; or</w:t>
      </w:r>
    </w:p>
    <w:p w14:paraId="0E09BE84" w14:textId="77777777" w:rsidR="00E10DC0" w:rsidRPr="00E10DC0" w:rsidRDefault="00E10DC0" w:rsidP="00E10DC0">
      <w:pPr>
        <w:ind w:left="1135" w:hanging="284"/>
        <w:rPr>
          <w:noProof/>
          <w:lang w:eastAsia="zh-CN"/>
        </w:rPr>
      </w:pPr>
      <w:r w:rsidRPr="00E10DC0">
        <w:rPr>
          <w:noProof/>
          <w:lang w:eastAsia="ko-KR"/>
        </w:rPr>
        <w:t>3&gt;</w:t>
      </w:r>
      <w:r w:rsidRPr="00E10DC0">
        <w:rPr>
          <w:noProof/>
          <w:lang w:eastAsia="ko-KR"/>
        </w:rPr>
        <w:tab/>
        <w:t xml:space="preserve">if the MAC entity is configured with </w:t>
      </w:r>
      <w:r w:rsidRPr="00E10DC0">
        <w:rPr>
          <w:i/>
          <w:noProof/>
          <w:lang w:eastAsia="ko-KR"/>
        </w:rPr>
        <w:t>lch-basedPrioritization</w:t>
      </w:r>
      <w:r w:rsidRPr="00E10DC0">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E10DC0">
        <w:rPr>
          <w:noProof/>
          <w:lang w:eastAsia="zh-CN"/>
        </w:rPr>
        <w:t xml:space="preserve">for the pending SR triggered as specified in clause 5.4.5 </w:t>
      </w:r>
      <w:r w:rsidRPr="00E10DC0">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E10DC0">
        <w:rPr>
          <w:noProof/>
          <w:lang w:eastAsia="zh-CN"/>
        </w:rPr>
        <w:t xml:space="preserve"> simultaneous transmission with the SR is not allowed by configuration of </w:t>
      </w:r>
      <w:r w:rsidRPr="00E10DC0">
        <w:rPr>
          <w:i/>
          <w:noProof/>
          <w:lang w:eastAsia="zh-CN"/>
        </w:rPr>
        <w:t>simultaneousPUCCH-PUSCH</w:t>
      </w:r>
      <w:r w:rsidRPr="00E10DC0">
        <w:rPr>
          <w:lang w:eastAsia="ko-KR"/>
        </w:rPr>
        <w:t xml:space="preserve"> or </w:t>
      </w:r>
      <w:r w:rsidRPr="00E10DC0">
        <w:rPr>
          <w:i/>
          <w:lang w:eastAsia="zh-CN"/>
        </w:rPr>
        <w:t>simultaneousPUCCH-PUSCH-SecondaryPUCCHgroup</w:t>
      </w:r>
      <w:r w:rsidRPr="00E10DC0">
        <w:rPr>
          <w:lang w:eastAsia="ko-KR"/>
        </w:rPr>
        <w:t xml:space="preserve"> or </w:t>
      </w:r>
      <w:r w:rsidRPr="00E10DC0">
        <w:rPr>
          <w:i/>
          <w:lang w:eastAsia="zh-CN"/>
        </w:rPr>
        <w:t>simultaneousSR-PUSCH-diffPUCCHgroups</w:t>
      </w:r>
      <w:r w:rsidRPr="00E10DC0">
        <w:rPr>
          <w:lang w:eastAsia="zh-CN"/>
        </w:rPr>
        <w:t xml:space="preserve"> or </w:t>
      </w:r>
      <w:r w:rsidRPr="00E10DC0">
        <w:rPr>
          <w:i/>
          <w:lang w:eastAsia="zh-CN"/>
        </w:rPr>
        <w:t>simultaneousPUCCH-PUSCH-SamePriority</w:t>
      </w:r>
      <w:r w:rsidRPr="00E10DC0">
        <w:rPr>
          <w:iCs/>
          <w:lang w:eastAsia="zh-CN"/>
        </w:rPr>
        <w:t xml:space="preserve"> or </w:t>
      </w:r>
      <w:r w:rsidRPr="00E10DC0">
        <w:rPr>
          <w:i/>
          <w:iCs/>
          <w:lang w:eastAsia="zh-CN"/>
        </w:rPr>
        <w:t>simultaneousPUCCH-PUSCH-SamePriority-SecondaryPUCCHgroup</w:t>
      </w:r>
      <w:r w:rsidRPr="00E10DC0">
        <w:rPr>
          <w:noProof/>
          <w:lang w:eastAsia="ko-KR"/>
        </w:rPr>
        <w:t>, and the priority of the uplink grant is determined as specified in clause 5.4.1; or</w:t>
      </w:r>
    </w:p>
    <w:p w14:paraId="26DE779D"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w:t>
      </w:r>
      <w:r w:rsidRPr="00E10DC0">
        <w:rPr>
          <w:lang w:eastAsia="zh-CN"/>
        </w:rPr>
        <w:t xml:space="preserve">both </w:t>
      </w:r>
      <w:r w:rsidRPr="00E10DC0">
        <w:rPr>
          <w:i/>
          <w:lang w:eastAsia="zh-CN"/>
        </w:rPr>
        <w:t>sl-PrioritizationThres</w:t>
      </w:r>
      <w:r w:rsidRPr="00E10DC0">
        <w:rPr>
          <w:noProof/>
          <w:lang w:eastAsia="zh-CN"/>
        </w:rPr>
        <w:t xml:space="preserve"> </w:t>
      </w:r>
      <w:r w:rsidRPr="00E10DC0">
        <w:rPr>
          <w:lang w:eastAsia="zh-CN"/>
        </w:rPr>
        <w:t xml:space="preserve">and </w:t>
      </w:r>
      <w:r w:rsidRPr="00E10DC0">
        <w:rPr>
          <w:i/>
          <w:lang w:eastAsia="zh-CN"/>
        </w:rPr>
        <w:t>ul-PrioritizationThres</w:t>
      </w:r>
      <w:r w:rsidRPr="00E10DC0">
        <w:rPr>
          <w:noProof/>
          <w:lang w:eastAsia="zh-CN"/>
        </w:rPr>
        <w:t xml:space="preserve"> </w:t>
      </w:r>
      <w:r w:rsidRPr="00E10DC0">
        <w:rPr>
          <w:lang w:eastAsia="zh-CN"/>
        </w:rPr>
        <w:t xml:space="preserve">are configured and </w:t>
      </w:r>
      <w:r w:rsidRPr="00E10DC0">
        <w:rPr>
          <w:noProof/>
          <w:lang w:eastAsia="zh-CN"/>
        </w:rPr>
        <w:t xml:space="preserve">the PUCCH resource for the SR transmission occasion for the pending SR triggered as specified in clause 5.22.1.5 </w:t>
      </w:r>
      <w:r w:rsidRPr="00E10DC0">
        <w:rPr>
          <w:noProof/>
          <w:lang w:eastAsia="ko-KR"/>
        </w:rPr>
        <w:t xml:space="preserve">overlaps with any UL-SCH resource(s) carrying a MAC PDU, </w:t>
      </w:r>
      <w:r w:rsidRPr="00E10DC0">
        <w:rPr>
          <w:noProof/>
          <w:lang w:eastAsia="zh-CN"/>
        </w:rPr>
        <w:t xml:space="preserve">and the value of the priority of the triggered SR determined as specified in clause 5.22.1.5 is lower than </w:t>
      </w:r>
      <w:r w:rsidRPr="00E10DC0">
        <w:rPr>
          <w:i/>
          <w:lang w:eastAsia="zh-CN"/>
        </w:rPr>
        <w:t>sl-PrioritizationThres</w:t>
      </w:r>
      <w:r w:rsidRPr="00E10DC0">
        <w:rPr>
          <w:noProof/>
          <w:lang w:eastAsia="zh-CN"/>
        </w:rPr>
        <w:t xml:space="preserve"> and the value of the highest priority of the logical channel(s) in the MAC PDU is higher than or equal to </w:t>
      </w:r>
      <w:r w:rsidRPr="00E10DC0">
        <w:rPr>
          <w:i/>
          <w:lang w:eastAsia="zh-CN"/>
        </w:rPr>
        <w:t>ul-PrioritizationThres</w:t>
      </w:r>
      <w:r w:rsidRPr="00E10DC0">
        <w:rPr>
          <w:lang w:eastAsia="zh-CN"/>
        </w:rPr>
        <w:t xml:space="preserve"> and any MAC CE prioritized as described in clause </w:t>
      </w:r>
      <w:r w:rsidRPr="00E10DC0">
        <w:rPr>
          <w:lang w:eastAsia="ko-KR"/>
        </w:rPr>
        <w:t xml:space="preserve">5.4.3.1.3 is not included in the MAC PDU </w:t>
      </w:r>
      <w:r w:rsidRPr="00E10DC0">
        <w:rPr>
          <w:lang w:eastAsia="zh-CN"/>
        </w:rPr>
        <w:t>and the MAC PDU is not prioritized by upper layer according to TS 23.287 [19]</w:t>
      </w:r>
      <w:r w:rsidRPr="00E10DC0">
        <w:rPr>
          <w:noProof/>
          <w:lang w:eastAsia="zh-CN"/>
        </w:rPr>
        <w:t>; or</w:t>
      </w:r>
    </w:p>
    <w:p w14:paraId="3F9F9B9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E10DC0">
        <w:rPr>
          <w:i/>
          <w:lang w:eastAsia="zh-CN"/>
        </w:rPr>
        <w:t>ul-PrioritizationThres</w:t>
      </w:r>
      <w:r w:rsidRPr="00E10DC0">
        <w:rPr>
          <w:lang w:eastAsia="zh-CN"/>
        </w:rPr>
        <w:t>, if configured</w:t>
      </w:r>
      <w:r w:rsidRPr="00E10DC0">
        <w:rPr>
          <w:noProof/>
          <w:lang w:eastAsia="zh-CN"/>
        </w:rPr>
        <w:t>; or</w:t>
      </w:r>
    </w:p>
    <w:p w14:paraId="69203290" w14:textId="77777777" w:rsidR="00E10DC0" w:rsidRPr="00E10DC0" w:rsidRDefault="00E10DC0" w:rsidP="00E10DC0">
      <w:pPr>
        <w:ind w:left="1135" w:hanging="284"/>
        <w:rPr>
          <w:lang w:eastAsia="zh-CN"/>
        </w:rPr>
      </w:pPr>
      <w:r w:rsidRPr="00E10DC0">
        <w:rPr>
          <w:noProof/>
          <w:lang w:eastAsia="zh-CN"/>
        </w:rPr>
        <w:t>3&gt;</w:t>
      </w:r>
      <w:r w:rsidRPr="00E10DC0">
        <w:rPr>
          <w:noProof/>
          <w:lang w:eastAsia="zh-CN"/>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E10DC0">
        <w:rPr>
          <w:lang w:eastAsia="zh-CN"/>
        </w:rPr>
        <w:t>; or</w:t>
      </w:r>
    </w:p>
    <w:p w14:paraId="1340A830" w14:textId="77777777" w:rsidR="00E10DC0" w:rsidRPr="00E10DC0" w:rsidRDefault="00E10DC0" w:rsidP="00E10DC0">
      <w:pPr>
        <w:ind w:left="1135" w:hanging="284"/>
        <w:rPr>
          <w:lang w:eastAsia="zh-CN"/>
        </w:rPr>
      </w:pPr>
      <w:r w:rsidRPr="00E10DC0">
        <w:rPr>
          <w:lang w:eastAsia="zh-CN"/>
        </w:rPr>
        <w:t>3&gt;</w:t>
      </w:r>
      <w:r w:rsidRPr="00E10DC0">
        <w:rPr>
          <w:lang w:eastAsia="zh-CN"/>
        </w:rPr>
        <w:tab/>
        <w:t xml:space="preserve">if an SL-PRS resource overlaps with the PUCCH resource for the SR transmission occasion for the pending SR triggered as specified in clause 5.4.5, and the MAC entity is not able to perform this SR </w:t>
      </w:r>
      <w:r w:rsidRPr="00E10DC0">
        <w:rPr>
          <w:lang w:eastAsia="zh-CN"/>
        </w:rPr>
        <w:lastRenderedPageBreak/>
        <w:t xml:space="preserve">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E10DC0">
        <w:rPr>
          <w:i/>
          <w:lang w:eastAsia="zh-CN"/>
        </w:rPr>
        <w:t>ul-PrioritizationThres</w:t>
      </w:r>
      <w:r w:rsidRPr="00E10DC0">
        <w:rPr>
          <w:lang w:eastAsia="zh-CN"/>
        </w:rPr>
        <w:t>, if configured; or</w:t>
      </w:r>
    </w:p>
    <w:p w14:paraId="3281062A" w14:textId="77777777" w:rsidR="00E10DC0" w:rsidRPr="00E10DC0" w:rsidRDefault="00E10DC0" w:rsidP="00E10DC0">
      <w:pPr>
        <w:ind w:left="1135" w:hanging="284"/>
        <w:rPr>
          <w:noProof/>
          <w:lang w:eastAsia="zh-CN"/>
        </w:rPr>
      </w:pPr>
      <w:r w:rsidRPr="00E10DC0">
        <w:rPr>
          <w:lang w:eastAsia="zh-CN"/>
        </w:rPr>
        <w:t>3&gt;</w:t>
      </w:r>
      <w:r w:rsidRPr="00E10DC0">
        <w:rPr>
          <w:lang w:eastAsia="zh-CN"/>
        </w:rP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E10DC0">
        <w:rPr>
          <w:noProof/>
          <w:lang w:eastAsia="zh-CN"/>
        </w:rPr>
        <w:t>:</w:t>
      </w:r>
    </w:p>
    <w:p w14:paraId="1AD65319" w14:textId="77777777" w:rsidR="00E10DC0" w:rsidRPr="00E10DC0" w:rsidRDefault="00E10DC0" w:rsidP="00E10DC0">
      <w:pPr>
        <w:ind w:left="1418" w:hanging="284"/>
        <w:rPr>
          <w:lang w:eastAsia="ko-KR"/>
        </w:rPr>
      </w:pPr>
      <w:bookmarkStart w:id="42" w:name="_Hlk36893044"/>
      <w:r w:rsidRPr="00E10DC0">
        <w:rPr>
          <w:lang w:eastAsia="ko-KR"/>
        </w:rPr>
        <w:t>4&gt;</w:t>
      </w:r>
      <w:r w:rsidRPr="00E10DC0">
        <w:rPr>
          <w:lang w:eastAsia="ko-KR"/>
        </w:rPr>
        <w:tab/>
        <w:t>consider the SR transmission as a prioritized SR transmission.</w:t>
      </w:r>
    </w:p>
    <w:p w14:paraId="2B3EB7C1" w14:textId="77777777" w:rsidR="00E10DC0" w:rsidRPr="00E10DC0" w:rsidRDefault="00E10DC0" w:rsidP="00E10DC0">
      <w:pPr>
        <w:ind w:left="1418" w:hanging="284"/>
        <w:rPr>
          <w:noProof/>
          <w:lang w:eastAsia="ko-KR"/>
        </w:rPr>
      </w:pPr>
      <w:r w:rsidRPr="00E10DC0">
        <w:rPr>
          <w:lang w:eastAsia="ko-KR"/>
        </w:rPr>
        <w:t>4&gt;</w:t>
      </w:r>
      <w:r w:rsidRPr="00E10DC0">
        <w:rPr>
          <w:lang w:eastAsia="ko-KR"/>
        </w:rPr>
        <w:tab/>
        <w:t xml:space="preserve">consider </w:t>
      </w:r>
      <w:r w:rsidRPr="00E10DC0">
        <w:rPr>
          <w:rFonts w:eastAsia="Malgun Gothic"/>
          <w:lang w:eastAsia="ko-KR"/>
        </w:rPr>
        <w:t xml:space="preserve">the other overlapping uplink grant(s), if any, as a de-prioritized uplink grant(s), </w:t>
      </w:r>
      <w:r w:rsidRPr="00E10DC0">
        <w:rPr>
          <w:lang w:eastAsia="ko-KR"/>
        </w:rPr>
        <w:t xml:space="preserve">except for the overlapping uplink grant(s) whose simultaneous transmission is allowed by configuration of </w:t>
      </w:r>
      <w:r w:rsidRPr="00E10DC0">
        <w:rPr>
          <w:i/>
          <w:lang w:eastAsia="ko-KR"/>
        </w:rPr>
        <w:t>simultaneousPUCCH-PUSCH</w:t>
      </w:r>
      <w:r w:rsidRPr="00E10DC0">
        <w:rPr>
          <w:lang w:eastAsia="ko-KR"/>
        </w:rPr>
        <w:t xml:space="preserve"> or </w:t>
      </w:r>
      <w:r w:rsidRPr="00E10DC0">
        <w:rPr>
          <w:i/>
          <w:lang w:eastAsia="zh-CN"/>
        </w:rPr>
        <w:t>simultaneousPUCCH-PUSCH-SecondaryPUCCHgroup</w:t>
      </w:r>
      <w:r w:rsidRPr="00E10DC0">
        <w:rPr>
          <w:lang w:eastAsia="ko-KR"/>
        </w:rPr>
        <w:t xml:space="preserve"> or </w:t>
      </w:r>
      <w:r w:rsidRPr="00E10DC0">
        <w:rPr>
          <w:i/>
          <w:lang w:eastAsia="zh-CN"/>
        </w:rPr>
        <w:t>simultaneousSR-PUSCH-diffPUCCH-Groups</w:t>
      </w:r>
      <w:r w:rsidRPr="00E10DC0">
        <w:rPr>
          <w:lang w:eastAsia="zh-CN"/>
        </w:rPr>
        <w:t xml:space="preserve"> or </w:t>
      </w:r>
      <w:r w:rsidRPr="00E10DC0">
        <w:rPr>
          <w:i/>
          <w:lang w:eastAsia="zh-CN"/>
        </w:rPr>
        <w:t>simultaneousPUCCH-PUSCH-SamePriority</w:t>
      </w:r>
      <w:r w:rsidRPr="00E10DC0">
        <w:rPr>
          <w:iCs/>
          <w:lang w:eastAsia="zh-CN"/>
        </w:rPr>
        <w:t xml:space="preserve"> or </w:t>
      </w:r>
      <w:r w:rsidRPr="00E10DC0">
        <w:rPr>
          <w:i/>
          <w:iCs/>
          <w:lang w:eastAsia="zh-CN"/>
        </w:rPr>
        <w:t>simultaneousPUCCH-PUSCH-SamePriority-SecondaryPUCCHgroup</w:t>
      </w:r>
      <w:r w:rsidRPr="00E10DC0">
        <w:rPr>
          <w:rFonts w:eastAsia="Malgun Gothic"/>
          <w:lang w:eastAsia="ko-KR"/>
        </w:rPr>
        <w:t>;</w:t>
      </w:r>
    </w:p>
    <w:bookmarkEnd w:id="42"/>
    <w:p w14:paraId="201C4081" w14:textId="77777777" w:rsidR="00E10DC0" w:rsidRPr="00E10DC0" w:rsidRDefault="00E10DC0" w:rsidP="00E10DC0">
      <w:pPr>
        <w:ind w:left="1418" w:hanging="284"/>
        <w:rPr>
          <w:rFonts w:eastAsia="SimSun"/>
          <w:lang w:eastAsia="zh-CN"/>
        </w:rPr>
      </w:pPr>
      <w:r w:rsidRPr="00E10DC0">
        <w:rPr>
          <w:rFonts w:eastAsia="SimSun"/>
          <w:lang w:eastAsia="zh-CN"/>
        </w:rPr>
        <w:t>4</w:t>
      </w:r>
      <w:r w:rsidRPr="00E10DC0">
        <w:rPr>
          <w:lang w:eastAsia="ko-KR"/>
        </w:rPr>
        <w:t>&gt;</w:t>
      </w:r>
      <w:r w:rsidRPr="00E10DC0">
        <w:rPr>
          <w:lang w:eastAsia="ko-KR"/>
        </w:rPr>
        <w:tab/>
        <w:t xml:space="preserve">if the de-prioritized uplink grant(s) is a configured uplink grant configured with </w:t>
      </w:r>
      <w:r w:rsidRPr="00E10DC0">
        <w:rPr>
          <w:i/>
          <w:lang w:eastAsia="ko-KR"/>
        </w:rPr>
        <w:t>autonomousTx</w:t>
      </w:r>
      <w:r w:rsidRPr="00E10DC0">
        <w:rPr>
          <w:lang w:eastAsia="ko-KR"/>
        </w:rPr>
        <w:t xml:space="preserve"> whose PUSCH has already started</w:t>
      </w:r>
      <w:r w:rsidRPr="00E10DC0">
        <w:rPr>
          <w:rFonts w:eastAsia="SimSun"/>
          <w:lang w:eastAsia="zh-CN"/>
        </w:rPr>
        <w:t>:</w:t>
      </w:r>
    </w:p>
    <w:p w14:paraId="76E36316" w14:textId="77777777" w:rsidR="00E10DC0" w:rsidRPr="00E10DC0" w:rsidRDefault="00E10DC0" w:rsidP="00E10DC0">
      <w:pPr>
        <w:ind w:left="1702" w:hanging="284"/>
        <w:rPr>
          <w:rFonts w:eastAsia="SimSun"/>
          <w:lang w:eastAsia="zh-CN"/>
        </w:rPr>
      </w:pPr>
      <w:r w:rsidRPr="00E10DC0">
        <w:rPr>
          <w:rFonts w:eastAsia="SimSun"/>
          <w:lang w:eastAsia="zh-CN"/>
        </w:rPr>
        <w:t>5</w:t>
      </w:r>
      <w:r w:rsidRPr="00E10DC0">
        <w:rPr>
          <w:lang w:eastAsia="ko-KR"/>
        </w:rPr>
        <w:t>&gt;</w:t>
      </w:r>
      <w:r w:rsidRPr="00E10DC0">
        <w:rPr>
          <w:lang w:eastAsia="ko-KR"/>
        </w:rPr>
        <w:tab/>
        <w:t xml:space="preserve">stop the </w:t>
      </w:r>
      <w:r w:rsidRPr="00E10DC0">
        <w:rPr>
          <w:i/>
          <w:lang w:eastAsia="ko-KR"/>
        </w:rPr>
        <w:t>configuredGrantTimer</w:t>
      </w:r>
      <w:r w:rsidRPr="00E10DC0">
        <w:rPr>
          <w:lang w:eastAsia="ko-KR"/>
        </w:rPr>
        <w:t xml:space="preserve"> for the corresponding HARQ process of the de-prioritized uplink grant(s)</w:t>
      </w:r>
      <w:r w:rsidRPr="00E10DC0">
        <w:rPr>
          <w:rFonts w:eastAsia="SimSun"/>
          <w:lang w:eastAsia="zh-CN"/>
        </w:rPr>
        <w:t>;</w:t>
      </w:r>
    </w:p>
    <w:p w14:paraId="0C5D351D" w14:textId="77777777" w:rsidR="00E10DC0" w:rsidRPr="00E10DC0" w:rsidRDefault="00E10DC0" w:rsidP="00E10DC0">
      <w:pPr>
        <w:ind w:left="1702" w:hanging="284"/>
        <w:rPr>
          <w:rFonts w:eastAsia="SimSun"/>
          <w:lang w:eastAsia="zh-CN"/>
        </w:rPr>
      </w:pPr>
      <w:r w:rsidRPr="00E10DC0">
        <w:rPr>
          <w:rFonts w:eastAsia="SimSun"/>
          <w:lang w:eastAsia="zh-CN"/>
        </w:rPr>
        <w:t>5</w:t>
      </w:r>
      <w:r w:rsidRPr="00E10DC0">
        <w:rPr>
          <w:lang w:eastAsia="ko-KR"/>
        </w:rPr>
        <w:t>&gt;</w:t>
      </w:r>
      <w:r w:rsidRPr="00E10DC0">
        <w:rPr>
          <w:lang w:eastAsia="ko-KR"/>
        </w:rPr>
        <w:tab/>
        <w:t xml:space="preserve">stop the </w:t>
      </w:r>
      <w:r w:rsidRPr="00E10DC0">
        <w:rPr>
          <w:i/>
          <w:lang w:eastAsia="ko-KR"/>
        </w:rPr>
        <w:t>cg-RetransmissionTimer</w:t>
      </w:r>
      <w:r w:rsidRPr="00E10DC0">
        <w:rPr>
          <w:lang w:eastAsia="ko-KR"/>
        </w:rPr>
        <w:t xml:space="preserve"> for the corresponding HARQ process of the de-prioritized uplink grant(s).</w:t>
      </w:r>
    </w:p>
    <w:p w14:paraId="6ECB3F39"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 xml:space="preserve">if </w:t>
      </w:r>
      <w:r w:rsidRPr="00E10DC0">
        <w:rPr>
          <w:i/>
          <w:iCs/>
          <w:noProof/>
          <w:lang w:eastAsia="zh-CN"/>
        </w:rPr>
        <w:t>SR_COUNTER</w:t>
      </w:r>
      <w:r w:rsidRPr="00E10DC0">
        <w:rPr>
          <w:noProof/>
          <w:lang w:eastAsia="zh-CN"/>
        </w:rPr>
        <w:t xml:space="preserve"> &lt; </w:t>
      </w:r>
      <w:r w:rsidRPr="00E10DC0">
        <w:rPr>
          <w:i/>
          <w:iCs/>
          <w:lang w:eastAsia="ko-KR"/>
        </w:rPr>
        <w:t>sr-TransMax</w:t>
      </w:r>
      <w:r w:rsidRPr="00E10DC0">
        <w:rPr>
          <w:noProof/>
          <w:lang w:eastAsia="zh-CN"/>
        </w:rPr>
        <w:t>:</w:t>
      </w:r>
    </w:p>
    <w:p w14:paraId="0645559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instruct the physical layer to signal the SR on one valid PUCCH resource for SR;</w:t>
      </w:r>
    </w:p>
    <w:p w14:paraId="2CF01F8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if LBT failure indication is not received from lower layers:</w:t>
      </w:r>
    </w:p>
    <w:p w14:paraId="12F52F18"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631C6B08" w14:textId="77777777" w:rsidR="00E10DC0" w:rsidRPr="00E10DC0" w:rsidRDefault="00E10DC0" w:rsidP="00E10DC0">
      <w:pPr>
        <w:ind w:left="1985" w:hanging="284"/>
        <w:rPr>
          <w:noProof/>
        </w:rPr>
      </w:pPr>
      <w:r w:rsidRPr="00E10DC0">
        <w:rPr>
          <w:noProof/>
          <w:lang w:eastAsia="ko-KR"/>
        </w:rPr>
        <w:t>6&gt;</w:t>
      </w:r>
      <w:r w:rsidRPr="00E10DC0">
        <w:rPr>
          <w:noProof/>
        </w:rPr>
        <w:tab/>
        <w:t xml:space="preserve">start the </w:t>
      </w:r>
      <w:r w:rsidRPr="00E10DC0">
        <w:rPr>
          <w:i/>
          <w:noProof/>
        </w:rPr>
        <w:t>sr-ProhibitTimer</w:t>
      </w:r>
      <w:r w:rsidRPr="00E10DC0">
        <w:rPr>
          <w:noProof/>
        </w:rPr>
        <w:t>.</w:t>
      </w:r>
    </w:p>
    <w:p w14:paraId="5442FE67" w14:textId="77777777" w:rsidR="00E10DC0" w:rsidRPr="00E10DC0" w:rsidRDefault="00E10DC0" w:rsidP="00E10DC0">
      <w:pPr>
        <w:ind w:left="1702" w:hanging="284"/>
        <w:rPr>
          <w:lang w:eastAsia="ko-KR"/>
        </w:rPr>
      </w:pPr>
      <w:r w:rsidRPr="00E10DC0">
        <w:rPr>
          <w:lang w:eastAsia="zh-CN"/>
        </w:rPr>
        <w:t>5&gt;</w:t>
      </w:r>
      <w:r w:rsidRPr="00E10DC0">
        <w:rPr>
          <w:lang w:eastAsia="zh-CN"/>
        </w:rPr>
        <w:tab/>
        <w:t xml:space="preserve">else </w:t>
      </w:r>
      <w:r w:rsidRPr="00E10DC0">
        <w:rPr>
          <w:lang w:eastAsia="ko-KR"/>
        </w:rPr>
        <w:t xml:space="preserve">if </w:t>
      </w:r>
      <w:r w:rsidRPr="00E10DC0">
        <w:rPr>
          <w:i/>
          <w:lang w:eastAsia="ko-KR"/>
        </w:rPr>
        <w:t>lbt-FailureRecoveryConfig</w:t>
      </w:r>
      <w:r w:rsidRPr="00E10DC0">
        <w:rPr>
          <w:lang w:eastAsia="ko-KR"/>
        </w:rPr>
        <w:t xml:space="preserve"> is not configured:</w:t>
      </w:r>
    </w:p>
    <w:p w14:paraId="29268FDC"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4769A79D"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else:</w:t>
      </w:r>
    </w:p>
    <w:p w14:paraId="3B5010D2"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PUCCH for all Serving Cells;</w:t>
      </w:r>
    </w:p>
    <w:p w14:paraId="09A21984"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SRS for all Serving Cells;</w:t>
      </w:r>
    </w:p>
    <w:p w14:paraId="2AB98C89"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configured downlink assignments and uplink grants;</w:t>
      </w:r>
    </w:p>
    <w:p w14:paraId="2B51245C"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w:t>
      </w:r>
      <w:r w:rsidRPr="00E10DC0">
        <w:rPr>
          <w:lang w:eastAsia="zh-CN"/>
        </w:rPr>
        <w:t>PUSCH resources for semi-persistent CSI reporting</w:t>
      </w:r>
      <w:r w:rsidRPr="00E10DC0">
        <w:rPr>
          <w:noProof/>
          <w:lang w:eastAsia="zh-CN"/>
        </w:rPr>
        <w:t>;</w:t>
      </w:r>
    </w:p>
    <w:p w14:paraId="62ECA6ED"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 xml:space="preserve">if </w:t>
      </w:r>
      <w:r w:rsidRPr="00E10DC0">
        <w:rPr>
          <w:i/>
          <w:iCs/>
          <w:noProof/>
          <w:lang w:eastAsia="zh-CN"/>
        </w:rPr>
        <w:t>rach-LessHO</w:t>
      </w:r>
      <w:r w:rsidRPr="00E10DC0">
        <w:rPr>
          <w:noProof/>
          <w:lang w:eastAsia="zh-CN"/>
        </w:rPr>
        <w:t xml:space="preserve"> is not configured and if there is no ongoing RACH-less LTM cell switch:</w:t>
      </w:r>
    </w:p>
    <w:p w14:paraId="2BCCB335" w14:textId="77777777" w:rsidR="00E10DC0" w:rsidRPr="00E10DC0" w:rsidRDefault="00E10DC0" w:rsidP="00E10DC0">
      <w:pPr>
        <w:ind w:left="1985" w:hanging="284"/>
        <w:rPr>
          <w:noProof/>
        </w:rPr>
      </w:pPr>
      <w:r w:rsidRPr="00E10DC0">
        <w:rPr>
          <w:noProof/>
        </w:rPr>
        <w:t>6&gt;</w:t>
      </w:r>
      <w:r w:rsidRPr="00E10DC0">
        <w:rPr>
          <w:noProof/>
        </w:rPr>
        <w:tab/>
        <w:t>initiate a Random Access procedure (see clause 5.1) on the SpCell and cancel all pending SRs.</w:t>
      </w:r>
    </w:p>
    <w:p w14:paraId="6703BB50"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else:</w:t>
      </w:r>
    </w:p>
    <w:p w14:paraId="1535DBB5" w14:textId="77777777" w:rsidR="00E10DC0" w:rsidRPr="00E10DC0" w:rsidRDefault="00E10DC0" w:rsidP="00E10DC0">
      <w:pPr>
        <w:ind w:left="1418" w:hanging="284"/>
        <w:rPr>
          <w:noProof/>
          <w:lang w:eastAsia="zh-CN"/>
        </w:rPr>
      </w:pPr>
      <w:r w:rsidRPr="00E10DC0">
        <w:rPr>
          <w:noProof/>
          <w:lang w:eastAsia="zh-CN"/>
        </w:rPr>
        <w:t>4&gt;</w:t>
      </w:r>
      <w:r w:rsidRPr="00E10DC0">
        <w:rPr>
          <w:noProof/>
          <w:lang w:eastAsia="zh-CN"/>
        </w:rPr>
        <w:tab/>
        <w:t>consider the SR transmission as a de-prioritized SR transmission.</w:t>
      </w:r>
    </w:p>
    <w:p w14:paraId="4E3A7AF5" w14:textId="77777777" w:rsidR="00E10DC0" w:rsidRPr="00E10DC0" w:rsidRDefault="00E10DC0" w:rsidP="00E10DC0">
      <w:pPr>
        <w:keepLines/>
        <w:ind w:left="1135" w:hanging="851"/>
        <w:rPr>
          <w:noProof/>
          <w:lang w:eastAsia="zh-CN"/>
        </w:rPr>
      </w:pPr>
      <w:r w:rsidRPr="00E10DC0">
        <w:rPr>
          <w:noProof/>
          <w:lang w:eastAsia="zh-CN"/>
        </w:rPr>
        <w:t>NOTE 1:</w:t>
      </w:r>
      <w:r w:rsidRPr="00E10DC0">
        <w:rPr>
          <w:noProof/>
          <w:lang w:eastAsia="zh-CN"/>
        </w:rPr>
        <w:tab/>
      </w:r>
      <w:r w:rsidRPr="00E10DC0">
        <w:rPr>
          <w:rFonts w:eastAsia="Malgun Gothic"/>
          <w:noProof/>
          <w:lang w:eastAsia="zh-CN"/>
        </w:rPr>
        <w:t xml:space="preserve">Except for the cases specified in NOTE 3 below, </w:t>
      </w:r>
      <w:r w:rsidRPr="00E10DC0">
        <w:rPr>
          <w:noProof/>
          <w:lang w:eastAsia="zh-CN"/>
        </w:rPr>
        <w:t xml:space="preserve">the selection of which valid PUCCH resource for SR to signal SR on when the MAC entity has more than one </w:t>
      </w:r>
      <w:r w:rsidRPr="00E10DC0">
        <w:rPr>
          <w:noProof/>
          <w:lang w:eastAsia="ko-KR"/>
        </w:rPr>
        <w:t xml:space="preserve">overlapping </w:t>
      </w:r>
      <w:r w:rsidRPr="00E10DC0">
        <w:rPr>
          <w:noProof/>
          <w:lang w:eastAsia="zh-CN"/>
        </w:rPr>
        <w:t xml:space="preserve">valid PUCCH resource for </w:t>
      </w:r>
      <w:r w:rsidRPr="00E10DC0">
        <w:rPr>
          <w:noProof/>
          <w:lang w:eastAsia="ko-KR"/>
        </w:rPr>
        <w:t xml:space="preserve">the </w:t>
      </w:r>
      <w:r w:rsidRPr="00E10DC0">
        <w:rPr>
          <w:noProof/>
          <w:lang w:eastAsia="zh-CN"/>
        </w:rPr>
        <w:t xml:space="preserve">SR </w:t>
      </w:r>
      <w:r w:rsidRPr="00E10DC0">
        <w:rPr>
          <w:noProof/>
          <w:lang w:eastAsia="ko-KR"/>
        </w:rPr>
        <w:t xml:space="preserve">transmission occasion </w:t>
      </w:r>
      <w:r w:rsidRPr="00E10DC0">
        <w:rPr>
          <w:noProof/>
          <w:lang w:eastAsia="zh-CN"/>
        </w:rPr>
        <w:t>is left to UE implementation.</w:t>
      </w:r>
    </w:p>
    <w:p w14:paraId="348BD86E" w14:textId="77777777" w:rsidR="00E10DC0" w:rsidRPr="00E10DC0" w:rsidRDefault="00E10DC0" w:rsidP="00E10DC0">
      <w:pPr>
        <w:keepLines/>
        <w:ind w:left="1135" w:hanging="851"/>
        <w:rPr>
          <w:noProof/>
          <w:lang w:eastAsia="zh-CN"/>
        </w:rPr>
      </w:pPr>
      <w:r w:rsidRPr="00E10DC0">
        <w:rPr>
          <w:noProof/>
          <w:lang w:eastAsia="zh-CN"/>
        </w:rPr>
        <w:lastRenderedPageBreak/>
        <w:t>NOTE 2:</w:t>
      </w:r>
      <w:r w:rsidRPr="00E10DC0">
        <w:rPr>
          <w:noProof/>
          <w:lang w:eastAsia="zh-CN"/>
        </w:rPr>
        <w:tab/>
        <w:t xml:space="preserve">If more than one individual SR triggers an instruction from the MAC entity to the PHY layer to signal the SR on the same valid PUCCH resource, the </w:t>
      </w:r>
      <w:r w:rsidRPr="00E10DC0">
        <w:rPr>
          <w:i/>
          <w:iCs/>
          <w:noProof/>
          <w:lang w:eastAsia="zh-CN"/>
        </w:rPr>
        <w:t>SR_COUNTER</w:t>
      </w:r>
      <w:r w:rsidRPr="00E10DC0">
        <w:rPr>
          <w:noProof/>
          <w:lang w:eastAsia="zh-CN"/>
        </w:rPr>
        <w:t xml:space="preserve"> for the relevant SR configuration is incremented only once.</w:t>
      </w:r>
    </w:p>
    <w:p w14:paraId="73FABC1D" w14:textId="670AD959" w:rsidR="00E10DC0" w:rsidRPr="00E10DC0" w:rsidRDefault="00E10DC0" w:rsidP="00E10DC0">
      <w:pPr>
        <w:keepLines/>
        <w:ind w:left="1135" w:hanging="851"/>
        <w:rPr>
          <w:noProof/>
          <w:lang w:eastAsia="zh-CN"/>
        </w:rPr>
      </w:pPr>
      <w:r w:rsidRPr="00E10DC0">
        <w:rPr>
          <w:noProof/>
          <w:lang w:eastAsia="zh-CN"/>
        </w:rPr>
        <w:t>NOTE 3:</w:t>
      </w:r>
      <w:r w:rsidRPr="00E10DC0">
        <w:rPr>
          <w:noProof/>
          <w:lang w:eastAsia="zh-CN"/>
        </w:rPr>
        <w:tab/>
        <w:t>When the MAC entity has pending SR for SCell beam failure recovery and the MAC entity has one or more PUCCH resources (other than PUCCH resources of pending SR for beam failure recovery of a BFD-RS set</w:t>
      </w:r>
      <w:ins w:id="43" w:author="vivo-Chenli" w:date="2025-10-21T10:59:00Z">
        <w:r w:rsidR="006D1711">
          <w:rPr>
            <w:noProof/>
            <w:lang w:eastAsia="zh-CN"/>
          </w:rPr>
          <w:t xml:space="preserve"> or for</w:t>
        </w:r>
      </w:ins>
      <w:ins w:id="44" w:author="vivo-Chenli" w:date="2025-10-21T11:00:00Z">
        <w:r w:rsidR="006D1711">
          <w:rPr>
            <w:noProof/>
            <w:lang w:eastAsia="zh-CN"/>
          </w:rPr>
          <w:t xml:space="preserve"> </w:t>
        </w:r>
        <w:r w:rsidR="006D1711" w:rsidRPr="00E10DC0">
          <w:rPr>
            <w:lang w:eastAsia="ko-KR"/>
          </w:rPr>
          <w:t>event triggered L1 measurement report</w:t>
        </w:r>
      </w:ins>
      <w:r w:rsidRPr="00E10DC0">
        <w:rPr>
          <w:noProof/>
          <w:lang w:eastAsia="zh-CN"/>
        </w:rPr>
        <w: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w:t>
      </w:r>
      <w:ins w:id="45" w:author="vivo-Chenli" w:date="2025-10-21T11:00:00Z">
        <w:r w:rsidR="003846FC">
          <w:rPr>
            <w:noProof/>
            <w:lang w:eastAsia="zh-CN"/>
          </w:rPr>
          <w:t xml:space="preserve"> or for </w:t>
        </w:r>
        <w:r w:rsidR="003846FC" w:rsidRPr="00E10DC0">
          <w:rPr>
            <w:lang w:eastAsia="ko-KR"/>
          </w:rPr>
          <w:t>event triggered L1 measurement report</w:t>
        </w:r>
      </w:ins>
      <w:r w:rsidRPr="00E10DC0">
        <w:rPr>
          <w:noProof/>
          <w:lang w:eastAsia="zh-CN"/>
        </w:rPr>
        <w:t>) overlapping with PUCCH resource for beam failure recovery of that BFD-RS set for the SR transmission occasion, the MAC entity considers only the PUCCH resource for beam failure recovery of that BFD-RS set as valid.</w:t>
      </w:r>
      <w:ins w:id="46" w:author="vivo-Chenli" w:date="2025-10-21T11:00:00Z">
        <w:r w:rsidR="009F09BC" w:rsidRPr="009F09BC">
          <w:t xml:space="preserve"> </w:t>
        </w:r>
        <w:r w:rsidR="009F09BC" w:rsidRPr="009F09BC">
          <w:rPr>
            <w:noProof/>
            <w:lang w:eastAsia="zh-CN"/>
          </w:rPr>
          <w:t xml:space="preserve">When the MAC entity has pending SR for </w:t>
        </w:r>
        <w:r w:rsidR="00947F82" w:rsidRPr="00E10DC0">
          <w:rPr>
            <w:lang w:eastAsia="ko-KR"/>
          </w:rPr>
          <w:t>event triggered L1 measurement report</w:t>
        </w:r>
        <w:r w:rsidR="00947F82" w:rsidRPr="009F09BC">
          <w:rPr>
            <w:noProof/>
            <w:lang w:eastAsia="zh-CN"/>
          </w:rPr>
          <w:t xml:space="preserve"> </w:t>
        </w:r>
        <w:r w:rsidR="009F09BC" w:rsidRPr="009F09BC">
          <w:rPr>
            <w:noProof/>
            <w:lang w:eastAsia="zh-CN"/>
          </w:rPr>
          <w:t xml:space="preserve">and the MAC entity has one or more PUCCH resources (other than PUCCH resources of pending SR for beam failure recovery or for beam failure recovery of a BFD-RS set) overlapping with PUCCH resource for </w:t>
        </w:r>
      </w:ins>
      <w:ins w:id="47" w:author="vivo-Chenli" w:date="2025-10-21T11:01:00Z">
        <w:r w:rsidR="00947F82" w:rsidRPr="00E10DC0">
          <w:rPr>
            <w:lang w:eastAsia="ko-KR"/>
          </w:rPr>
          <w:t>event triggered L1 measurement report</w:t>
        </w:r>
        <w:r w:rsidR="00947F82" w:rsidRPr="009F09BC">
          <w:rPr>
            <w:noProof/>
            <w:lang w:eastAsia="zh-CN"/>
          </w:rPr>
          <w:t xml:space="preserve"> </w:t>
        </w:r>
      </w:ins>
      <w:ins w:id="48" w:author="vivo-Chenli" w:date="2025-10-21T11:00:00Z">
        <w:r w:rsidR="009F09BC" w:rsidRPr="009F09BC">
          <w:rPr>
            <w:noProof/>
            <w:lang w:eastAsia="zh-CN"/>
          </w:rPr>
          <w:t xml:space="preserve">for the SR transmission occasion, the MAC entity considers only the PUCCH resource for </w:t>
        </w:r>
      </w:ins>
      <w:ins w:id="49" w:author="vivo-Chenli" w:date="2025-10-21T11:01:00Z">
        <w:r w:rsidR="0040471E" w:rsidRPr="00E10DC0">
          <w:rPr>
            <w:lang w:eastAsia="ko-KR"/>
          </w:rPr>
          <w:t>event triggered L1 measurement report</w:t>
        </w:r>
        <w:r w:rsidR="0040471E" w:rsidRPr="009F09BC">
          <w:rPr>
            <w:noProof/>
            <w:lang w:eastAsia="zh-CN"/>
          </w:rPr>
          <w:t xml:space="preserve"> </w:t>
        </w:r>
      </w:ins>
      <w:ins w:id="50" w:author="vivo-Chenli" w:date="2025-10-21T11:00:00Z">
        <w:r w:rsidR="009F09BC" w:rsidRPr="009F09BC">
          <w:rPr>
            <w:noProof/>
            <w:lang w:eastAsia="zh-CN"/>
          </w:rPr>
          <w:t>as valid.</w:t>
        </w:r>
      </w:ins>
    </w:p>
    <w:p w14:paraId="750FA1AA" w14:textId="77777777" w:rsidR="00E10DC0" w:rsidRPr="00E10DC0" w:rsidRDefault="00E10DC0" w:rsidP="00E10DC0">
      <w:pPr>
        <w:keepLines/>
        <w:ind w:left="1135" w:hanging="851"/>
        <w:rPr>
          <w:lang w:eastAsia="ko-KR"/>
        </w:rPr>
      </w:pPr>
      <w:r w:rsidRPr="00E10DC0">
        <w:rPr>
          <w:lang w:eastAsia="ko-KR"/>
        </w:rPr>
        <w:t>NOTE 4:</w:t>
      </w:r>
      <w:r w:rsidRPr="00E10DC0">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3B9DDC8" w14:textId="77777777" w:rsidR="00E10DC0" w:rsidRPr="00E10DC0" w:rsidRDefault="00E10DC0" w:rsidP="00E10DC0">
      <w:pPr>
        <w:keepLines/>
        <w:ind w:left="1135" w:hanging="851"/>
        <w:rPr>
          <w:lang w:eastAsia="ko-KR"/>
        </w:rPr>
      </w:pPr>
      <w:r w:rsidRPr="00E10DC0">
        <w:rPr>
          <w:lang w:eastAsia="zh-CN"/>
        </w:rPr>
        <w:t>NOTE 5:</w:t>
      </w:r>
      <w:r w:rsidRPr="00E10DC0">
        <w:rPr>
          <w:lang w:eastAsia="zh-CN"/>
        </w:rPr>
        <w:tab/>
        <w:t xml:space="preserve">If the MAC entity is configured with </w:t>
      </w:r>
      <w:r w:rsidRPr="00E10DC0">
        <w:rPr>
          <w:i/>
          <w:iCs/>
          <w:lang w:eastAsia="zh-CN"/>
        </w:rPr>
        <w:t>lch-basedPrioritization</w:t>
      </w:r>
      <w:r w:rsidRPr="00E10DC0">
        <w:rPr>
          <w:lang w:eastAsia="zh-CN"/>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C7E3891" w14:textId="60697981" w:rsidR="00E10DC0" w:rsidRPr="00E10DC0" w:rsidRDefault="00E10DC0" w:rsidP="00E10DC0">
      <w:pPr>
        <w:keepLines/>
        <w:ind w:left="1135" w:hanging="851"/>
        <w:rPr>
          <w:lang w:eastAsia="zh-CN"/>
        </w:rPr>
      </w:pPr>
      <w:bookmarkStart w:id="51" w:name="_Hlk39177277"/>
      <w:r w:rsidRPr="00E10DC0">
        <w:rPr>
          <w:lang w:eastAsia="zh-CN"/>
        </w:rPr>
        <w:t>NOTE 6:</w:t>
      </w:r>
      <w:r w:rsidRPr="00E10DC0">
        <w:rPr>
          <w:lang w:eastAsia="zh-CN"/>
        </w:rPr>
        <w:tab/>
        <w:t xml:space="preserve">When the MAC entity has </w:t>
      </w:r>
      <w:ins w:id="52" w:author="vivo-Chenli" w:date="2025-10-21T11:02:00Z">
        <w:r w:rsidR="000A390C" w:rsidRPr="00E10DC0">
          <w:rPr>
            <w:lang w:eastAsia="zh-CN"/>
          </w:rPr>
          <w:t xml:space="preserve">overlapping </w:t>
        </w:r>
      </w:ins>
      <w:r w:rsidRPr="00E10DC0">
        <w:rPr>
          <w:lang w:eastAsia="zh-CN"/>
        </w:rPr>
        <w:t>PUCCH resource</w:t>
      </w:r>
      <w:ins w:id="53" w:author="vivo-Chenli" w:date="2025-11-25T16:26:00Z">
        <w:r w:rsidR="00363160">
          <w:rPr>
            <w:lang w:eastAsia="zh-CN"/>
          </w:rPr>
          <w:t xml:space="preserve"> between any of</w:t>
        </w:r>
      </w:ins>
      <w:del w:id="54" w:author="vivo-Chenli" w:date="2025-11-25T16:26:00Z">
        <w:r w:rsidRPr="00E10DC0" w:rsidDel="00363160">
          <w:rPr>
            <w:lang w:eastAsia="zh-CN"/>
          </w:rPr>
          <w:delText xml:space="preserve"> for</w:delText>
        </w:r>
      </w:del>
      <w:r w:rsidRPr="00E10DC0">
        <w:rPr>
          <w:lang w:eastAsia="zh-CN"/>
        </w:rPr>
        <w:t xml:space="preserve"> pending SR for SCell beam failure recovery</w:t>
      </w:r>
      <w:del w:id="55" w:author="vivo-Chenli" w:date="2025-11-25T16:27:00Z">
        <w:r w:rsidRPr="00E10DC0" w:rsidDel="00AA589A">
          <w:rPr>
            <w:lang w:eastAsia="zh-CN"/>
          </w:rPr>
          <w:delText xml:space="preserve"> overlapping with</w:delText>
        </w:r>
      </w:del>
      <w:ins w:id="56" w:author="vivo-Chenli" w:date="2025-11-25T16:27:00Z">
        <w:r w:rsidR="00AA589A">
          <w:rPr>
            <w:lang w:eastAsia="zh-CN"/>
          </w:rPr>
          <w:t>,</w:t>
        </w:r>
      </w:ins>
      <w:r w:rsidRPr="00E10DC0">
        <w:rPr>
          <w:lang w:eastAsia="zh-CN"/>
        </w:rPr>
        <w:t xml:space="preserve"> </w:t>
      </w:r>
      <w:ins w:id="57" w:author="vivo-Chenli" w:date="2025-11-25T16:30:00Z">
        <w:r w:rsidR="001E0781">
          <w:rPr>
            <w:lang w:eastAsia="zh-CN"/>
          </w:rPr>
          <w:t xml:space="preserve">or </w:t>
        </w:r>
      </w:ins>
      <w:r w:rsidRPr="00E10DC0">
        <w:rPr>
          <w:lang w:eastAsia="zh-CN"/>
        </w:rPr>
        <w:t>PUCCH resource for pending SR for beam failure recovery of a BFD-RS set</w:t>
      </w:r>
      <w:ins w:id="58" w:author="vivo-Chenli" w:date="2025-10-21T11:04:00Z">
        <w:r w:rsidR="00E8228E">
          <w:rPr>
            <w:lang w:eastAsia="zh-CN"/>
          </w:rPr>
          <w:t xml:space="preserve">, </w:t>
        </w:r>
      </w:ins>
      <w:ins w:id="59" w:author="vivo-Chenli" w:date="2025-11-25T16:28:00Z">
        <w:r w:rsidR="005F54BD" w:rsidRPr="00BC20F5">
          <w:t>or PUCCH resource for pending SR for event triggered L1 measurement report</w:t>
        </w:r>
      </w:ins>
      <w:r w:rsidRPr="00E10DC0">
        <w:rPr>
          <w:lang w:eastAsia="zh-CN"/>
        </w:rPr>
        <w:t xml:space="preserve"> for the SR transmission occasion, </w:t>
      </w:r>
      <w:ins w:id="60" w:author="vivo-Chenli" w:date="2025-11-25T16:29:00Z">
        <w:r w:rsidR="005F54BD" w:rsidRPr="005F54BD">
          <w:rPr>
            <w:lang w:eastAsia="zh-CN"/>
          </w:rPr>
          <w:t>the selection of which valid PUCCH resource for SR transmission is up to UE implementatio</w:t>
        </w:r>
        <w:r w:rsidR="006231E1">
          <w:rPr>
            <w:lang w:eastAsia="zh-CN"/>
          </w:rPr>
          <w:t>n</w:t>
        </w:r>
      </w:ins>
      <w:del w:id="61" w:author="vivo-Chenli" w:date="2025-11-25T16:30:00Z">
        <w:r w:rsidRPr="00E10DC0" w:rsidDel="006231E1">
          <w:rPr>
            <w:lang w:eastAsia="zh-CN"/>
          </w:rPr>
          <w:delText>it is up to UE implementation to select PUCCH resource for SCell beam failure recovery or PUCCH resource for beam failure recovery of a BFD-RS set</w:delText>
        </w:r>
      </w:del>
      <w:r w:rsidRPr="00E10DC0">
        <w:rPr>
          <w:lang w:eastAsia="zh-CN"/>
        </w:rPr>
        <w:t>.</w:t>
      </w:r>
    </w:p>
    <w:p w14:paraId="514CF6B4" w14:textId="77777777" w:rsidR="00E10DC0" w:rsidRPr="00E10DC0" w:rsidRDefault="00E10DC0" w:rsidP="00E10DC0">
      <w:pPr>
        <w:keepLines/>
        <w:ind w:left="1135" w:hanging="851"/>
        <w:rPr>
          <w:lang w:eastAsia="zh-CN"/>
        </w:rPr>
      </w:pPr>
      <w:r w:rsidRPr="00E10DC0">
        <w:rPr>
          <w:lang w:eastAsia="zh-CN"/>
        </w:rPr>
        <w:t>NOTE 7:</w:t>
      </w:r>
      <w:r w:rsidRPr="00E10DC0">
        <w:rPr>
          <w:lang w:eastAsia="zh-CN"/>
        </w:rPr>
        <w:tab/>
        <w:t>If an SL-SCH resource overlaps with the PUCCH resource for the SR transmission occasion for the pending SR triggered by Uu MAC CEs except BSR/SL-BSR MAC CE, and the MAC entity is not able to perform this SR transmission simultaneously with the transmission of the SL-SCH resource, it is left to UE implementation to determine whether this SR transmission is prioritized over the SL transmission.</w:t>
      </w:r>
    </w:p>
    <w:p w14:paraId="10A1440A" w14:textId="77777777" w:rsidR="00E10DC0" w:rsidRPr="00E10DC0" w:rsidRDefault="00E10DC0" w:rsidP="00E10DC0">
      <w:pPr>
        <w:rPr>
          <w:lang w:eastAsia="zh-CN"/>
        </w:rPr>
      </w:pPr>
      <w:r w:rsidRPr="00E10DC0">
        <w:rPr>
          <w:lang w:eastAsia="zh-CN"/>
        </w:rPr>
        <w:t>The MAC entity may stop, if any, ongoing Random Access procedure due to a pending SR for BSR, which was initiated by the MAC entity prior to the MAC PDU assembly and which has no valid PUCCH resources configured, if:</w:t>
      </w:r>
    </w:p>
    <w:p w14:paraId="15BBF5A6"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CB95C1" w14:textId="77777777" w:rsidR="00E10DC0" w:rsidRPr="00E10DC0" w:rsidRDefault="00E10DC0" w:rsidP="00E10DC0">
      <w:pPr>
        <w:ind w:left="568" w:hanging="284"/>
        <w:rPr>
          <w:lang w:eastAsia="zh-CN"/>
        </w:rPr>
      </w:pPr>
      <w:r w:rsidRPr="00E10DC0">
        <w:rPr>
          <w:lang w:eastAsia="zh-CN"/>
        </w:rPr>
        <w:t>-</w:t>
      </w:r>
      <w:r w:rsidRPr="00E10DC0">
        <w:rPr>
          <w:lang w:eastAsia="zh-CN"/>
        </w:rPr>
        <w:tab/>
        <w:t>the UL grant(s) can accommodate all pending data available for transmission.</w:t>
      </w:r>
    </w:p>
    <w:p w14:paraId="2B3CECA6" w14:textId="77777777" w:rsidR="00E10DC0" w:rsidRPr="00E10DC0" w:rsidRDefault="00E10DC0" w:rsidP="00E10DC0">
      <w:pPr>
        <w:rPr>
          <w:lang w:eastAsia="zh-CN"/>
        </w:rPr>
      </w:pPr>
      <w:r w:rsidRPr="00E10DC0">
        <w:rPr>
          <w:lang w:eastAsia="zh-CN"/>
        </w:rPr>
        <w:t>The MAC entity may stop, if any, ongoing Random Access procedure due to a pending SR for SL-BSR, which has no valid PUCCH resources configured, if:</w:t>
      </w:r>
    </w:p>
    <w:p w14:paraId="5B4F667B"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the ongoing Random Access procedure was initiated by the MAC entity prior to the MAC PDU assembly, and this PDU includes an SL-BSR MAC CE which contains buffer status up to (and including) the last event that triggered an SL-BSR (see clause 5.22.1.6) prior to the MAC PDU assembly; or</w:t>
      </w:r>
    </w:p>
    <w:p w14:paraId="101B7625" w14:textId="77777777" w:rsidR="00E10DC0" w:rsidRPr="00E10DC0" w:rsidRDefault="00E10DC0" w:rsidP="00E10DC0">
      <w:pPr>
        <w:ind w:left="568" w:hanging="284"/>
        <w:rPr>
          <w:lang w:eastAsia="zh-CN"/>
        </w:rPr>
      </w:pPr>
      <w:r w:rsidRPr="00E10DC0">
        <w:rPr>
          <w:lang w:eastAsia="zh-CN"/>
        </w:rPr>
        <w:t>-</w:t>
      </w:r>
      <w:r w:rsidRPr="00E10DC0">
        <w:rPr>
          <w:lang w:eastAsia="zh-CN"/>
        </w:rPr>
        <w:tab/>
        <w:t>the SL grant(s) can accommodate all pending data available for transmission, and the ongoing Random Access procedure was initiated by the MAC entity prior to the sidelink MAC PDU assembly.</w:t>
      </w:r>
    </w:p>
    <w:p w14:paraId="08902DC8" w14:textId="77777777" w:rsidR="00E10DC0" w:rsidRPr="00E10DC0" w:rsidRDefault="00E10DC0" w:rsidP="00E10DC0">
      <w:pPr>
        <w:rPr>
          <w:lang w:eastAsia="zh-CN"/>
        </w:rPr>
      </w:pPr>
      <w:r w:rsidRPr="00E10DC0">
        <w:rPr>
          <w:lang w:eastAsia="zh-CN"/>
        </w:rPr>
        <w:t xml:space="preserve">The MAC entity may stop, if any, ongoing Random Access procedure due to a pending SR for </w:t>
      </w:r>
      <w:r w:rsidRPr="00E10DC0">
        <w:rPr>
          <w:noProof/>
          <w:lang w:eastAsia="zh-CN"/>
        </w:rPr>
        <w:t>SL-CSI reporting</w:t>
      </w:r>
      <w:r w:rsidRPr="00E10DC0">
        <w:rPr>
          <w:lang w:eastAsia="zh-CN"/>
        </w:rPr>
        <w:t>, which has no valid PUCCH resources configured, if:</w:t>
      </w:r>
    </w:p>
    <w:p w14:paraId="1E38F7F2"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SL-CSI reporting MAC CE</w:t>
      </w:r>
      <w:r w:rsidRPr="00E10DC0">
        <w:rPr>
          <w:lang w:eastAsia="zh-CN"/>
        </w:rPr>
        <w:t xml:space="preserve"> for transmission.</w:t>
      </w:r>
    </w:p>
    <w:p w14:paraId="0A8CD1CA" w14:textId="77777777" w:rsidR="00E10DC0" w:rsidRPr="00E10DC0" w:rsidRDefault="00E10DC0" w:rsidP="00E10DC0">
      <w:pPr>
        <w:rPr>
          <w:lang w:eastAsia="zh-CN"/>
        </w:rPr>
      </w:pPr>
      <w:r w:rsidRPr="00E10DC0">
        <w:rPr>
          <w:lang w:eastAsia="zh-CN"/>
        </w:rPr>
        <w:lastRenderedPageBreak/>
        <w:t xml:space="preserve">The MAC entity may stop, if any, ongoing Random Access procedure due to a pending SR for </w:t>
      </w:r>
      <w:r w:rsidRPr="00E10DC0">
        <w:rPr>
          <w:noProof/>
          <w:lang w:eastAsia="zh-CN"/>
        </w:rPr>
        <w:t>SL-DRX command indication</w:t>
      </w:r>
      <w:r w:rsidRPr="00E10DC0">
        <w:rPr>
          <w:lang w:eastAsia="zh-CN"/>
        </w:rPr>
        <w:t>, which has no valid PUCCH resources configured, if:</w:t>
      </w:r>
    </w:p>
    <w:p w14:paraId="5758E1D0"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SL-DRX command indication</w:t>
      </w:r>
      <w:r w:rsidRPr="00E10DC0">
        <w:rPr>
          <w:lang w:eastAsia="zh-CN"/>
        </w:rPr>
        <w:t xml:space="preserve"> for transmission.</w:t>
      </w:r>
    </w:p>
    <w:p w14:paraId="07DBC195" w14:textId="77777777" w:rsidR="00E10DC0" w:rsidRPr="00E10DC0" w:rsidRDefault="00E10DC0" w:rsidP="00E10DC0">
      <w:pPr>
        <w:rPr>
          <w:lang w:eastAsia="zh-CN"/>
        </w:rPr>
      </w:pPr>
      <w:r w:rsidRPr="00E10DC0">
        <w:rPr>
          <w:lang w:eastAsia="zh-CN"/>
        </w:rPr>
        <w:t>The MAC entity may stop, if any, ongoing Random Access procedure due to a pending SR for BFR of an SCell, which has no valid PUCCH resources configured, if:</w:t>
      </w:r>
    </w:p>
    <w:p w14:paraId="149E1C84"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0B8ADF3" w14:textId="77777777" w:rsidR="00E10DC0" w:rsidRPr="00E10DC0" w:rsidRDefault="00E10DC0" w:rsidP="00E10DC0">
      <w:pPr>
        <w:ind w:left="568" w:hanging="284"/>
        <w:rPr>
          <w:lang w:eastAsia="zh-CN"/>
        </w:rPr>
      </w:pPr>
      <w:r w:rsidRPr="00E10DC0">
        <w:rPr>
          <w:lang w:eastAsia="zh-CN"/>
        </w:rPr>
        <w:t>-</w:t>
      </w:r>
      <w:r w:rsidRPr="00E10DC0">
        <w:rPr>
          <w:lang w:eastAsia="zh-CN"/>
        </w:rPr>
        <w:tab/>
        <w:t>the SCell is deactivated (as specified in clause 5.9) and all triggered BFRs for SCells are cancelled.</w:t>
      </w:r>
    </w:p>
    <w:p w14:paraId="17F60D62" w14:textId="77777777" w:rsidR="00E10DC0" w:rsidRPr="00E10DC0" w:rsidRDefault="00E10DC0" w:rsidP="00E10DC0">
      <w:pPr>
        <w:rPr>
          <w:lang w:eastAsia="zh-CN"/>
        </w:rPr>
      </w:pPr>
      <w:r w:rsidRPr="00E10DC0">
        <w:rPr>
          <w:lang w:eastAsia="zh-CN"/>
        </w:rPr>
        <w:t>The MAC entity may stop, if any, ongoing Random Access procedure due to a pending SR for BFR of a BFD-RS set of a Serving Cell, which has no valid PUCCH resources configured, if:</w:t>
      </w:r>
    </w:p>
    <w:p w14:paraId="556C34BA"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32FB264"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consistent LBT failure recovery, which has no valid PUCCH resources configured, if:</w:t>
      </w:r>
    </w:p>
    <w:p w14:paraId="47DB729B"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an LBT failure MAC CE that indicates consistent LBT failure for all the SCells that triggered consistent LBT failure; or</w:t>
      </w:r>
      <w:bookmarkEnd w:id="51"/>
    </w:p>
    <w:p w14:paraId="48C87AB3" w14:textId="77777777" w:rsidR="00E10DC0" w:rsidRPr="00E10DC0" w:rsidRDefault="00E10DC0" w:rsidP="00E10DC0">
      <w:pPr>
        <w:ind w:left="568" w:hanging="284"/>
        <w:rPr>
          <w:lang w:eastAsia="ko-KR"/>
        </w:rPr>
      </w:pPr>
      <w:r w:rsidRPr="00E10DC0">
        <w:rPr>
          <w:lang w:eastAsia="ko-KR"/>
        </w:rPr>
        <w:t>-</w:t>
      </w:r>
      <w:r w:rsidRPr="00E10DC0">
        <w:rPr>
          <w:lang w:eastAsia="ko-KR"/>
        </w:rPr>
        <w:tab/>
        <w:t>all the SCells that triggered consistent LBT failure recovery are deactivated (see clause 5.9).</w:t>
      </w:r>
    </w:p>
    <w:p w14:paraId="4E180F6D" w14:textId="77777777" w:rsidR="00E10DC0" w:rsidRPr="00E10DC0" w:rsidRDefault="00E10DC0" w:rsidP="00E10DC0">
      <w:pPr>
        <w:rPr>
          <w:lang w:eastAsia="zh-CN"/>
        </w:rPr>
      </w:pPr>
      <w:r w:rsidRPr="00E10DC0">
        <w:rPr>
          <w:lang w:eastAsia="zh-CN"/>
        </w:rPr>
        <w:t>The MAC entity may stop, if any, ongoing Random Access procedure due to a pending SR for Sidelink consistent LBT failure recovery, which has no valid PUCCH resources configured, if one of the following conditions is met:</w:t>
      </w:r>
    </w:p>
    <w:p w14:paraId="0C149FBE"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an SL LBT failure MAC CE that indicates Sidelink consistent LBT failure; or</w:t>
      </w:r>
    </w:p>
    <w:p w14:paraId="0E40F905" w14:textId="77777777" w:rsidR="00E10DC0" w:rsidRPr="00E10DC0" w:rsidRDefault="00E10DC0" w:rsidP="00E10DC0">
      <w:pPr>
        <w:ind w:left="568" w:hanging="284"/>
        <w:rPr>
          <w:lang w:eastAsia="zh-CN"/>
        </w:rPr>
      </w:pPr>
      <w:r w:rsidRPr="00E10DC0">
        <w:rPr>
          <w:lang w:eastAsia="zh-CN"/>
        </w:rPr>
        <w:t>-</w:t>
      </w:r>
      <w:r w:rsidRPr="00E10DC0">
        <w:rPr>
          <w:lang w:eastAsia="zh-CN"/>
        </w:rPr>
        <w:tab/>
        <w:t>all the triggered Sidelink consistent LBT failure recovery are cancelled (see clause 5.31.2).</w:t>
      </w:r>
    </w:p>
    <w:p w14:paraId="6D9DE2BF" w14:textId="77777777" w:rsidR="00E10DC0" w:rsidRPr="00E10DC0" w:rsidRDefault="00E10DC0" w:rsidP="00E10DC0">
      <w:pPr>
        <w:rPr>
          <w:lang w:eastAsia="ko-KR"/>
        </w:rPr>
      </w:pPr>
      <w:r w:rsidRPr="00E10DC0">
        <w:rPr>
          <w:lang w:eastAsia="ko-KR"/>
        </w:rPr>
        <w:t>The MAC entity may stop, if any, ongoing Random Access procedure due to a pending SR for positioning measurement gap activation/deactivation request, which has no valid PUCCH resources configured, if:</w:t>
      </w:r>
    </w:p>
    <w:p w14:paraId="5D10A07D" w14:textId="77777777" w:rsidR="00E10DC0" w:rsidRPr="00E10DC0" w:rsidRDefault="00E10DC0" w:rsidP="00E10DC0">
      <w:pPr>
        <w:ind w:left="568" w:hanging="284"/>
        <w:rPr>
          <w:lang w:eastAsia="ko-KR"/>
        </w:rPr>
      </w:pPr>
      <w:r w:rsidRPr="00E10DC0">
        <w:rPr>
          <w:lang w:eastAsia="ko-KR"/>
        </w:rPr>
        <w:t>-</w:t>
      </w:r>
      <w:r w:rsidRPr="00E10DC0">
        <w:rPr>
          <w:lang w:eastAsia="ko-KR"/>
        </w:rPr>
        <w:tab/>
        <w:t>the Positioning Measurement Gap Activation/Deactivation Request MAC CE that triggers the SR corresponding to the Random Access procedure has already been cancelled.</w:t>
      </w:r>
    </w:p>
    <w:p w14:paraId="61E9B2DA"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 xml:space="preserve">Random Access procedure due to a pending SR for </w:t>
      </w:r>
      <w:r w:rsidRPr="00E10DC0">
        <w:rPr>
          <w:lang w:eastAsia="ko-KR"/>
        </w:rPr>
        <w:t>Timing Advance report</w:t>
      </w:r>
      <w:r w:rsidRPr="00E10DC0">
        <w:rPr>
          <w:noProof/>
          <w:lang w:eastAsia="zh-CN"/>
        </w:rPr>
        <w:t>, which has no valid PUCCH resources configured, if:</w:t>
      </w:r>
    </w:p>
    <w:p w14:paraId="5D7F2E0F"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 </w:t>
      </w:r>
      <w:r w:rsidRPr="00E10DC0">
        <w:rPr>
          <w:lang w:eastAsia="ko-KR"/>
        </w:rPr>
        <w:t>Timing Advance Report</w:t>
      </w:r>
      <w:r w:rsidRPr="00E10DC0">
        <w:rPr>
          <w:noProof/>
          <w:lang w:eastAsia="zh-CN"/>
        </w:rPr>
        <w:t xml:space="preserve"> MAC CE (see clause 5.4.8)</w:t>
      </w:r>
      <w:r w:rsidRPr="00E10DC0">
        <w:rPr>
          <w:lang w:eastAsia="ko-KR"/>
        </w:rPr>
        <w:t>.</w:t>
      </w:r>
    </w:p>
    <w:p w14:paraId="7316DF9F"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DSR, which has no valid PUCCH resources configured, if:</w:t>
      </w:r>
    </w:p>
    <w:p w14:paraId="4F8DBF5C" w14:textId="77777777" w:rsidR="00E10DC0" w:rsidRPr="00E10DC0" w:rsidRDefault="00E10DC0" w:rsidP="00E10DC0">
      <w:pPr>
        <w:ind w:left="568" w:hanging="284"/>
        <w:rPr>
          <w:noProof/>
          <w:lang w:eastAsia="zh-CN"/>
        </w:rPr>
      </w:pPr>
      <w:r w:rsidRPr="00E10DC0">
        <w:rPr>
          <w:noProof/>
          <w:lang w:eastAsia="zh-CN"/>
        </w:rPr>
        <w:t>-</w:t>
      </w:r>
      <w:r w:rsidRPr="00E10DC0">
        <w:rPr>
          <w:noProof/>
          <w:lang w:eastAsia="zh-CN"/>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BF31C25" w14:textId="77777777" w:rsidR="00E10DC0" w:rsidRPr="00E10DC0" w:rsidRDefault="00E10DC0" w:rsidP="00E10DC0">
      <w:pPr>
        <w:ind w:left="568" w:hanging="284"/>
        <w:rPr>
          <w:lang w:eastAsia="ko-KR"/>
        </w:rPr>
      </w:pPr>
      <w:r w:rsidRPr="00E10DC0">
        <w:rPr>
          <w:noProof/>
          <w:lang w:eastAsia="zh-CN"/>
        </w:rPr>
        <w:t>-</w:t>
      </w:r>
      <w:r w:rsidRPr="00E10DC0">
        <w:rPr>
          <w:noProof/>
          <w:lang w:eastAsia="zh-CN"/>
        </w:rPr>
        <w:tab/>
        <w:t>all the PDCP SDUs associated with the DSR have been discarded (see clause 5.4.9).</w:t>
      </w:r>
    </w:p>
    <w:p w14:paraId="088B6441" w14:textId="77777777" w:rsidR="00E10DC0" w:rsidRPr="00E10DC0" w:rsidRDefault="00E10DC0" w:rsidP="00E10DC0">
      <w:pPr>
        <w:textAlignment w:val="auto"/>
        <w:rPr>
          <w:lang w:eastAsia="zh-CN"/>
        </w:rPr>
      </w:pPr>
      <w:r w:rsidRPr="00E10DC0">
        <w:rPr>
          <w:lang w:eastAsia="zh-CN"/>
        </w:rPr>
        <w:t xml:space="preserve">The MAC entity may stop, if any, ongoing Random Access procedure due to a pending SR for </w:t>
      </w:r>
      <w:r w:rsidRPr="00E10DC0">
        <w:rPr>
          <w:lang w:eastAsia="ko-KR"/>
        </w:rPr>
        <w:t>SL-PRS Resource Request</w:t>
      </w:r>
      <w:r w:rsidRPr="00E10DC0">
        <w:rPr>
          <w:lang w:eastAsia="zh-CN"/>
        </w:rPr>
        <w:t>, which has no valid PUCCH resources configured, if:</w:t>
      </w:r>
    </w:p>
    <w:p w14:paraId="6691B68D" w14:textId="77777777" w:rsidR="00E10DC0" w:rsidRPr="00E10DC0" w:rsidRDefault="00E10DC0" w:rsidP="00E10DC0">
      <w:pPr>
        <w:ind w:left="568" w:hanging="284"/>
        <w:rPr>
          <w:lang w:eastAsia="ko-KR"/>
        </w:rPr>
      </w:pPr>
      <w:r w:rsidRPr="00E10DC0">
        <w:rPr>
          <w:lang w:eastAsia="ko-KR"/>
        </w:rPr>
        <w:lastRenderedPageBreak/>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w:t>
      </w:r>
      <w:r w:rsidRPr="00E10DC0">
        <w:rPr>
          <w:lang w:eastAsia="ko-KR"/>
        </w:rPr>
        <w:t>SL-PRS Resource Request MAC CE</w:t>
      </w:r>
      <w:r w:rsidRPr="00E10DC0">
        <w:rPr>
          <w:lang w:eastAsia="zh-CN"/>
        </w:rPr>
        <w:t xml:space="preserve"> (see clause 5.22.1.12)</w:t>
      </w:r>
      <w:r w:rsidRPr="00E10DC0">
        <w:rPr>
          <w:lang w:eastAsia="ko-KR"/>
        </w:rPr>
        <w:t>.</w:t>
      </w:r>
    </w:p>
    <w:p w14:paraId="7F152E1D" w14:textId="77777777" w:rsidR="00E10DC0" w:rsidRPr="00E10DC0" w:rsidRDefault="00E10DC0" w:rsidP="00E10DC0">
      <w:pPr>
        <w:textAlignment w:val="auto"/>
        <w:rPr>
          <w:lang w:eastAsia="zh-CN"/>
        </w:rPr>
      </w:pPr>
      <w:r w:rsidRPr="00E10DC0">
        <w:rPr>
          <w:lang w:eastAsia="zh-CN"/>
        </w:rPr>
        <w:t xml:space="preserve">The MAC entity may stop, if any, ongoing Random Access procedure due to a pending SR for </w:t>
      </w:r>
      <w:r w:rsidRPr="00E10DC0">
        <w:rPr>
          <w:lang w:eastAsia="ko-KR"/>
        </w:rPr>
        <w:t>Event Triggered L1 Measurement Report</w:t>
      </w:r>
      <w:r w:rsidRPr="00E10DC0">
        <w:rPr>
          <w:lang w:eastAsia="zh-CN"/>
        </w:rPr>
        <w:t>, which has no valid PUCCH resources configured, if:</w:t>
      </w:r>
    </w:p>
    <w:p w14:paraId="6A970824"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(Truncated) Event Triggered L1 Measurement Report</w:t>
      </w:r>
      <w:r w:rsidRPr="00E10DC0">
        <w:rPr>
          <w:lang w:eastAsia="ko-KR"/>
        </w:rPr>
        <w:t xml:space="preserve"> MAC CE</w:t>
      </w:r>
      <w:r w:rsidRPr="00E10DC0">
        <w:rPr>
          <w:lang w:eastAsia="zh-CN"/>
        </w:rPr>
        <w:t xml:space="preserve"> (see clause 5.35)</w:t>
      </w:r>
      <w:r w:rsidRPr="00E10DC0">
        <w:rPr>
          <w:lang w:eastAsia="ko-KR"/>
        </w:rPr>
        <w:t>.</w:t>
      </w:r>
    </w:p>
    <w:p w14:paraId="726FB9F5" w14:textId="433DEA68" w:rsidR="001A5025" w:rsidRDefault="001A5025">
      <w:pPr>
        <w:tabs>
          <w:tab w:val="center" w:pos="4536"/>
          <w:tab w:val="right" w:pos="9072"/>
        </w:tabs>
        <w:spacing w:after="0"/>
        <w:jc w:val="both"/>
        <w:rPr>
          <w:rFonts w:ascii="Arial" w:eastAsia="SimSun"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SimSun" w:hAnsi="Arial" w:cs="Arial"/>
          <w:b/>
          <w:bCs/>
          <w:sz w:val="22"/>
          <w:szCs w:val="22"/>
          <w:lang w:eastAsia="zh-CN"/>
        </w:rPr>
      </w:pPr>
    </w:p>
    <w:p w14:paraId="59503000" w14:textId="77777777" w:rsidR="00E10DC0" w:rsidRDefault="00E10DC0" w:rsidP="00E10DC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2" w:name="_Toc29239856"/>
      <w:bookmarkStart w:id="63" w:name="_Toc37296216"/>
      <w:bookmarkStart w:id="64" w:name="_Toc46490343"/>
      <w:bookmarkStart w:id="65" w:name="_Toc52752038"/>
      <w:bookmarkStart w:id="66" w:name="_Toc52796500"/>
      <w:bookmarkStart w:id="67" w:name="_Toc210509118"/>
      <w:r>
        <w:rPr>
          <w:sz w:val="22"/>
          <w:lang w:val="en-US" w:eastAsia="zh-CN"/>
        </w:rPr>
        <w:t>Next change</w:t>
      </w:r>
    </w:p>
    <w:p w14:paraId="5005671E" w14:textId="77777777" w:rsidR="007D41D0" w:rsidRPr="007D41D0" w:rsidRDefault="007D41D0" w:rsidP="007D41D0">
      <w:pPr>
        <w:keepNext/>
        <w:keepLines/>
        <w:spacing w:before="180"/>
        <w:ind w:left="1134" w:hanging="1134"/>
        <w:outlineLvl w:val="1"/>
        <w:rPr>
          <w:rFonts w:ascii="Arial" w:hAnsi="Arial"/>
          <w:sz w:val="32"/>
          <w:lang w:eastAsia="ko-KR"/>
        </w:rPr>
      </w:pPr>
      <w:r w:rsidRPr="007D41D0">
        <w:rPr>
          <w:rFonts w:ascii="Arial" w:hAnsi="Arial"/>
          <w:sz w:val="32"/>
          <w:lang w:eastAsia="ko-KR"/>
        </w:rPr>
        <w:t>5.12</w:t>
      </w:r>
      <w:r w:rsidRPr="007D41D0">
        <w:rPr>
          <w:rFonts w:ascii="Arial" w:hAnsi="Arial"/>
          <w:sz w:val="32"/>
          <w:lang w:eastAsia="ko-KR"/>
        </w:rPr>
        <w:tab/>
        <w:t>MAC Reset</w:t>
      </w:r>
      <w:bookmarkEnd w:id="62"/>
      <w:bookmarkEnd w:id="63"/>
      <w:bookmarkEnd w:id="64"/>
      <w:bookmarkEnd w:id="65"/>
      <w:bookmarkEnd w:id="66"/>
      <w:bookmarkEnd w:id="67"/>
    </w:p>
    <w:p w14:paraId="7A51D8DD" w14:textId="77777777" w:rsidR="007D41D0" w:rsidRPr="007D41D0" w:rsidRDefault="007D41D0" w:rsidP="007D41D0">
      <w:pPr>
        <w:rPr>
          <w:lang w:eastAsia="zh-CN"/>
        </w:rPr>
      </w:pPr>
      <w:r w:rsidRPr="007D41D0">
        <w:rPr>
          <w:lang w:eastAsia="zh-CN"/>
        </w:rPr>
        <w:t xml:space="preserve">If a reset of the MAC entity is requested by upper layers upon receiving </w:t>
      </w:r>
      <w:r w:rsidRPr="007D41D0">
        <w:rPr>
          <w:i/>
          <w:iCs/>
          <w:lang w:eastAsia="zh-CN"/>
        </w:rPr>
        <w:t>RRCResume</w:t>
      </w:r>
      <w:r w:rsidRPr="007D41D0">
        <w:rPr>
          <w:lang w:eastAsia="zh-CN"/>
        </w:rPr>
        <w:t xml:space="preserve"> or </w:t>
      </w:r>
      <w:r w:rsidRPr="007D41D0">
        <w:rPr>
          <w:i/>
          <w:iCs/>
          <w:lang w:eastAsia="zh-CN"/>
        </w:rPr>
        <w:t>RRCSetup</w:t>
      </w:r>
      <w:r w:rsidRPr="007D41D0">
        <w:rPr>
          <w:lang w:eastAsia="zh-CN"/>
        </w:rPr>
        <w:t>, the MAC entity shall:</w:t>
      </w:r>
    </w:p>
    <w:p w14:paraId="30F996DD" w14:textId="77777777" w:rsidR="007D41D0" w:rsidRPr="007D41D0" w:rsidRDefault="007D41D0" w:rsidP="007D41D0">
      <w:pPr>
        <w:ind w:left="568" w:hanging="284"/>
        <w:rPr>
          <w:lang w:eastAsia="ko-KR"/>
        </w:rPr>
      </w:pPr>
      <w:r w:rsidRPr="007D41D0">
        <w:rPr>
          <w:lang w:eastAsia="ko-KR"/>
        </w:rPr>
        <w:t>1&gt;</w:t>
      </w:r>
      <w:r w:rsidRPr="007D41D0">
        <w:rPr>
          <w:lang w:eastAsia="ko-KR"/>
        </w:rPr>
        <w:tab/>
        <w:t>stop the MBS multicast DRX timers;</w:t>
      </w:r>
    </w:p>
    <w:p w14:paraId="721D6A6F"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DL HARQ processes used for MBS multicast;</w:t>
      </w:r>
    </w:p>
    <w:p w14:paraId="6D890F78" w14:textId="77777777" w:rsidR="007D41D0" w:rsidRPr="007D41D0" w:rsidRDefault="007D41D0" w:rsidP="007D41D0">
      <w:pPr>
        <w:ind w:left="568" w:hanging="284"/>
        <w:rPr>
          <w:lang w:eastAsia="ko-KR"/>
        </w:rPr>
      </w:pPr>
      <w:r w:rsidRPr="007D41D0">
        <w:rPr>
          <w:lang w:eastAsia="ko-KR"/>
        </w:rPr>
        <w:t>1&gt;</w:t>
      </w:r>
      <w:r w:rsidRPr="007D41D0">
        <w:rPr>
          <w:lang w:eastAsia="ko-KR"/>
        </w:rPr>
        <w:tab/>
        <w:t>for each DL HARQ process used for MBS multicast, consider the next received transmission for a TB as the very first transmission.</w:t>
      </w:r>
    </w:p>
    <w:p w14:paraId="3E236535" w14:textId="77777777" w:rsidR="007D41D0" w:rsidRPr="007D41D0" w:rsidRDefault="007D41D0" w:rsidP="007D41D0">
      <w:pPr>
        <w:rPr>
          <w:lang w:eastAsia="zh-CN"/>
        </w:rPr>
      </w:pPr>
      <w:r w:rsidRPr="007D41D0">
        <w:rPr>
          <w:lang w:eastAsia="zh-CN"/>
        </w:rPr>
        <w:t xml:space="preserve">Otherwise, if a reset of the MAC entity is requested by upper layers or the reset of the MAC entity is triggered due to SCG deactivation as defined in clause 5.29, the </w:t>
      </w:r>
      <w:r w:rsidRPr="007D41D0">
        <w:rPr>
          <w:noProof/>
          <w:lang w:eastAsia="zh-CN"/>
        </w:rPr>
        <w:t>MAC entity</w:t>
      </w:r>
      <w:r w:rsidRPr="007D41D0">
        <w:rPr>
          <w:lang w:eastAsia="zh-CN"/>
        </w:rPr>
        <w:t xml:space="preserve"> shall:</w:t>
      </w:r>
    </w:p>
    <w:p w14:paraId="6EEE6A68"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4B7514E9" w14:textId="77777777" w:rsidR="007D41D0" w:rsidRPr="007D41D0" w:rsidRDefault="007D41D0" w:rsidP="007D41D0">
      <w:pPr>
        <w:ind w:left="851" w:hanging="284"/>
        <w:rPr>
          <w:lang w:eastAsia="zh-CN"/>
        </w:rPr>
      </w:pPr>
      <w:r w:rsidRPr="007D41D0">
        <w:rPr>
          <w:lang w:eastAsia="ko-KR"/>
        </w:rPr>
        <w:t>2&gt;</w:t>
      </w:r>
      <w:r w:rsidRPr="007D41D0">
        <w:rPr>
          <w:lang w:eastAsia="zh-CN"/>
        </w:rPr>
        <w:tab/>
        <w:t xml:space="preserve">initialize </w:t>
      </w:r>
      <w:r w:rsidRPr="007D41D0">
        <w:rPr>
          <w:i/>
          <w:lang w:eastAsia="zh-CN"/>
        </w:rPr>
        <w:t>Bj</w:t>
      </w:r>
      <w:r w:rsidRPr="007D41D0">
        <w:rPr>
          <w:lang w:eastAsia="zh-CN"/>
        </w:rPr>
        <w:t xml:space="preserve"> for each logical channel to zero;</w:t>
      </w:r>
    </w:p>
    <w:p w14:paraId="65B015AB" w14:textId="77777777" w:rsidR="007D41D0" w:rsidRPr="007D41D0" w:rsidRDefault="007D41D0" w:rsidP="007D41D0">
      <w:pPr>
        <w:ind w:left="568" w:hanging="284"/>
        <w:rPr>
          <w:lang w:eastAsia="fr-FR"/>
        </w:rPr>
      </w:pPr>
      <w:r w:rsidRPr="007D41D0">
        <w:rPr>
          <w:lang w:eastAsia="fr-FR"/>
        </w:rPr>
        <w:t>1&gt;</w:t>
      </w:r>
      <w:r w:rsidRPr="007D41D0">
        <w:rPr>
          <w:lang w:eastAsia="fr-FR"/>
        </w:rPr>
        <w:tab/>
        <w:t xml:space="preserve">initialize </w:t>
      </w:r>
      <w:r w:rsidRPr="007D41D0">
        <w:rPr>
          <w:i/>
          <w:lang w:eastAsia="fr-FR"/>
        </w:rPr>
        <w:t>SBj</w:t>
      </w:r>
      <w:r w:rsidRPr="007D41D0">
        <w:rPr>
          <w:lang w:eastAsia="fr-FR"/>
        </w:rPr>
        <w:t xml:space="preserve"> for each logical channel to zero if Sidelink resource allocation mode 1 is configured by RRC;</w:t>
      </w:r>
    </w:p>
    <w:p w14:paraId="2F3C37F5"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iCs/>
          <w:lang w:eastAsia="ko-KR"/>
        </w:rPr>
        <w:t xml:space="preserve"> </w:t>
      </w:r>
      <w:r w:rsidRPr="007D41D0">
        <w:rPr>
          <w:lang w:eastAsia="ko-KR"/>
        </w:rPr>
        <w:t xml:space="preserve">with value </w:t>
      </w:r>
      <w:r w:rsidRPr="007D41D0">
        <w:rPr>
          <w:i/>
          <w:iCs/>
          <w:lang w:eastAsia="ko-KR"/>
        </w:rPr>
        <w:t>true</w:t>
      </w:r>
      <w:r w:rsidRPr="007D41D0">
        <w:rPr>
          <w:iCs/>
          <w:lang w:eastAsia="ko-KR"/>
        </w:rPr>
        <w:t xml:space="preserve"> </w:t>
      </w:r>
      <w:r w:rsidRPr="007D41D0">
        <w:rPr>
          <w:lang w:eastAsia="ko-KR"/>
        </w:rPr>
        <w:t>is configured for the deactivated SCG:</w:t>
      </w:r>
    </w:p>
    <w:p w14:paraId="343B8EFE"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stop (if running) all timers except </w:t>
      </w:r>
      <w:r w:rsidRPr="007D41D0">
        <w:rPr>
          <w:i/>
          <w:iCs/>
          <w:lang w:eastAsia="ko-KR"/>
        </w:rPr>
        <w:t>beamFailureDetectionTimer</w:t>
      </w:r>
      <w:r w:rsidRPr="007D41D0">
        <w:rPr>
          <w:lang w:eastAsia="ko-KR"/>
        </w:rPr>
        <w:t xml:space="preserve"> associated with PSCell and </w:t>
      </w:r>
      <w:r w:rsidRPr="007D41D0">
        <w:rPr>
          <w:i/>
          <w:iCs/>
          <w:lang w:eastAsia="ko-KR"/>
        </w:rPr>
        <w:t>timeAlignmentTimer</w:t>
      </w:r>
      <w:r w:rsidRPr="007D41D0">
        <w:rPr>
          <w:lang w:eastAsia="ko-KR"/>
        </w:rPr>
        <w:t>s.</w:t>
      </w:r>
    </w:p>
    <w:p w14:paraId="6BE969B5" w14:textId="0A6F7EF8" w:rsidR="007D41D0" w:rsidRPr="007D41D0" w:rsidRDefault="007D41D0" w:rsidP="007D41D0">
      <w:pPr>
        <w:ind w:left="568" w:hanging="284"/>
        <w:rPr>
          <w:lang w:eastAsia="ko-KR"/>
        </w:rPr>
      </w:pPr>
      <w:r w:rsidRPr="007D41D0">
        <w:rPr>
          <w:lang w:eastAsia="ko-KR"/>
        </w:rPr>
        <w:t>1&gt;</w:t>
      </w:r>
      <w:r w:rsidRPr="007D41D0">
        <w:rPr>
          <w:lang w:eastAsia="ko-KR"/>
        </w:rPr>
        <w:tab/>
        <w:t>else</w:t>
      </w:r>
      <w:r w:rsidRPr="007D41D0">
        <w:rPr>
          <w:lang w:eastAsia="zh-CN"/>
        </w:rPr>
        <w:t xml:space="preserve"> </w:t>
      </w:r>
      <w:r w:rsidRPr="007D41D0">
        <w:rPr>
          <w:rFonts w:hint="eastAsia"/>
          <w:lang w:eastAsia="zh-CN"/>
        </w:rPr>
        <w:t>if</w:t>
      </w:r>
      <w:r w:rsidRPr="007D41D0">
        <w:rPr>
          <w:lang w:eastAsia="zh-CN"/>
        </w:rPr>
        <w:t xml:space="preserve"> </w:t>
      </w:r>
      <w:r w:rsidRPr="007D41D0">
        <w:rPr>
          <w:lang w:eastAsia="ko-KR"/>
        </w:rPr>
        <w:t xml:space="preserve">upper layers indicate the reset is </w:t>
      </w:r>
      <w:r w:rsidRPr="007D41D0">
        <w:rPr>
          <w:lang w:eastAsia="zh-CN"/>
        </w:rPr>
        <w:t xml:space="preserve">triggered by </w:t>
      </w:r>
      <w:del w:id="68" w:author="vivo-Chenli" w:date="2025-10-20T11:54:00Z">
        <w:r w:rsidRPr="007D41D0" w:rsidDel="007D41D0">
          <w:rPr>
            <w:rFonts w:hint="eastAsia"/>
            <w:lang w:eastAsia="zh-CN"/>
          </w:rPr>
          <w:delText>conditional</w:delText>
        </w:r>
        <w:r w:rsidRPr="007D41D0" w:rsidDel="007D41D0">
          <w:rPr>
            <w:lang w:eastAsia="zh-CN"/>
          </w:rPr>
          <w:delText xml:space="preserve"> LTM, or triggered by LTM while there is CLTM candidate configuration(s), or triggered by handover while there is CLTM candidate configuration(s)</w:delText>
        </w:r>
      </w:del>
      <w:ins w:id="69" w:author="vivo-Chenli" w:date="2025-10-20T11:54:00Z">
        <w:r>
          <w:rPr>
            <w:lang w:eastAsia="zh-CN"/>
          </w:rPr>
          <w:t>re</w:t>
        </w:r>
      </w:ins>
      <w:ins w:id="70" w:author="vivo-Chenli" w:date="2025-10-20T11:55:00Z">
        <w:r>
          <w:rPr>
            <w:lang w:eastAsia="zh-CN"/>
          </w:rPr>
          <w:t>configuration with sync</w:t>
        </w:r>
      </w:ins>
      <w:r w:rsidRPr="007D41D0">
        <w:rPr>
          <w:lang w:eastAsia="ko-KR"/>
        </w:rPr>
        <w:t>:</w:t>
      </w:r>
    </w:p>
    <w:p w14:paraId="748930DF" w14:textId="5FB613E7" w:rsidR="007D41D0" w:rsidRPr="007D41D0" w:rsidRDefault="007D41D0" w:rsidP="007D41D0">
      <w:pPr>
        <w:ind w:left="851" w:hanging="284"/>
        <w:rPr>
          <w:lang w:eastAsia="zh-CN"/>
        </w:rPr>
      </w:pPr>
      <w:r w:rsidRPr="007D41D0">
        <w:rPr>
          <w:lang w:eastAsia="zh-CN"/>
        </w:rPr>
        <w:t>2&gt;</w:t>
      </w:r>
      <w:r w:rsidRPr="007D41D0">
        <w:rPr>
          <w:lang w:eastAsia="zh-CN"/>
        </w:rPr>
        <w:tab/>
        <w:t xml:space="preserve">stop (if running) all timers, except MBS broadcast DRX timers, </w:t>
      </w:r>
      <w:r w:rsidRPr="007D41D0">
        <w:rPr>
          <w:i/>
          <w:iCs/>
          <w:lang w:eastAsia="ko-KR"/>
        </w:rPr>
        <w:t>ltm</w:t>
      </w:r>
      <w:del w:id="71" w:author="vivo-Chenli" w:date="2025-11-25T08:59:00Z">
        <w:r w:rsidRPr="007D41D0" w:rsidDel="001E117E">
          <w:rPr>
            <w:i/>
            <w:iCs/>
            <w:lang w:eastAsia="ko-KR"/>
          </w:rPr>
          <w:delText>-Candidate</w:delText>
        </w:r>
      </w:del>
      <w:r w:rsidRPr="007D41D0">
        <w:rPr>
          <w:i/>
          <w:iCs/>
          <w:lang w:eastAsia="ko-KR"/>
        </w:rPr>
        <w:t>-</w:t>
      </w:r>
      <w:r w:rsidRPr="007D41D0">
        <w:rPr>
          <w:i/>
          <w:iCs/>
          <w:lang w:eastAsia="zh-CN"/>
        </w:rPr>
        <w:t>TimeAlignmentTimer</w:t>
      </w:r>
      <w:r w:rsidRPr="007D41D0">
        <w:rPr>
          <w:lang w:eastAsia="zh-CN"/>
        </w:rPr>
        <w:t xml:space="preserve">, and </w:t>
      </w:r>
      <w:r w:rsidRPr="007D41D0">
        <w:rPr>
          <w:i/>
          <w:iCs/>
          <w:lang w:eastAsia="ko-KR"/>
        </w:rPr>
        <w:t>ltm</w:t>
      </w:r>
      <w:del w:id="72" w:author="vivo-Chenli" w:date="2025-11-25T08:59:00Z">
        <w:r w:rsidRPr="007D41D0" w:rsidDel="00A52CB7">
          <w:rPr>
            <w:i/>
            <w:iCs/>
            <w:lang w:eastAsia="ko-KR"/>
          </w:rPr>
          <w:delText>-Candidate</w:delText>
        </w:r>
      </w:del>
      <w:r w:rsidRPr="007D41D0">
        <w:rPr>
          <w:i/>
          <w:iCs/>
          <w:lang w:eastAsia="ko-KR"/>
        </w:rPr>
        <w:t>-</w:t>
      </w:r>
      <w:r w:rsidRPr="007D41D0">
        <w:rPr>
          <w:i/>
          <w:iCs/>
          <w:lang w:eastAsia="zh-CN"/>
        </w:rPr>
        <w:t>TimeAlignmentTimerTAG2</w:t>
      </w:r>
      <w:r w:rsidRPr="007D41D0">
        <w:rPr>
          <w:lang w:eastAsia="zh-CN"/>
        </w:rPr>
        <w:t>, if configured;</w:t>
      </w:r>
    </w:p>
    <w:p w14:paraId="4E24DF69"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r w:rsidRPr="007D41D0">
        <w:rPr>
          <w:i/>
          <w:lang w:eastAsia="zh-CN"/>
        </w:rPr>
        <w:t>timeAlignmentTimer</w:t>
      </w:r>
      <w:r w:rsidRPr="007D41D0">
        <w:rPr>
          <w:iCs/>
          <w:lang w:eastAsia="zh-CN"/>
        </w:rPr>
        <w:t xml:space="preserve">s </w:t>
      </w:r>
      <w:r w:rsidRPr="007D41D0">
        <w:rPr>
          <w:lang w:eastAsia="zh-CN"/>
        </w:rPr>
        <w:t>as expired and perform the corresponding actions in clause 5.2;</w:t>
      </w:r>
    </w:p>
    <w:p w14:paraId="779B977B" w14:textId="77777777" w:rsidR="007D41D0" w:rsidRPr="007D41D0" w:rsidRDefault="007D41D0" w:rsidP="007D41D0">
      <w:pPr>
        <w:ind w:left="568" w:hanging="284"/>
        <w:rPr>
          <w:lang w:eastAsia="ko-KR"/>
        </w:rPr>
      </w:pPr>
      <w:r w:rsidRPr="007D41D0">
        <w:rPr>
          <w:lang w:eastAsia="ko-KR"/>
        </w:rPr>
        <w:t>1&gt;</w:t>
      </w:r>
      <w:r w:rsidRPr="007D41D0">
        <w:rPr>
          <w:lang w:eastAsia="ko-KR"/>
        </w:rPr>
        <w:tab/>
        <w:t>else:</w:t>
      </w:r>
    </w:p>
    <w:p w14:paraId="270F4FCF" w14:textId="77777777" w:rsidR="007D41D0" w:rsidRPr="007D41D0" w:rsidRDefault="007D41D0" w:rsidP="007D41D0">
      <w:pPr>
        <w:ind w:left="851" w:hanging="284"/>
        <w:rPr>
          <w:lang w:eastAsia="zh-CN"/>
        </w:rPr>
      </w:pPr>
      <w:r w:rsidRPr="007D41D0">
        <w:rPr>
          <w:lang w:eastAsia="zh-CN"/>
        </w:rPr>
        <w:t>2&gt;</w:t>
      </w:r>
      <w:r w:rsidRPr="007D41D0">
        <w:rPr>
          <w:lang w:eastAsia="zh-CN"/>
        </w:rPr>
        <w:tab/>
        <w:t>stop (if running) all timers, except MBS broadcast DRX timers;</w:t>
      </w:r>
    </w:p>
    <w:p w14:paraId="11757113"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r w:rsidRPr="007D41D0">
        <w:rPr>
          <w:i/>
          <w:noProof/>
          <w:lang w:eastAsia="zh-CN"/>
        </w:rPr>
        <w:t>timeAlignmentTimer</w:t>
      </w:r>
      <w:r w:rsidRPr="007D41D0">
        <w:rPr>
          <w:iCs/>
          <w:noProof/>
          <w:lang w:eastAsia="zh-CN"/>
        </w:rPr>
        <w:t xml:space="preserve">s, </w:t>
      </w:r>
      <w:r w:rsidRPr="007D41D0">
        <w:rPr>
          <w:i/>
          <w:iCs/>
          <w:noProof/>
          <w:lang w:eastAsia="zh-CN"/>
        </w:rPr>
        <w:t>inactivePosSRS-TimeAlignmentTimer</w:t>
      </w:r>
      <w:r w:rsidRPr="007D41D0">
        <w:rPr>
          <w:iCs/>
          <w:noProof/>
          <w:lang w:eastAsia="zh-CN"/>
        </w:rPr>
        <w:t>,</w:t>
      </w:r>
      <w:r w:rsidRPr="007D41D0">
        <w:rPr>
          <w:lang w:eastAsia="zh-CN"/>
        </w:rPr>
        <w:t xml:space="preserve"> </w:t>
      </w:r>
      <w:r w:rsidRPr="007D41D0">
        <w:rPr>
          <w:iCs/>
          <w:lang w:eastAsia="zh-CN"/>
        </w:rPr>
        <w:t xml:space="preserve">and </w:t>
      </w:r>
      <w:r w:rsidRPr="007D41D0">
        <w:rPr>
          <w:i/>
          <w:iCs/>
          <w:lang w:eastAsia="zh-CN"/>
        </w:rPr>
        <w:t>cg-SDT-TimeAlignmentTimer</w:t>
      </w:r>
      <w:r w:rsidRPr="007D41D0">
        <w:rPr>
          <w:iCs/>
          <w:lang w:eastAsia="zh-CN"/>
        </w:rPr>
        <w:t xml:space="preserve">, if configured, </w:t>
      </w:r>
      <w:r w:rsidRPr="007D41D0">
        <w:rPr>
          <w:lang w:eastAsia="zh-CN"/>
        </w:rPr>
        <w:t>as expired and perform the corresponding actions in clause 5.2;</w:t>
      </w:r>
    </w:p>
    <w:p w14:paraId="617F9435" w14:textId="77777777" w:rsidR="007D41D0" w:rsidRPr="007D41D0" w:rsidRDefault="007D41D0" w:rsidP="007D41D0">
      <w:pPr>
        <w:ind w:left="568" w:hanging="284"/>
        <w:rPr>
          <w:lang w:eastAsia="zh-CN"/>
        </w:rPr>
      </w:pPr>
      <w:r w:rsidRPr="007D41D0">
        <w:rPr>
          <w:lang w:eastAsia="zh-CN"/>
        </w:rPr>
        <w:t>1&gt;</w:t>
      </w:r>
      <w:r w:rsidRPr="007D41D0">
        <w:rPr>
          <w:lang w:eastAsia="zh-CN"/>
        </w:rPr>
        <w:tab/>
        <w:t>set the NDIs for all uplink HARQ processes to the value 0;</w:t>
      </w:r>
    </w:p>
    <w:p w14:paraId="766598D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sets the NDIs for all HARQ process IDs to the value 0 for </w:t>
      </w:r>
      <w:r w:rsidRPr="007D41D0">
        <w:rPr>
          <w:noProof/>
          <w:lang w:eastAsia="zh-CN"/>
        </w:rPr>
        <w:t xml:space="preserve">monitoring PDCCH in </w:t>
      </w:r>
      <w:r w:rsidRPr="007D41D0">
        <w:rPr>
          <w:lang w:eastAsia="zh-CN"/>
        </w:rPr>
        <w:t>Sidelink resource allocation mode 1;</w:t>
      </w:r>
    </w:p>
    <w:p w14:paraId="32A50C94" w14:textId="77777777" w:rsidR="007D41D0" w:rsidRPr="007D41D0" w:rsidRDefault="007D41D0" w:rsidP="007D41D0">
      <w:pPr>
        <w:ind w:left="568" w:hanging="284"/>
        <w:rPr>
          <w:lang w:eastAsia="zh-CN"/>
        </w:rPr>
      </w:pPr>
      <w:r w:rsidRPr="007D41D0">
        <w:rPr>
          <w:lang w:eastAsia="zh-CN"/>
        </w:rPr>
        <w:t>1&gt;</w:t>
      </w:r>
      <w:r w:rsidRPr="007D41D0">
        <w:rPr>
          <w:lang w:eastAsia="zh-CN"/>
        </w:rPr>
        <w:tab/>
        <w:t>stop, if any, ongoing Random Access procedure;</w:t>
      </w:r>
    </w:p>
    <w:p w14:paraId="00E06482" w14:textId="77777777" w:rsidR="007D41D0" w:rsidRPr="007D41D0" w:rsidRDefault="007D41D0" w:rsidP="007D41D0">
      <w:pPr>
        <w:ind w:left="568" w:hanging="284"/>
        <w:rPr>
          <w:lang w:eastAsia="zh-CN"/>
        </w:rPr>
      </w:pPr>
      <w:r w:rsidRPr="007D41D0">
        <w:rPr>
          <w:lang w:eastAsia="zh-CN"/>
        </w:rPr>
        <w:t>1&gt;</w:t>
      </w:r>
      <w:r w:rsidRPr="007D41D0">
        <w:rPr>
          <w:lang w:eastAsia="zh-CN"/>
        </w:rPr>
        <w:tab/>
      </w:r>
      <w:r w:rsidRPr="007D41D0">
        <w:rPr>
          <w:rFonts w:eastAsia="PMingLiU"/>
          <w:noProof/>
          <w:lang w:eastAsia="zh-TW"/>
        </w:rPr>
        <w:t xml:space="preserve">discard explicitly signalled </w:t>
      </w:r>
      <w:r w:rsidRPr="007D41D0">
        <w:rPr>
          <w:rFonts w:eastAsia="PMingLiU"/>
          <w:iCs/>
          <w:noProof/>
          <w:lang w:eastAsia="zh-TW"/>
        </w:rPr>
        <w:t>contention-free Random Access Resources for 4-step RA type and 2-step RA type</w:t>
      </w:r>
      <w:r w:rsidRPr="007D41D0">
        <w:rPr>
          <w:rFonts w:eastAsia="PMingLiU"/>
          <w:noProof/>
          <w:lang w:eastAsia="zh-TW"/>
        </w:rPr>
        <w:t>, if any</w:t>
      </w:r>
      <w:r w:rsidRPr="007D41D0">
        <w:rPr>
          <w:noProof/>
          <w:lang w:eastAsia="zh-TW"/>
        </w:rPr>
        <w:t xml:space="preserve">, except the </w:t>
      </w:r>
      <w:r w:rsidRPr="007D41D0">
        <w:rPr>
          <w:iCs/>
          <w:noProof/>
          <w:lang w:eastAsia="zh-TW"/>
        </w:rPr>
        <w:t>contention-free Random Access Resources signalled in the LTM Cell Switch Command</w:t>
      </w:r>
      <w:r w:rsidRPr="007D41D0">
        <w:rPr>
          <w:rFonts w:eastAsia="PMingLiU"/>
          <w:noProof/>
          <w:lang w:eastAsia="zh-TW"/>
        </w:rPr>
        <w:t>;</w:t>
      </w:r>
    </w:p>
    <w:p w14:paraId="3B7C816E" w14:textId="77777777" w:rsidR="007D41D0" w:rsidRPr="007D41D0" w:rsidRDefault="007D41D0" w:rsidP="007D41D0">
      <w:pPr>
        <w:ind w:left="568" w:hanging="284"/>
        <w:rPr>
          <w:lang w:eastAsia="zh-CN"/>
        </w:rPr>
      </w:pPr>
      <w:r w:rsidRPr="007D41D0">
        <w:rPr>
          <w:lang w:eastAsia="zh-CN"/>
        </w:rPr>
        <w:lastRenderedPageBreak/>
        <w:t>1&gt;</w:t>
      </w:r>
      <w:r w:rsidRPr="007D41D0">
        <w:rPr>
          <w:lang w:eastAsia="zh-CN"/>
        </w:rPr>
        <w:tab/>
        <w:t>flush Msg3 buffer;</w:t>
      </w:r>
    </w:p>
    <w:p w14:paraId="327E2743"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MSGA buffer;</w:t>
      </w:r>
    </w:p>
    <w:p w14:paraId="2CB5138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Scheduling Request procedure;</w:t>
      </w:r>
    </w:p>
    <w:p w14:paraId="39BAE1E2"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Buffer Status Reporting procedure;</w:t>
      </w:r>
    </w:p>
    <w:p w14:paraId="51786BA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Delay Status Reporting procedure;</w:t>
      </w:r>
    </w:p>
    <w:p w14:paraId="13C6A34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Power Headroom Reporting procedure;</w:t>
      </w:r>
    </w:p>
    <w:p w14:paraId="467200A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consistent LBT failure;</w:t>
      </w:r>
    </w:p>
    <w:p w14:paraId="1E8FF32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Sidelink consistent LBT failure;</w:t>
      </w:r>
    </w:p>
    <w:p w14:paraId="13706CB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BFR;</w:t>
      </w:r>
    </w:p>
    <w:p w14:paraId="5B06CBB8"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Sidelink Buffer Status Reporting procedure;</w:t>
      </w:r>
    </w:p>
    <w:p w14:paraId="2EC230A1"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Pre-emptive Buffer Status Reporting</w:t>
      </w:r>
      <w:r w:rsidRPr="007D41D0">
        <w:rPr>
          <w:lang w:eastAsia="zh-CN"/>
        </w:rPr>
        <w:t xml:space="preserve"> procedure;</w:t>
      </w:r>
    </w:p>
    <w:p w14:paraId="6AD061B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Timing Advance Reporting</w:t>
      </w:r>
      <w:r w:rsidRPr="007D41D0">
        <w:rPr>
          <w:lang w:eastAsia="zh-CN"/>
        </w:rPr>
        <w:t xml:space="preserve"> procedure;</w:t>
      </w:r>
    </w:p>
    <w:p w14:paraId="5741590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Recommended bit rate query procedure;</w:t>
      </w:r>
    </w:p>
    <w:p w14:paraId="01027B7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UL Rate Control procedure;</w:t>
      </w:r>
    </w:p>
    <w:p w14:paraId="5747C7C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uplink grant confirmation</w:t>
      </w:r>
      <w:r w:rsidRPr="007D41D0">
        <w:rPr>
          <w:lang w:eastAsia="zh-CN"/>
        </w:rPr>
        <w:t>;</w:t>
      </w:r>
    </w:p>
    <w:p w14:paraId="77C893B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sidelink grant confirmation</w:t>
      </w:r>
      <w:r w:rsidRPr="007D41D0">
        <w:rPr>
          <w:lang w:eastAsia="zh-CN"/>
        </w:rPr>
        <w:t>;</w:t>
      </w:r>
    </w:p>
    <w:p w14:paraId="64D86232"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w:t>
      </w:r>
      <w:r w:rsidRPr="007D41D0">
        <w:rPr>
          <w:lang w:eastAsia="ko-KR"/>
        </w:rPr>
        <w:t>configured sidelink grants</w:t>
      </w:r>
      <w:r w:rsidRPr="007D41D0">
        <w:rPr>
          <w:lang w:eastAsia="zh-CN"/>
        </w:rPr>
        <w:t>;</w:t>
      </w:r>
    </w:p>
    <w:p w14:paraId="5C3BFC57"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Desired Guard Symbol query</w:t>
      </w:r>
      <w:r w:rsidRPr="007D41D0">
        <w:rPr>
          <w:lang w:eastAsia="zh-CN"/>
        </w:rPr>
        <w:t>;</w:t>
      </w:r>
    </w:p>
    <w:p w14:paraId="044C9031"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Positioning Measurement Gap Activation/Deactivation Request procedure;</w:t>
      </w:r>
    </w:p>
    <w:p w14:paraId="0844619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SDT procedure;</w:t>
      </w:r>
    </w:p>
    <w:p w14:paraId="425FF99A"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IAB-MT Recommended Beam Indication query;</w:t>
      </w:r>
    </w:p>
    <w:p w14:paraId="76F7616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DL TX Power Adjustment query;</w:t>
      </w:r>
    </w:p>
    <w:p w14:paraId="0B61CD0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IAB-MT PSD range query;</w:t>
      </w:r>
    </w:p>
    <w:p w14:paraId="42030FA9"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Case-6 Timing Request query;</w:t>
      </w:r>
    </w:p>
    <w:p w14:paraId="0A7C8DE1" w14:textId="77777777" w:rsidR="007D41D0" w:rsidRPr="007D41D0" w:rsidRDefault="007D41D0" w:rsidP="007D41D0">
      <w:pPr>
        <w:ind w:left="568" w:hanging="284"/>
        <w:rPr>
          <w:lang w:eastAsia="zh-CN"/>
        </w:rPr>
      </w:pPr>
      <w:r w:rsidRPr="007D41D0">
        <w:rPr>
          <w:rFonts w:eastAsia="DengXian"/>
          <w:lang w:eastAsia="zh-CN"/>
        </w:rPr>
        <w:t>1&gt;</w:t>
      </w:r>
      <w:r w:rsidRPr="007D41D0">
        <w:rPr>
          <w:rFonts w:eastAsia="DengXian"/>
          <w:lang w:eastAsia="zh-CN"/>
        </w:rPr>
        <w:tab/>
        <w:t>cancel, if any, triggered SL-PRS resource request;</w:t>
      </w:r>
    </w:p>
    <w:p w14:paraId="675BAF27" w14:textId="77777777" w:rsidR="007D41D0" w:rsidRPr="007D41D0" w:rsidRDefault="007D41D0" w:rsidP="007D41D0">
      <w:pPr>
        <w:ind w:left="568" w:hanging="284"/>
        <w:rPr>
          <w:lang w:eastAsia="zh-CN"/>
        </w:rPr>
      </w:pPr>
      <w:r w:rsidRPr="007D41D0">
        <w:rPr>
          <w:rFonts w:eastAsia="DengXian"/>
          <w:lang w:eastAsia="zh-CN"/>
        </w:rPr>
        <w:t>1&gt;</w:t>
      </w:r>
      <w:r w:rsidRPr="007D41D0">
        <w:rPr>
          <w:rFonts w:eastAsia="DengXian"/>
          <w:lang w:eastAsia="zh-CN"/>
        </w:rPr>
        <w:tab/>
        <w:t>cancel, if any, triggered Event Triggered L1 Measurement Report;</w:t>
      </w:r>
    </w:p>
    <w:p w14:paraId="435B50C5" w14:textId="77777777" w:rsidR="007D41D0" w:rsidRPr="007D41D0" w:rsidRDefault="007D41D0" w:rsidP="007D41D0">
      <w:pPr>
        <w:ind w:left="568" w:hanging="284"/>
        <w:rPr>
          <w:lang w:eastAsia="zh-CN"/>
        </w:rPr>
      </w:pPr>
      <w:r w:rsidRPr="007D41D0">
        <w:rPr>
          <w:lang w:eastAsia="zh-CN"/>
        </w:rPr>
        <w:t>1&gt;</w:t>
      </w:r>
      <w:r w:rsidRPr="007D41D0">
        <w:rPr>
          <w:lang w:eastAsia="zh-CN"/>
        </w:rPr>
        <w:tab/>
        <w:t>flush the soft buffers for all DL HARQ processes, except for the DL HARQ process being used for MBS broadcast;</w:t>
      </w:r>
    </w:p>
    <w:p w14:paraId="21367B19" w14:textId="77777777" w:rsidR="007D41D0" w:rsidRPr="007D41D0" w:rsidRDefault="007D41D0" w:rsidP="007D41D0">
      <w:pPr>
        <w:ind w:left="568" w:hanging="284"/>
        <w:rPr>
          <w:lang w:eastAsia="zh-CN"/>
        </w:rPr>
      </w:pPr>
      <w:r w:rsidRPr="007D41D0">
        <w:rPr>
          <w:lang w:eastAsia="zh-CN"/>
        </w:rPr>
        <w:t>1&gt;</w:t>
      </w:r>
      <w:r w:rsidRPr="007D41D0">
        <w:rPr>
          <w:lang w:eastAsia="zh-CN"/>
        </w:rPr>
        <w:tab/>
        <w:t>for each DL HARQ process, except for the DL HARQ process being used for MBS broadcast, consider the next received transmission for a TB as the very first transmission;</w:t>
      </w:r>
    </w:p>
    <w:p w14:paraId="421D2647" w14:textId="77777777" w:rsidR="007D41D0" w:rsidRPr="007D41D0" w:rsidRDefault="007D41D0" w:rsidP="007D41D0">
      <w:pPr>
        <w:ind w:left="568" w:hanging="284"/>
        <w:rPr>
          <w:lang w:eastAsia="ko-KR"/>
        </w:rPr>
      </w:pPr>
      <w:r w:rsidRPr="007D41D0">
        <w:rPr>
          <w:lang w:eastAsia="zh-CN"/>
        </w:rPr>
        <w:t>1&gt;</w:t>
      </w:r>
      <w:r w:rsidRPr="007D41D0">
        <w:rPr>
          <w:lang w:eastAsia="zh-CN"/>
        </w:rPr>
        <w:tab/>
        <w:t>release, if any, Temporary C-RNTI</w:t>
      </w:r>
      <w:r w:rsidRPr="007D41D0">
        <w:rPr>
          <w:lang w:eastAsia="ko-KR"/>
        </w:rPr>
        <w:t>;</w:t>
      </w:r>
    </w:p>
    <w:p w14:paraId="73525479" w14:textId="77777777" w:rsidR="007D41D0" w:rsidRPr="007D41D0" w:rsidRDefault="007D41D0" w:rsidP="007D41D0">
      <w:pPr>
        <w:ind w:left="568" w:hanging="284"/>
        <w:rPr>
          <w:lang w:eastAsia="zh-CN"/>
        </w:rPr>
      </w:pPr>
      <w:r w:rsidRPr="007D41D0">
        <w:rPr>
          <w:lang w:eastAsia="zh-CN"/>
        </w:rPr>
        <w:t>1&gt;</w:t>
      </w:r>
      <w:r w:rsidRPr="007D41D0">
        <w:rPr>
          <w:lang w:eastAsia="zh-CN"/>
        </w:rPr>
        <w:tab/>
        <w:t>clear, if any, Differential Koffset;</w:t>
      </w:r>
    </w:p>
    <w:p w14:paraId="387F884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lang w:eastAsia="ko-KR"/>
        </w:rPr>
        <w:t xml:space="preserve"> with value </w:t>
      </w:r>
      <w:r w:rsidRPr="007D41D0">
        <w:rPr>
          <w:i/>
          <w:iCs/>
          <w:lang w:eastAsia="ko-KR"/>
        </w:rPr>
        <w:t>true</w:t>
      </w:r>
      <w:r w:rsidRPr="007D41D0">
        <w:rPr>
          <w:lang w:eastAsia="ko-KR"/>
        </w:rPr>
        <w:t xml:space="preserve"> is not configured; or</w:t>
      </w:r>
    </w:p>
    <w:p w14:paraId="0F9B582C"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55923DB1"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reset all </w:t>
      </w:r>
      <w:r w:rsidRPr="007D41D0">
        <w:rPr>
          <w:i/>
          <w:lang w:eastAsia="ko-KR"/>
        </w:rPr>
        <w:t>BFI_COUNTER</w:t>
      </w:r>
      <w:r w:rsidRPr="007D41D0">
        <w:rPr>
          <w:lang w:eastAsia="ko-KR"/>
        </w:rPr>
        <w:t>s;</w:t>
      </w:r>
    </w:p>
    <w:p w14:paraId="6655817F" w14:textId="77777777" w:rsidR="007D41D0" w:rsidRPr="007D41D0" w:rsidRDefault="007D41D0" w:rsidP="007D41D0">
      <w:pPr>
        <w:ind w:left="568" w:hanging="284"/>
        <w:rPr>
          <w:iCs/>
          <w:lang w:eastAsia="ko-KR"/>
        </w:rPr>
      </w:pPr>
      <w:r w:rsidRPr="007D41D0">
        <w:rPr>
          <w:lang w:eastAsia="ko-KR"/>
        </w:rPr>
        <w:t>1&gt;</w:t>
      </w:r>
      <w:r w:rsidRPr="007D41D0">
        <w:rPr>
          <w:lang w:eastAsia="ko-KR"/>
        </w:rPr>
        <w:tab/>
        <w:t xml:space="preserve">reset all </w:t>
      </w:r>
      <w:r w:rsidRPr="007D41D0">
        <w:rPr>
          <w:i/>
          <w:lang w:eastAsia="ko-KR"/>
        </w:rPr>
        <w:t>LBT_COUNTERs</w:t>
      </w:r>
      <w:r w:rsidRPr="007D41D0">
        <w:rPr>
          <w:iCs/>
          <w:lang w:eastAsia="ko-KR"/>
        </w:rPr>
        <w:t>;</w:t>
      </w:r>
    </w:p>
    <w:p w14:paraId="7955C8F0" w14:textId="77777777" w:rsidR="007D41D0" w:rsidRPr="007D41D0" w:rsidRDefault="007D41D0" w:rsidP="007D41D0">
      <w:pPr>
        <w:ind w:left="568" w:hanging="284"/>
        <w:rPr>
          <w:lang w:eastAsia="ko-KR"/>
        </w:rPr>
      </w:pPr>
      <w:r w:rsidRPr="007D41D0">
        <w:rPr>
          <w:lang w:eastAsia="ko-KR"/>
        </w:rPr>
        <w:lastRenderedPageBreak/>
        <w:t>1&gt;</w:t>
      </w:r>
      <w:r w:rsidRPr="007D41D0">
        <w:rPr>
          <w:lang w:eastAsia="ko-KR"/>
        </w:rPr>
        <w:tab/>
        <w:t>reset TTT for event triggered L1 measurement report triggering condition evaluation;</w:t>
      </w:r>
    </w:p>
    <w:p w14:paraId="6B0A9D4A"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all </w:t>
      </w:r>
      <w:r w:rsidRPr="007D41D0">
        <w:rPr>
          <w:rFonts w:eastAsia="MS Mincho"/>
          <w:i/>
          <w:iCs/>
          <w:lang w:eastAsia="zh-CN"/>
        </w:rPr>
        <w:t>MR_SENT_COUNTER</w:t>
      </w:r>
      <w:r w:rsidRPr="007D41D0">
        <w:rPr>
          <w:lang w:eastAsia="ko-KR"/>
        </w:rPr>
        <w:t>;</w:t>
      </w:r>
    </w:p>
    <w:p w14:paraId="114114B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BEAM_ENTERING_LIST</w:t>
      </w:r>
      <w:r w:rsidRPr="007D41D0">
        <w:rPr>
          <w:lang w:eastAsia="ko-KR"/>
        </w:rPr>
        <w:t>;</w:t>
      </w:r>
    </w:p>
    <w:p w14:paraId="08C3D166"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BEAM_LEAVING_LIST</w:t>
      </w:r>
      <w:r w:rsidRPr="007D41D0">
        <w:rPr>
          <w:lang w:eastAsia="ko-KR"/>
        </w:rPr>
        <w:t>;</w:t>
      </w:r>
    </w:p>
    <w:p w14:paraId="5B44FCA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BEAM_REPORTED_LIST</w:t>
      </w:r>
      <w:r w:rsidRPr="007D41D0">
        <w:rPr>
          <w:lang w:eastAsia="ko-KR"/>
        </w:rPr>
        <w:t>;</w:t>
      </w:r>
    </w:p>
    <w:p w14:paraId="009CD71B" w14:textId="77777777" w:rsidR="007D41D0" w:rsidRPr="007D41D0" w:rsidRDefault="007D41D0" w:rsidP="007D41D0">
      <w:pPr>
        <w:ind w:left="568" w:hanging="284"/>
        <w:rPr>
          <w:lang w:eastAsia="ko-KR"/>
        </w:rPr>
      </w:pPr>
      <w:r w:rsidRPr="007D41D0">
        <w:rPr>
          <w:lang w:eastAsia="ko-KR"/>
        </w:rPr>
        <w:t>1&gt;</w:t>
      </w:r>
      <w:r w:rsidRPr="007D41D0">
        <w:rPr>
          <w:lang w:eastAsia="ko-KR"/>
        </w:rPr>
        <w:tab/>
        <w:t>clear all</w:t>
      </w:r>
      <w:r w:rsidRPr="007D41D0">
        <w:rPr>
          <w:iCs/>
          <w:lang w:eastAsia="zh-CN"/>
        </w:rPr>
        <w:t xml:space="preserve"> </w:t>
      </w:r>
      <w:r w:rsidRPr="007D41D0">
        <w:rPr>
          <w:i/>
          <w:lang w:eastAsia="zh-CN"/>
        </w:rPr>
        <w:t>MR_LIST</w:t>
      </w:r>
      <w:r w:rsidRPr="007D41D0">
        <w:rPr>
          <w:lang w:eastAsia="ko-KR"/>
        </w:rPr>
        <w:t>.</w:t>
      </w:r>
    </w:p>
    <w:p w14:paraId="1BF4CAC7" w14:textId="77777777" w:rsidR="007D41D0" w:rsidRPr="007D41D0" w:rsidRDefault="007D41D0" w:rsidP="007D41D0">
      <w:pPr>
        <w:rPr>
          <w:lang w:eastAsia="zh-CN"/>
        </w:rPr>
      </w:pPr>
      <w:r w:rsidRPr="007D41D0">
        <w:rPr>
          <w:lang w:eastAsia="zh-CN"/>
        </w:rPr>
        <w:t xml:space="preserve">If a Sidelink specific reset of the MAC entity is requested for a PC5-RRC connection by upper layers, the </w:t>
      </w:r>
      <w:r w:rsidRPr="007D41D0">
        <w:rPr>
          <w:noProof/>
          <w:lang w:eastAsia="zh-CN"/>
        </w:rPr>
        <w:t>MAC entity</w:t>
      </w:r>
      <w:r w:rsidRPr="007D41D0">
        <w:rPr>
          <w:lang w:eastAsia="zh-CN"/>
        </w:rPr>
        <w:t xml:space="preserve"> shall:</w:t>
      </w:r>
    </w:p>
    <w:p w14:paraId="1913EEF7"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Sidelink processes for all TB(s) associated to the PC5-RRC connection;</w:t>
      </w:r>
    </w:p>
    <w:p w14:paraId="2CC3415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consider all Sidelink processes for all TB(s) associated to the </w:t>
      </w:r>
      <w:r w:rsidRPr="007D41D0">
        <w:rPr>
          <w:lang w:eastAsia="zh-CN"/>
        </w:rPr>
        <w:t>PC5-RRC connection</w:t>
      </w:r>
      <w:r w:rsidRPr="007D41D0">
        <w:rPr>
          <w:lang w:eastAsia="ko-KR"/>
        </w:rPr>
        <w:t xml:space="preserve"> as unoccupied;</w:t>
      </w:r>
    </w:p>
    <w:p w14:paraId="59ADE933"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Scheduling Request procedure only associated to the PC5-RRC connection;</w:t>
      </w:r>
    </w:p>
    <w:p w14:paraId="7FD83C2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Sidelink </w:t>
      </w:r>
      <w:r w:rsidRPr="007D41D0">
        <w:rPr>
          <w:lang w:eastAsia="zh-CN"/>
        </w:rPr>
        <w:t>Buffer Status Reporting procedure</w:t>
      </w:r>
      <w:r w:rsidRPr="007D41D0">
        <w:rPr>
          <w:lang w:eastAsia="ko-KR"/>
        </w:rPr>
        <w:t xml:space="preserve"> only associated to the PC5-RRC connection;</w:t>
      </w:r>
    </w:p>
    <w:p w14:paraId="2587A40B" w14:textId="77777777" w:rsidR="007D41D0" w:rsidRPr="007D41D0" w:rsidRDefault="007D41D0" w:rsidP="007D41D0">
      <w:pPr>
        <w:ind w:left="568" w:hanging="284"/>
        <w:rPr>
          <w:lang w:eastAsia="zh-CN"/>
        </w:rPr>
      </w:pPr>
      <w:r w:rsidRPr="007D41D0">
        <w:rPr>
          <w:rFonts w:eastAsia="DengXian"/>
          <w:lang w:eastAsia="zh-CN"/>
        </w:rPr>
        <w:t>1&gt;</w:t>
      </w:r>
      <w:r w:rsidRPr="007D41D0">
        <w:rPr>
          <w:rFonts w:eastAsia="DengXian"/>
          <w:lang w:eastAsia="zh-CN"/>
        </w:rPr>
        <w:tab/>
        <w:t>cancel, if any, triggered SL-PRS resource request</w:t>
      </w:r>
      <w:r w:rsidRPr="007D41D0">
        <w:rPr>
          <w:lang w:eastAsia="ko-KR"/>
        </w:rPr>
        <w:t xml:space="preserve"> only associated to the PC5-RRC connection</w:t>
      </w:r>
      <w:r w:rsidRPr="007D41D0">
        <w:rPr>
          <w:rFonts w:eastAsia="DengXian"/>
          <w:lang w:eastAsia="zh-CN"/>
        </w:rPr>
        <w:t>;</w:t>
      </w:r>
    </w:p>
    <w:p w14:paraId="5FACFCC1"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Sidelink CSI Reporting procedure associated to the PC5-RRC connection;</w:t>
      </w:r>
    </w:p>
    <w:p w14:paraId="0A697240"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Sidelink DRX Command Indication procedure associated to the PC5-RRC connection;</w:t>
      </w:r>
    </w:p>
    <w:p w14:paraId="0A50B794"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Sidelink IUC-Request transmission procedure associated to the PC5-RRC connection;</w:t>
      </w:r>
    </w:p>
    <w:p w14:paraId="559F5054"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Sidelink IUC-Information Reporting procedure associated to the PC5-RRC connection;</w:t>
      </w:r>
    </w:p>
    <w:p w14:paraId="5BD97CC2" w14:textId="77777777" w:rsidR="007D41D0" w:rsidRPr="007D41D0" w:rsidRDefault="007D41D0" w:rsidP="007D41D0">
      <w:pPr>
        <w:ind w:left="568" w:hanging="284"/>
        <w:rPr>
          <w:lang w:eastAsia="ko-KR"/>
        </w:rPr>
      </w:pPr>
      <w:r w:rsidRPr="007D41D0">
        <w:rPr>
          <w:lang w:eastAsia="ko-KR"/>
        </w:rPr>
        <w:t>1&gt;</w:t>
      </w:r>
      <w:r w:rsidRPr="007D41D0">
        <w:rPr>
          <w:lang w:eastAsia="ko-KR"/>
        </w:rPr>
        <w:tab/>
        <w:t>stop (if running) all timers associated to the PC5-RRC connection;</w:t>
      </w:r>
    </w:p>
    <w:p w14:paraId="4193FAF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the </w:t>
      </w:r>
      <w:r w:rsidRPr="007D41D0">
        <w:rPr>
          <w:i/>
          <w:iCs/>
          <w:lang w:eastAsia="ko-KR"/>
        </w:rPr>
        <w:t>numConsecutiveDTX</w:t>
      </w:r>
      <w:r w:rsidRPr="007D41D0">
        <w:rPr>
          <w:lang w:eastAsia="ko-KR"/>
        </w:rPr>
        <w:t xml:space="preserve"> associated to the PC5-RRC connection;</w:t>
      </w:r>
    </w:p>
    <w:p w14:paraId="650EA892"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initialize </w:t>
      </w:r>
      <w:r w:rsidRPr="007D41D0">
        <w:rPr>
          <w:i/>
          <w:iCs/>
          <w:lang w:eastAsia="ko-KR"/>
        </w:rPr>
        <w:t>SBj</w:t>
      </w:r>
      <w:r w:rsidRPr="007D41D0">
        <w:rPr>
          <w:lang w:eastAsia="ko-KR"/>
        </w:rPr>
        <w:t xml:space="preserve"> for each logical channel associated to the PC5-RRC connection to zero.</w:t>
      </w:r>
    </w:p>
    <w:p w14:paraId="53CB967F" w14:textId="77777777" w:rsidR="000B2AEA" w:rsidRDefault="000B2AEA" w:rsidP="000B2A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93A30E3" w14:textId="77777777" w:rsidR="00CF01FB" w:rsidRPr="00CF01FB" w:rsidRDefault="00CF01FB" w:rsidP="00CF01FB">
      <w:pPr>
        <w:keepNext/>
        <w:keepLines/>
        <w:spacing w:before="120"/>
        <w:ind w:left="1134" w:hanging="1134"/>
        <w:outlineLvl w:val="2"/>
        <w:rPr>
          <w:rFonts w:ascii="Arial" w:hAnsi="Arial"/>
          <w:sz w:val="28"/>
          <w:lang w:eastAsia="ko-KR"/>
        </w:rPr>
      </w:pPr>
      <w:bookmarkStart w:id="73" w:name="_Toc210509165"/>
      <w:r w:rsidRPr="00CF01FB">
        <w:rPr>
          <w:rFonts w:ascii="Arial" w:hAnsi="Arial"/>
          <w:sz w:val="28"/>
          <w:lang w:eastAsia="ko-KR"/>
        </w:rPr>
        <w:t>5.</w:t>
      </w:r>
      <w:r w:rsidRPr="00CF01FB">
        <w:rPr>
          <w:rFonts w:ascii="Arial" w:eastAsia="SimSun" w:hAnsi="Arial"/>
          <w:sz w:val="28"/>
          <w:lang w:eastAsia="zh-CN"/>
        </w:rPr>
        <w:t>18.38</w:t>
      </w:r>
      <w:r w:rsidRPr="00CF01FB">
        <w:rPr>
          <w:rFonts w:ascii="Arial" w:hAnsi="Arial"/>
          <w:sz w:val="28"/>
          <w:lang w:eastAsia="ko-KR"/>
        </w:rPr>
        <w:tab/>
      </w:r>
      <w:r w:rsidRPr="00CF01FB">
        <w:rPr>
          <w:rFonts w:ascii="Arial" w:hAnsi="Arial"/>
          <w:sz w:val="28"/>
          <w:lang w:eastAsia="zh-CN"/>
        </w:rPr>
        <w:t>Activation</w:t>
      </w:r>
      <w:r w:rsidRPr="00CF01FB">
        <w:rPr>
          <w:rFonts w:ascii="Arial" w:hAnsi="Arial"/>
          <w:sz w:val="28"/>
          <w:lang w:eastAsia="ko-KR"/>
        </w:rPr>
        <w:t>/Deactivation of Semi-Persistent CSI-RS/CSI-IM resource set for candidate cell</w:t>
      </w:r>
      <w:bookmarkEnd w:id="73"/>
    </w:p>
    <w:p w14:paraId="28725832" w14:textId="4BA2260F" w:rsidR="00CF01FB" w:rsidRPr="00CF01FB" w:rsidRDefault="00CF01FB" w:rsidP="00CF01FB">
      <w:pPr>
        <w:rPr>
          <w:lang w:eastAsia="zh-CN"/>
        </w:rPr>
      </w:pPr>
      <w:r w:rsidRPr="00CF01FB">
        <w:rPr>
          <w:lang w:eastAsia="ko-KR"/>
        </w:rPr>
        <w:t>The network may activate or deactivate the configured Semi-Persistent CSI-RS/CSI-IM resource sets for a candidate cell by sending the SP CSI-RS/CSI-IM Resource Set Activation/Deactivation for Candidate Cell MAC CE described in clause 6.1.3.12a. The configured Semi-Persistent CSI-RS/CSI-IM resource sets are initially deactivated upon (re-)configuration by upper layers and after reconfiguration with sync</w:t>
      </w:r>
      <w:r w:rsidRPr="00CF01FB">
        <w:rPr>
          <w:lang w:eastAsia="fr-FR"/>
        </w:rPr>
        <w:t xml:space="preserve"> that is not triggered by LTM</w:t>
      </w:r>
      <w:r w:rsidRPr="00CF01FB">
        <w:rPr>
          <w:lang w:eastAsia="ko-KR"/>
        </w:rPr>
        <w:t>. After reconfiguration with sync</w:t>
      </w:r>
      <w:r w:rsidRPr="00CF01FB">
        <w:rPr>
          <w:lang w:eastAsia="fr-FR"/>
        </w:rPr>
        <w:t xml:space="preserve"> that is triggered by LTM, </w:t>
      </w:r>
      <w:r w:rsidRPr="00CF01FB">
        <w:rPr>
          <w:lang w:eastAsia="ko-KR"/>
        </w:rPr>
        <w:t>the configured Semi-Persistent CSI-RS/CSI-IM resource sets for all candidate cell(s)</w:t>
      </w:r>
      <w:ins w:id="74" w:author="vivo-Chenli" w:date="2025-11-25T16:41:00Z">
        <w:r w:rsidR="000B3F3C" w:rsidRPr="000B3F3C">
          <w:t xml:space="preserve"> </w:t>
        </w:r>
        <w:commentRangeStart w:id="75"/>
        <w:r w:rsidR="000B3F3C" w:rsidRPr="000B3F3C">
          <w:rPr>
            <w:lang w:eastAsia="ko-KR"/>
          </w:rPr>
          <w:t>including the target cell</w:t>
        </w:r>
      </w:ins>
      <w:commentRangeEnd w:id="75"/>
      <w:r w:rsidR="00AE05AE">
        <w:rPr>
          <w:rStyle w:val="CommentReference"/>
        </w:rPr>
        <w:commentReference w:id="75"/>
      </w:r>
      <w:r w:rsidRPr="00CF01FB">
        <w:rPr>
          <w:lang w:eastAsia="ko-KR"/>
        </w:rPr>
        <w:t>, except the</w:t>
      </w:r>
      <w:ins w:id="76" w:author="vivo-Chenli" w:date="2025-11-25T16:41:00Z">
        <w:r w:rsidR="002F1E3B" w:rsidRPr="002F1E3B">
          <w:t xml:space="preserve"> </w:t>
        </w:r>
        <w:r w:rsidR="002F1E3B" w:rsidRPr="002F1E3B">
          <w:rPr>
            <w:lang w:eastAsia="ko-KR"/>
          </w:rPr>
          <w:t>ones for CSI reporting at</w:t>
        </w:r>
      </w:ins>
      <w:r w:rsidRPr="00CF01FB">
        <w:rPr>
          <w:lang w:eastAsia="ko-KR"/>
        </w:rPr>
        <w:t xml:space="preserve"> target cell, are deactivated.</w:t>
      </w:r>
      <w:r w:rsidRPr="00CF01FB">
        <w:rPr>
          <w:lang w:eastAsia="zh-CN"/>
        </w:rPr>
        <w:t xml:space="preserve"> </w:t>
      </w:r>
      <w:r w:rsidRPr="00CF01FB">
        <w:rPr>
          <w:lang w:eastAsia="ko-KR"/>
        </w:rPr>
        <w:t xml:space="preserve">After </w:t>
      </w:r>
      <w:r w:rsidRPr="00CF01FB">
        <w:rPr>
          <w:lang w:eastAsia="zh-CN"/>
        </w:rPr>
        <w:t>CSI reporting at the target cell after or during cell switch</w:t>
      </w:r>
      <w:r w:rsidRPr="00CF01FB">
        <w:rPr>
          <w:lang w:eastAsia="fr-FR"/>
        </w:rPr>
        <w:t xml:space="preserve"> triggered by LTM as specified in clause 5.2.4a in TS 38.214 [7], </w:t>
      </w:r>
      <w:r w:rsidRPr="00CF01FB">
        <w:rPr>
          <w:lang w:eastAsia="ko-KR"/>
        </w:rPr>
        <w:t>the configured Semi-Persistent CSI-RS/CSI-IM resource sets for the target cell are deactivated.</w:t>
      </w:r>
    </w:p>
    <w:p w14:paraId="45AE46F0" w14:textId="77777777" w:rsidR="00CF01FB" w:rsidRPr="00CF01FB" w:rsidRDefault="00CF01FB" w:rsidP="00CF01FB">
      <w:pPr>
        <w:rPr>
          <w:lang w:eastAsia="ko-KR"/>
        </w:rPr>
      </w:pPr>
      <w:r w:rsidRPr="00CF01FB">
        <w:rPr>
          <w:lang w:eastAsia="ko-KR"/>
        </w:rPr>
        <w:t>The MAC entity shall:</w:t>
      </w:r>
    </w:p>
    <w:p w14:paraId="49E437AF" w14:textId="77777777" w:rsidR="00CF01FB" w:rsidRPr="00CF01FB" w:rsidRDefault="00CF01FB" w:rsidP="00CF01FB">
      <w:pPr>
        <w:ind w:left="568" w:hanging="284"/>
        <w:rPr>
          <w:lang w:eastAsia="ko-KR"/>
        </w:rPr>
      </w:pPr>
      <w:r w:rsidRPr="00CF01FB">
        <w:rPr>
          <w:lang w:eastAsia="zh-CN"/>
        </w:rPr>
        <w:t>1&gt;</w:t>
      </w:r>
      <w:r w:rsidRPr="00CF01FB">
        <w:rPr>
          <w:lang w:eastAsia="zh-CN"/>
        </w:rPr>
        <w:tab/>
        <w:t xml:space="preserve">if the MAC entity receives an </w:t>
      </w:r>
      <w:r w:rsidRPr="00CF01FB">
        <w:rPr>
          <w:lang w:eastAsia="ko-KR"/>
        </w:rPr>
        <w:t>SP CSI-RS/CSI-IM Resource Set Activation/Deactivation for Candidate Cell MAC CE:</w:t>
      </w:r>
    </w:p>
    <w:p w14:paraId="53390DE3" w14:textId="77777777" w:rsidR="00CF01FB" w:rsidRPr="00CF01FB" w:rsidRDefault="00CF01FB" w:rsidP="00CF01FB">
      <w:pPr>
        <w:ind w:left="851" w:hanging="284"/>
        <w:rPr>
          <w:rFonts w:eastAsia="SimSun"/>
          <w:lang w:eastAsia="zh-CN"/>
        </w:rPr>
      </w:pPr>
      <w:r w:rsidRPr="00CF01FB">
        <w:rPr>
          <w:lang w:eastAsia="zh-CN"/>
        </w:rPr>
        <w:t>2&gt;</w:t>
      </w:r>
      <w:r w:rsidRPr="00CF01FB">
        <w:rPr>
          <w:lang w:eastAsia="zh-CN"/>
        </w:rPr>
        <w:tab/>
      </w:r>
      <w:r w:rsidRPr="00CF01FB">
        <w:rPr>
          <w:lang w:eastAsia="ko-KR"/>
        </w:rPr>
        <w:t>indicate to lower layers the information regarding the SP CSI-RS/CSI-IM Resource Set Activation/Deactivation for Candidate Cell MAC CE</w:t>
      </w:r>
      <w:r w:rsidRPr="00CF01FB">
        <w:rPr>
          <w:lang w:eastAsia="zh-CN"/>
        </w:rPr>
        <w:t>.</w:t>
      </w:r>
    </w:p>
    <w:p w14:paraId="2B123FF7" w14:textId="77777777" w:rsidR="000B2AEA" w:rsidRDefault="000B2AEA"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07E3DC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7F81DC3" w14:textId="77777777" w:rsidR="00FB3C52" w:rsidRPr="00FB3C52" w:rsidRDefault="00FB3C52" w:rsidP="00FB3C52">
      <w:pPr>
        <w:keepNext/>
        <w:keepLines/>
        <w:spacing w:before="120"/>
        <w:ind w:left="1134" w:hanging="1134"/>
        <w:outlineLvl w:val="2"/>
        <w:rPr>
          <w:rFonts w:ascii="Arial" w:hAnsi="Arial"/>
          <w:sz w:val="28"/>
          <w:lang w:eastAsia="zh-CN"/>
        </w:rPr>
      </w:pPr>
      <w:bookmarkStart w:id="77" w:name="_Toc210509239"/>
      <w:r w:rsidRPr="00FB3C52">
        <w:rPr>
          <w:rFonts w:ascii="Arial" w:hAnsi="Arial"/>
          <w:sz w:val="28"/>
          <w:lang w:eastAsia="zh-CN"/>
        </w:rPr>
        <w:lastRenderedPageBreak/>
        <w:t>5.35.1</w:t>
      </w:r>
      <w:r w:rsidRPr="00FB3C52">
        <w:rPr>
          <w:rFonts w:ascii="Arial" w:hAnsi="Arial"/>
          <w:sz w:val="28"/>
          <w:lang w:eastAsia="zh-CN"/>
        </w:rPr>
        <w:tab/>
        <w:t>Introduction</w:t>
      </w:r>
      <w:bookmarkEnd w:id="77"/>
    </w:p>
    <w:p w14:paraId="649A9934" w14:textId="2593EDFD" w:rsidR="00FB3C52" w:rsidRPr="00FB3C52" w:rsidRDefault="00FB3C52" w:rsidP="00FB3C52">
      <w:pPr>
        <w:rPr>
          <w:i/>
          <w:lang w:eastAsia="zh-CN"/>
        </w:rPr>
      </w:pPr>
      <w:r w:rsidRPr="00FB3C52">
        <w:rPr>
          <w:lang w:eastAsia="zh-CN"/>
        </w:rPr>
        <w:t>The network may configure an RRC_CONNECTED UE to perform L1 beam level measurements for LTM candidate cell(s) and/or serving cell</w:t>
      </w:r>
      <w:ins w:id="78" w:author="vivo-Chenli" w:date="2025-10-21T14:31:00Z">
        <w:r w:rsidR="002D3373">
          <w:rPr>
            <w:lang w:eastAsia="zh-CN"/>
          </w:rPr>
          <w:t>, and</w:t>
        </w:r>
      </w:ins>
      <w:del w:id="79" w:author="vivo-Chenli" w:date="2025-10-21T14:31:00Z">
        <w:r w:rsidRPr="00FB3C52" w:rsidDel="002D3373">
          <w:rPr>
            <w:lang w:eastAsia="zh-CN"/>
          </w:rPr>
          <w:delText>. The network may configure the UE to</w:delText>
        </w:r>
      </w:del>
      <w:r w:rsidRPr="00FB3C52">
        <w:rPr>
          <w:lang w:eastAsia="zh-CN"/>
        </w:rPr>
        <w:t xml:space="preserve"> report </w:t>
      </w:r>
      <w:ins w:id="80" w:author="vivo-Chenli" w:date="2025-10-21T14:31:00Z">
        <w:r w:rsidR="002D3373">
          <w:rPr>
            <w:lang w:eastAsia="zh-CN"/>
          </w:rPr>
          <w:t>the cor</w:t>
        </w:r>
      </w:ins>
      <w:ins w:id="81" w:author="vivo-Chenli" w:date="2025-10-21T14:32:00Z">
        <w:r w:rsidR="002D3373">
          <w:rPr>
            <w:lang w:eastAsia="zh-CN"/>
          </w:rPr>
          <w:t xml:space="preserve">responding measurement results </w:t>
        </w:r>
      </w:ins>
      <w:del w:id="82" w:author="vivo-Chenli" w:date="2025-10-21T14:32:00Z">
        <w:r w:rsidRPr="00FB3C52" w:rsidDel="002D3373">
          <w:rPr>
            <w:lang w:eastAsia="zh-CN"/>
          </w:rPr>
          <w:delText xml:space="preserve">them </w:delText>
        </w:r>
      </w:del>
      <w:r w:rsidRPr="00FB3C52">
        <w:rPr>
          <w:lang w:eastAsia="zh-CN"/>
        </w:rPr>
        <w:t xml:space="preserve">in accordance with the event triggered L1 measurement configuration. </w:t>
      </w:r>
      <w:r w:rsidRPr="00FB3C52">
        <w:rPr>
          <w:iCs/>
          <w:lang w:eastAsia="zh-CN"/>
        </w:rPr>
        <w:t>The measurement report is used</w:t>
      </w:r>
      <w:r w:rsidRPr="00FB3C52">
        <w:rPr>
          <w:rFonts w:eastAsia="SimSun" w:hint="eastAsia"/>
          <w:lang w:eastAsia="zh-CN"/>
        </w:rPr>
        <w:t xml:space="preserve"> for indicating to serving gNB of the </w:t>
      </w:r>
      <w:r w:rsidRPr="00FB3C52">
        <w:rPr>
          <w:rFonts w:eastAsia="SimSun"/>
          <w:lang w:eastAsia="zh-CN"/>
        </w:rPr>
        <w:t>L1</w:t>
      </w:r>
      <w:r w:rsidRPr="00FB3C52">
        <w:rPr>
          <w:rFonts w:eastAsia="SimSun" w:hint="eastAsia"/>
          <w:lang w:eastAsia="zh-CN"/>
        </w:rPr>
        <w:t xml:space="preserve"> measurement results </w:t>
      </w:r>
      <w:r w:rsidRPr="00FB3C52">
        <w:rPr>
          <w:rFonts w:eastAsia="SimSun"/>
          <w:lang w:eastAsia="zh-CN"/>
        </w:rPr>
        <w:t>from the</w:t>
      </w:r>
      <w:r w:rsidRPr="00FB3C52">
        <w:rPr>
          <w:rFonts w:eastAsia="SimSun" w:hint="eastAsia"/>
          <w:lang w:eastAsia="zh-CN"/>
        </w:rPr>
        <w:t xml:space="preserve"> </w:t>
      </w:r>
      <w:r w:rsidRPr="00FB3C52">
        <w:rPr>
          <w:rFonts w:eastAsia="SimSun"/>
          <w:lang w:eastAsia="zh-CN"/>
        </w:rPr>
        <w:t>serving cell and/or candidate</w:t>
      </w:r>
      <w:r w:rsidRPr="00FB3C52">
        <w:rPr>
          <w:rFonts w:eastAsia="SimSun" w:hint="eastAsia"/>
          <w:lang w:eastAsia="zh-CN"/>
        </w:rPr>
        <w:t xml:space="preserve"> cell</w:t>
      </w:r>
      <w:r w:rsidRPr="00FB3C52">
        <w:rPr>
          <w:rFonts w:eastAsia="SimSun"/>
          <w:lang w:eastAsia="zh-CN"/>
        </w:rPr>
        <w:t>(</w:t>
      </w:r>
      <w:r w:rsidRPr="00FB3C52">
        <w:rPr>
          <w:rFonts w:eastAsia="SimSun" w:hint="eastAsia"/>
          <w:lang w:eastAsia="zh-CN"/>
        </w:rPr>
        <w:t>s</w:t>
      </w:r>
      <w:r w:rsidRPr="00FB3C52">
        <w:rPr>
          <w:rFonts w:eastAsia="SimSun"/>
          <w:lang w:eastAsia="zh-CN"/>
        </w:rPr>
        <w:t>).</w:t>
      </w:r>
      <w:r w:rsidRPr="00FB3C52">
        <w:rPr>
          <w:iCs/>
          <w:lang w:eastAsia="zh-CN"/>
        </w:rPr>
        <w:t xml:space="preserve"> </w:t>
      </w:r>
      <w:r w:rsidRPr="00FB3C52">
        <w:rPr>
          <w:lang w:eastAsia="zh-CN"/>
        </w:rPr>
        <w:t>The measurement configuration is provided by means of RRC dedicated signalling</w:t>
      </w:r>
      <w:r w:rsidRPr="00FB3C52">
        <w:rPr>
          <w:iCs/>
          <w:lang w:eastAsia="zh-CN"/>
        </w:rPr>
        <w:t>.</w:t>
      </w:r>
    </w:p>
    <w:p w14:paraId="19F45827" w14:textId="77777777" w:rsidR="00FB3C52" w:rsidRPr="00FB3C52" w:rsidRDefault="00FB3C52" w:rsidP="00FB3C52">
      <w:pPr>
        <w:rPr>
          <w:lang w:eastAsia="zh-CN"/>
        </w:rPr>
      </w:pPr>
      <w:r w:rsidRPr="00FB3C52">
        <w:rPr>
          <w:lang w:eastAsia="zh-CN"/>
        </w:rPr>
        <w:t>The network may configure the UE to report the following measurement information based on SS/PBCH block(s):</w:t>
      </w:r>
    </w:p>
    <w:p w14:paraId="4DE69819"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SS/PBCH block;</w:t>
      </w:r>
    </w:p>
    <w:p w14:paraId="2265DF4F" w14:textId="77777777" w:rsidR="00FB3C52" w:rsidRPr="00FB3C52" w:rsidRDefault="00FB3C52" w:rsidP="00FB3C52">
      <w:pPr>
        <w:ind w:left="568" w:hanging="284"/>
        <w:rPr>
          <w:lang w:eastAsia="zh-CN"/>
        </w:rPr>
      </w:pPr>
      <w:r w:rsidRPr="00FB3C52">
        <w:rPr>
          <w:lang w:eastAsia="zh-CN"/>
        </w:rPr>
        <w:t>-</w:t>
      </w:r>
      <w:r w:rsidRPr="00FB3C52">
        <w:rPr>
          <w:lang w:eastAsia="zh-CN"/>
        </w:rPr>
        <w:tab/>
        <w:t>SS/PBCH block(s) resource indicator (SSBRI).</w:t>
      </w:r>
    </w:p>
    <w:p w14:paraId="3934A694" w14:textId="77777777" w:rsidR="00FB3C52" w:rsidRPr="00FB3C52" w:rsidRDefault="00FB3C52" w:rsidP="00FB3C52">
      <w:pPr>
        <w:rPr>
          <w:lang w:eastAsia="zh-CN"/>
        </w:rPr>
      </w:pPr>
      <w:r w:rsidRPr="00FB3C52">
        <w:rPr>
          <w:lang w:eastAsia="zh-CN"/>
        </w:rPr>
        <w:t>The network may configure the UE to report the following measurement information based on CSI-RS resources:</w:t>
      </w:r>
    </w:p>
    <w:p w14:paraId="33E73D2E"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CSI-RS resource;</w:t>
      </w:r>
    </w:p>
    <w:p w14:paraId="4922D724" w14:textId="77777777" w:rsidR="00FB3C52" w:rsidRPr="00FB3C52" w:rsidRDefault="00FB3C52" w:rsidP="00FB3C52">
      <w:pPr>
        <w:ind w:left="568" w:hanging="284"/>
        <w:rPr>
          <w:lang w:eastAsia="zh-CN"/>
        </w:rPr>
      </w:pPr>
      <w:r w:rsidRPr="00FB3C52">
        <w:rPr>
          <w:lang w:eastAsia="zh-CN"/>
        </w:rPr>
        <w:t>-</w:t>
      </w:r>
      <w:r w:rsidRPr="00FB3C52">
        <w:rPr>
          <w:lang w:eastAsia="zh-CN"/>
        </w:rPr>
        <w:tab/>
        <w:t>CSI-RS resource indicator (CRI).</w:t>
      </w:r>
    </w:p>
    <w:p w14:paraId="58A45A37" w14:textId="3A4279BF" w:rsidR="00FB3C52" w:rsidRPr="00FB3C52" w:rsidRDefault="00FB3C52" w:rsidP="00FB3C52">
      <w:pPr>
        <w:rPr>
          <w:lang w:eastAsia="zh-CN"/>
        </w:rPr>
      </w:pPr>
      <w:del w:id="83" w:author="vivo-Chenli" w:date="2025-10-21T14:32:00Z">
        <w:r w:rsidRPr="00FB3C52" w:rsidDel="00DD38F3">
          <w:rPr>
            <w:lang w:eastAsia="zh-CN"/>
          </w:rPr>
          <w:delText xml:space="preserve">The </w:delText>
        </w:r>
      </w:del>
      <w:r w:rsidRPr="00FB3C52">
        <w:rPr>
          <w:lang w:eastAsia="zh-CN"/>
        </w:rPr>
        <w:t xml:space="preserve">RRC configures the following parameters in the </w:t>
      </w:r>
      <w:r w:rsidRPr="00FB3C52">
        <w:rPr>
          <w:rFonts w:hint="eastAsia"/>
          <w:i/>
          <w:lang w:eastAsia="zh-CN"/>
        </w:rPr>
        <w:t>LTM-CSI-ReportConfig</w:t>
      </w:r>
      <w:r w:rsidRPr="00FB3C52">
        <w:rPr>
          <w:lang w:eastAsia="zh-CN"/>
        </w:rPr>
        <w:t xml:space="preserve"> for </w:t>
      </w:r>
      <w:ins w:id="84" w:author="vivo-Chenli" w:date="2025-10-24T11:36:00Z">
        <w:r w:rsidR="00497528">
          <w:rPr>
            <w:lang w:eastAsia="zh-CN"/>
          </w:rPr>
          <w:t xml:space="preserve">L1 measurement and </w:t>
        </w:r>
      </w:ins>
      <w:r w:rsidRPr="00FB3C52">
        <w:rPr>
          <w:lang w:eastAsia="zh-CN"/>
        </w:rPr>
        <w:t xml:space="preserve">event triggered L1 measurement </w:t>
      </w:r>
      <w:del w:id="85" w:author="vivo-Chenli" w:date="2025-10-21T14:55:00Z">
        <w:r w:rsidRPr="00FB3C52" w:rsidDel="00D72443">
          <w:rPr>
            <w:lang w:eastAsia="zh-CN"/>
          </w:rPr>
          <w:delText xml:space="preserve">and corresponding </w:delText>
        </w:r>
      </w:del>
      <w:r w:rsidRPr="00FB3C52">
        <w:rPr>
          <w:lang w:eastAsia="zh-CN"/>
        </w:rPr>
        <w:t>reporting</w:t>
      </w:r>
      <w:del w:id="86" w:author="vivo-Chenli" w:date="2025-10-21T14:55:00Z">
        <w:r w:rsidRPr="00FB3C52" w:rsidDel="00D72443">
          <w:rPr>
            <w:lang w:eastAsia="zh-CN"/>
          </w:rPr>
          <w:delText xml:space="preserve"> procedure</w:delText>
        </w:r>
      </w:del>
      <w:r w:rsidRPr="00FB3C52">
        <w:rPr>
          <w:lang w:eastAsia="zh-CN"/>
        </w:rPr>
        <w:t>:</w:t>
      </w:r>
    </w:p>
    <w:p w14:paraId="3425DD87" w14:textId="2E6DF20F" w:rsidR="00FB3C52" w:rsidRPr="00FB3C52" w:rsidDel="00523498" w:rsidRDefault="00FB3C52" w:rsidP="00FB3C52">
      <w:pPr>
        <w:ind w:left="568" w:hanging="284"/>
        <w:rPr>
          <w:del w:id="87" w:author="vivo-Chenli" w:date="2025-10-21T14:55:00Z"/>
          <w:lang w:eastAsia="ko-KR"/>
        </w:rPr>
      </w:pPr>
      <w:del w:id="88" w:author="vivo-Chenli" w:date="2025-10-21T14:55:00Z">
        <w:r w:rsidRPr="00FB3C52" w:rsidDel="00523498">
          <w:rPr>
            <w:lang w:eastAsia="ko-KR"/>
          </w:rPr>
          <w:delText>-</w:delText>
        </w:r>
        <w:r w:rsidRPr="00FB3C52" w:rsidDel="00523498">
          <w:rPr>
            <w:lang w:eastAsia="ko-KR"/>
          </w:rPr>
          <w:tab/>
        </w:r>
        <w:r w:rsidRPr="00FB3C52" w:rsidDel="00523498">
          <w:rPr>
            <w:i/>
            <w:iCs/>
            <w:lang w:eastAsia="ko-KR"/>
          </w:rPr>
          <w:delText>LTM-CSI-ReportConfig</w:delText>
        </w:r>
        <w:r w:rsidRPr="00FB3C52" w:rsidDel="00523498">
          <w:rPr>
            <w:lang w:eastAsia="ko-KR"/>
          </w:rPr>
          <w:delText xml:space="preserve"> </w:delText>
        </w:r>
        <w:r w:rsidRPr="00FB3C52" w:rsidDel="00523498">
          <w:rPr>
            <w:lang w:eastAsia="zh-CN"/>
          </w:rPr>
          <w:delText>for the event-triggered measurement report;</w:delText>
        </w:r>
      </w:del>
    </w:p>
    <w:p w14:paraId="17629FCC" w14:textId="40293373" w:rsidR="006A5604" w:rsidRDefault="006A5604" w:rsidP="00FB3C52">
      <w:pPr>
        <w:ind w:left="568" w:hanging="284"/>
        <w:rPr>
          <w:ins w:id="89" w:author="vivo-Chenli" w:date="2025-10-21T14:56:00Z"/>
          <w:lang w:eastAsia="ko-KR"/>
        </w:rPr>
      </w:pPr>
      <w:ins w:id="90" w:author="vivo-Chenli" w:date="2025-10-21T14:56:00Z">
        <w:r w:rsidRPr="006A5604">
          <w:rPr>
            <w:lang w:eastAsia="ko-KR"/>
          </w:rPr>
          <w:t>-</w:t>
        </w:r>
        <w:r w:rsidRPr="006A5604">
          <w:rPr>
            <w:lang w:eastAsia="ko-KR"/>
          </w:rPr>
          <w:tab/>
        </w:r>
        <w:r w:rsidRPr="0004306C">
          <w:rPr>
            <w:i/>
            <w:iCs/>
            <w:lang w:eastAsia="ko-KR"/>
          </w:rPr>
          <w:t>ltm-ResourcesForChannelMeasurement</w:t>
        </w:r>
        <w:r w:rsidR="0004306C">
          <w:rPr>
            <w:lang w:eastAsia="ko-KR"/>
          </w:rPr>
          <w:t xml:space="preserve"> for </w:t>
        </w:r>
        <w:r w:rsidRPr="006A5604">
          <w:rPr>
            <w:lang w:eastAsia="ko-KR"/>
          </w:rPr>
          <w:t>the LTM resource config</w:t>
        </w:r>
        <w:r w:rsidR="0004306C">
          <w:rPr>
            <w:lang w:eastAsia="ko-KR"/>
          </w:rPr>
          <w:t>uratio</w:t>
        </w:r>
      </w:ins>
      <w:ins w:id="91" w:author="vivo-Chenli" w:date="2025-10-21T14:57:00Z">
        <w:r w:rsidR="0004306C">
          <w:rPr>
            <w:lang w:eastAsia="ko-KR"/>
          </w:rPr>
          <w:t>n</w:t>
        </w:r>
      </w:ins>
      <w:ins w:id="92" w:author="vivo-Chenli" w:date="2025-10-21T14:56:00Z">
        <w:r w:rsidRPr="006A5604">
          <w:rPr>
            <w:lang w:eastAsia="ko-KR"/>
          </w:rPr>
          <w:t xml:space="preserve"> containing the RS(s) of LTM candidate cell(s) that may be measured for the</w:t>
        </w:r>
      </w:ins>
      <w:ins w:id="93" w:author="vivo-Chenli" w:date="2025-10-21T14:57:00Z">
        <w:r w:rsidR="00EC41DB">
          <w:rPr>
            <w:lang w:eastAsia="ko-KR"/>
          </w:rPr>
          <w:t xml:space="preserve"> event</w:t>
        </w:r>
      </w:ins>
      <w:ins w:id="94" w:author="vivo-Chenli" w:date="2025-10-21T14:56:00Z">
        <w:r w:rsidRPr="006A5604">
          <w:rPr>
            <w:lang w:eastAsia="ko-KR"/>
          </w:rPr>
          <w:t>;</w:t>
        </w:r>
      </w:ins>
    </w:p>
    <w:p w14:paraId="2BB04CF3" w14:textId="69059CF0" w:rsidR="00FB3C52" w:rsidRPr="00FB3C52" w:rsidRDefault="00FB3C52" w:rsidP="00FB3C52">
      <w:pPr>
        <w:ind w:left="568" w:hanging="284"/>
        <w:rPr>
          <w:lang w:eastAsia="zh-CN"/>
        </w:rPr>
      </w:pPr>
      <w:r w:rsidRPr="00FB3C52">
        <w:rPr>
          <w:lang w:eastAsia="ko-KR"/>
        </w:rPr>
        <w:t>-</w:t>
      </w:r>
      <w:r w:rsidRPr="00FB3C52">
        <w:rPr>
          <w:lang w:eastAsia="ko-KR"/>
        </w:rPr>
        <w:tab/>
      </w:r>
      <w:r w:rsidRPr="00FB3C52">
        <w:rPr>
          <w:i/>
          <w:iCs/>
          <w:lang w:eastAsia="ko-KR"/>
        </w:rPr>
        <w:t>eventTriggered</w:t>
      </w:r>
      <w:r w:rsidRPr="00FB3C52">
        <w:rPr>
          <w:lang w:eastAsia="ko-KR"/>
        </w:rPr>
        <w:t xml:space="preserve"> for the </w:t>
      </w:r>
      <w:r w:rsidRPr="00FB3C52">
        <w:rPr>
          <w:lang w:eastAsia="zh-CN"/>
        </w:rPr>
        <w:t>event-triggered measurement report;</w:t>
      </w:r>
    </w:p>
    <w:p w14:paraId="2584D60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eventLTM2</w:t>
      </w:r>
      <w:r w:rsidRPr="00FB3C52">
        <w:rPr>
          <w:lang w:eastAsia="ko-KR"/>
        </w:rPr>
        <w:t xml:space="preserve">, </w:t>
      </w:r>
      <w:r w:rsidRPr="00FB3C52">
        <w:rPr>
          <w:i/>
          <w:iCs/>
          <w:lang w:eastAsia="ko-KR"/>
        </w:rPr>
        <w:t>eventLTM3</w:t>
      </w:r>
      <w:r w:rsidRPr="00FB3C52">
        <w:rPr>
          <w:lang w:eastAsia="ko-KR"/>
        </w:rPr>
        <w:t xml:space="preserve">, </w:t>
      </w:r>
      <w:r w:rsidRPr="00FB3C52">
        <w:rPr>
          <w:i/>
          <w:iCs/>
          <w:lang w:eastAsia="ko-KR"/>
        </w:rPr>
        <w:t>eventLTM4</w:t>
      </w:r>
      <w:r w:rsidRPr="00FB3C52">
        <w:rPr>
          <w:lang w:eastAsia="ko-KR"/>
        </w:rPr>
        <w:t xml:space="preserve">, </w:t>
      </w:r>
      <w:r w:rsidRPr="00FB3C52">
        <w:rPr>
          <w:i/>
          <w:iCs/>
          <w:lang w:eastAsia="ko-KR"/>
        </w:rPr>
        <w:t>eventLTM5</w:t>
      </w:r>
      <w:r w:rsidRPr="00FB3C52">
        <w:rPr>
          <w:lang w:eastAsia="ko-KR"/>
        </w:rPr>
        <w:t xml:space="preserve">: events for the </w:t>
      </w:r>
      <w:r w:rsidRPr="00FB3C52">
        <w:rPr>
          <w:lang w:eastAsia="zh-CN"/>
        </w:rPr>
        <w:t>event-triggered measurement report;</w:t>
      </w:r>
    </w:p>
    <w:p w14:paraId="7412A207" w14:textId="6679A549"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timeToTrigger</w:t>
      </w:r>
      <w:ins w:id="95" w:author="vivo-Chenli" w:date="2025-10-24T11:45:00Z">
        <w:r w:rsidR="007511BA">
          <w:rPr>
            <w:i/>
            <w:iCs/>
            <w:lang w:eastAsia="ko-KR"/>
          </w:rPr>
          <w:t xml:space="preserve"> </w:t>
        </w:r>
        <w:r w:rsidR="007511BA" w:rsidRPr="007511BA">
          <w:rPr>
            <w:lang w:eastAsia="ko-KR"/>
          </w:rPr>
          <w:t>(</w:t>
        </w:r>
        <w:r w:rsidR="007511BA">
          <w:rPr>
            <w:lang w:eastAsia="ko-KR"/>
          </w:rPr>
          <w:t>TTT</w:t>
        </w:r>
        <w:r w:rsidR="007511BA" w:rsidRPr="007511BA">
          <w:rPr>
            <w:lang w:eastAsia="ko-KR"/>
          </w:rPr>
          <w:t>)</w:t>
        </w:r>
      </w:ins>
      <w:r w:rsidRPr="00FB3C52">
        <w:rPr>
          <w:lang w:eastAsia="ko-KR"/>
        </w:rPr>
        <w:t xml:space="preserve">: time during which an entering/leaving condition needs to be consistently satisfied for reporting </w:t>
      </w:r>
      <w:r w:rsidRPr="00FB3C52">
        <w:rPr>
          <w:lang w:eastAsia="zh-CN"/>
        </w:rPr>
        <w:t xml:space="preserve">event triggered L1 measurement </w:t>
      </w:r>
      <w:r w:rsidRPr="00FB3C52">
        <w:rPr>
          <w:lang w:eastAsia="ko-KR"/>
        </w:rPr>
        <w:t>report or for cell switch execution to be met;</w:t>
      </w:r>
    </w:p>
    <w:p w14:paraId="09DED33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ltm-CandidateReportConfigList</w:t>
      </w:r>
      <w:r w:rsidRPr="00FB3C52">
        <w:rPr>
          <w:lang w:eastAsia="ko-KR"/>
        </w:rPr>
        <w:t>: List of report configurations for LTM candidate IDs;</w:t>
      </w:r>
    </w:p>
    <w:p w14:paraId="4458C0F6"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ltm-EventTriggeredPeriodicReport</w:t>
      </w:r>
      <w:r w:rsidRPr="00FB3C52">
        <w:rPr>
          <w:lang w:eastAsia="ko-KR"/>
        </w:rPr>
        <w:t>: whether the event triggered L1 measurement report is sent periodically if an LTM event is triggered;</w:t>
      </w:r>
    </w:p>
    <w:p w14:paraId="1BEF861F"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reportOnLeave</w:t>
      </w:r>
      <w:r w:rsidRPr="00FB3C52">
        <w:rPr>
          <w:lang w:eastAsia="ko-KR"/>
        </w:rPr>
        <w:t xml:space="preserve">: </w:t>
      </w:r>
      <w:r w:rsidRPr="00FB3C52">
        <w:rPr>
          <w:rFonts w:eastAsia="DengXian"/>
          <w:bCs/>
          <w:iCs/>
          <w:szCs w:val="22"/>
          <w:lang w:eastAsia="zh-CN"/>
        </w:rPr>
        <w:t>whether the event triggered L1 measurement report shall be triggered when the leaving condition for an event is satisfied;</w:t>
      </w:r>
    </w:p>
    <w:p w14:paraId="4EF90430" w14:textId="14D9770B" w:rsidR="00FB3C52" w:rsidRPr="00FB3C52" w:rsidRDefault="00FB3C52" w:rsidP="00FB3C52">
      <w:pPr>
        <w:ind w:left="568" w:hanging="284"/>
        <w:rPr>
          <w:bCs/>
          <w:iCs/>
          <w:lang w:eastAsia="zh-CN"/>
        </w:rPr>
      </w:pPr>
      <w:r w:rsidRPr="00FB3C52">
        <w:rPr>
          <w:lang w:eastAsia="ko-KR"/>
        </w:rPr>
        <w:t>-</w:t>
      </w:r>
      <w:r w:rsidRPr="00FB3C52">
        <w:rPr>
          <w:lang w:eastAsia="ko-KR"/>
        </w:rPr>
        <w:tab/>
      </w:r>
      <w:r w:rsidRPr="00FB3C52">
        <w:rPr>
          <w:i/>
          <w:iCs/>
          <w:lang w:eastAsia="zh-CN"/>
        </w:rPr>
        <w:t>ltm-EventTriggeredReportReportContent</w:t>
      </w:r>
      <w:r w:rsidRPr="00FB3C52">
        <w:rPr>
          <w:lang w:eastAsia="ko-KR"/>
        </w:rPr>
        <w:t xml:space="preserve">: </w:t>
      </w:r>
      <w:r w:rsidRPr="00FB3C52">
        <w:rPr>
          <w:bCs/>
          <w:iCs/>
          <w:lang w:eastAsia="zh-CN"/>
        </w:rPr>
        <w:t>the content of the</w:t>
      </w:r>
      <w:r w:rsidRPr="00FB3C52">
        <w:rPr>
          <w:rFonts w:eastAsia="DengXian"/>
          <w:bCs/>
          <w:iCs/>
          <w:szCs w:val="22"/>
          <w:lang w:eastAsia="zh-CN"/>
        </w:rPr>
        <w:t xml:space="preserve"> event triggered</w:t>
      </w:r>
      <w:r w:rsidRPr="00FB3C52">
        <w:rPr>
          <w:bCs/>
          <w:iCs/>
          <w:lang w:eastAsia="zh-CN"/>
        </w:rPr>
        <w:t xml:space="preserve"> L1 measurement report</w:t>
      </w:r>
      <w:ins w:id="96" w:author="vivo-Chenli" w:date="2025-10-24T11:25:00Z">
        <w:r w:rsidR="00A96F42">
          <w:rPr>
            <w:bCs/>
            <w:iCs/>
            <w:lang w:eastAsia="zh-CN"/>
          </w:rPr>
          <w:t>;</w:t>
        </w:r>
      </w:ins>
      <w:del w:id="97" w:author="vivo-Chenli" w:date="2025-10-24T11:25:00Z">
        <w:r w:rsidRPr="00FB3C52" w:rsidDel="00A96F42">
          <w:rPr>
            <w:bCs/>
            <w:iCs/>
            <w:lang w:eastAsia="zh-CN"/>
          </w:rPr>
          <w:delText>.</w:delText>
        </w:r>
      </w:del>
    </w:p>
    <w:p w14:paraId="27605D65" w14:textId="704E1CC8" w:rsidR="00445230" w:rsidRPr="00321A9C" w:rsidRDefault="00445230" w:rsidP="00445230">
      <w:pPr>
        <w:ind w:left="568" w:hanging="284"/>
        <w:rPr>
          <w:ins w:id="98" w:author="vivo-Chenli" w:date="2025-10-24T11:24:00Z"/>
          <w:rFonts w:eastAsia="DengXian"/>
          <w:bCs/>
          <w:iCs/>
          <w:lang w:eastAsia="zh-CN"/>
        </w:rPr>
      </w:pPr>
      <w:ins w:id="99" w:author="vivo-Chenli" w:date="2025-10-24T11:24:00Z">
        <w:r w:rsidRPr="00321A9C">
          <w:rPr>
            <w:lang w:eastAsia="ko-KR"/>
          </w:rPr>
          <w:t>-</w:t>
        </w:r>
        <w:r w:rsidRPr="00321A9C">
          <w:rPr>
            <w:lang w:eastAsia="ko-KR"/>
          </w:rPr>
          <w:tab/>
        </w:r>
        <w:r w:rsidRPr="00321A9C">
          <w:rPr>
            <w:i/>
            <w:iCs/>
            <w:lang w:eastAsia="zh-CN"/>
          </w:rPr>
          <w:t>candidateSpecificOffset</w:t>
        </w:r>
        <w:r w:rsidRPr="00321A9C">
          <w:rPr>
            <w:lang w:eastAsia="zh-CN"/>
          </w:rPr>
          <w:t>:</w:t>
        </w:r>
        <w:r w:rsidRPr="00321A9C">
          <w:rPr>
            <w:rFonts w:eastAsia="DengXian" w:hint="eastAsia"/>
            <w:bCs/>
            <w:iCs/>
            <w:lang w:eastAsia="zh-CN"/>
          </w:rPr>
          <w:t xml:space="preserve"> </w:t>
        </w:r>
        <w:r w:rsidRPr="00321A9C">
          <w:rPr>
            <w:rFonts w:eastAsia="DengXian"/>
            <w:bCs/>
            <w:iCs/>
            <w:lang w:eastAsia="zh-CN"/>
          </w:rPr>
          <w:t xml:space="preserve">offset for event condition that is applicable for all the reference signals belonging to the candidate cell with the candidate cell ID </w:t>
        </w:r>
        <w:r w:rsidRPr="00321A9C">
          <w:rPr>
            <w:rFonts w:eastAsia="DengXian"/>
            <w:bCs/>
            <w:i/>
            <w:lang w:eastAsia="zh-CN"/>
          </w:rPr>
          <w:t>ltm-CandidateReportConfigId</w:t>
        </w:r>
        <w:r w:rsidRPr="00321A9C">
          <w:rPr>
            <w:rFonts w:eastAsia="DengXian"/>
            <w:bCs/>
            <w:iCs/>
            <w:lang w:eastAsia="zh-CN"/>
          </w:rPr>
          <w:t>;</w:t>
        </w:r>
      </w:ins>
    </w:p>
    <w:p w14:paraId="36EBB246" w14:textId="30A0E11C" w:rsidR="00445230" w:rsidRPr="00321A9C" w:rsidRDefault="00445230" w:rsidP="00445230">
      <w:pPr>
        <w:ind w:left="568" w:hanging="284"/>
        <w:rPr>
          <w:ins w:id="100" w:author="vivo-Chenli" w:date="2025-10-24T11:24:00Z"/>
          <w:iCs/>
          <w:lang w:eastAsia="zh-CN"/>
        </w:rPr>
      </w:pPr>
      <w:ins w:id="101" w:author="vivo-Chenli" w:date="2025-10-24T11:24:00Z">
        <w:r w:rsidRPr="00321A9C">
          <w:rPr>
            <w:lang w:eastAsia="ko-KR"/>
          </w:rPr>
          <w:t>-</w:t>
        </w:r>
        <w:r w:rsidRPr="00321A9C">
          <w:rPr>
            <w:lang w:eastAsia="ko-KR"/>
          </w:rPr>
          <w:tab/>
        </w:r>
      </w:ins>
      <w:commentRangeStart w:id="102"/>
      <w:ins w:id="103" w:author="vivo-Chenli" w:date="2025-10-24T11:29:00Z">
        <w:r w:rsidR="0014440D" w:rsidRPr="0014440D">
          <w:rPr>
            <w:i/>
            <w:iCs/>
            <w:lang w:eastAsia="ko-KR"/>
          </w:rPr>
          <w:t>servingSpecificOffset</w:t>
        </w:r>
      </w:ins>
      <w:commentRangeEnd w:id="102"/>
      <w:r w:rsidR="00AE05AE">
        <w:rPr>
          <w:rStyle w:val="CommentReference"/>
        </w:rPr>
        <w:commentReference w:id="102"/>
      </w:r>
      <w:ins w:id="104" w:author="vivo-Chenli" w:date="2025-10-24T11:24:00Z">
        <w:r w:rsidRPr="00321A9C">
          <w:rPr>
            <w:lang w:eastAsia="zh-CN"/>
          </w:rPr>
          <w:t xml:space="preserve">: </w:t>
        </w:r>
        <w:r w:rsidRPr="00321A9C">
          <w:rPr>
            <w:rFonts w:eastAsia="DengXian"/>
            <w:bCs/>
            <w:iCs/>
            <w:lang w:eastAsia="zh-CN"/>
          </w:rPr>
          <w:t xml:space="preserve">offset for event condition that is applicable for all the reference signals belonging to the serving cell with the candidate cell ID </w:t>
        </w:r>
        <w:r w:rsidRPr="00321A9C">
          <w:rPr>
            <w:rFonts w:eastAsia="DengXian"/>
            <w:bCs/>
            <w:i/>
            <w:lang w:eastAsia="zh-CN"/>
          </w:rPr>
          <w:t>ltm-CandidateReportConfigId</w:t>
        </w:r>
        <w:r w:rsidRPr="00321A9C">
          <w:rPr>
            <w:rFonts w:eastAsia="MS Mincho"/>
            <w:lang w:eastAsia="zh-CN"/>
          </w:rPr>
          <w:t>.</w:t>
        </w:r>
      </w:ins>
    </w:p>
    <w:p w14:paraId="06564215" w14:textId="78B4D55E" w:rsidR="00A17B7A" w:rsidRDefault="00500165" w:rsidP="00A17B7A">
      <w:pPr>
        <w:rPr>
          <w:ins w:id="105" w:author="vivo-Chenli" w:date="2025-10-20T18:19:00Z"/>
        </w:rPr>
      </w:pPr>
      <w:ins w:id="106" w:author="vivo-Chenli" w:date="2025-10-24T11:52:00Z">
        <w:r>
          <w:t>F</w:t>
        </w:r>
        <w:r w:rsidRPr="00497528">
          <w:t xml:space="preserve">or L1 measurement and event triggered L1 measurement </w:t>
        </w:r>
        <w:r>
          <w:t>reporting, i</w:t>
        </w:r>
      </w:ins>
      <w:ins w:id="107" w:author="vivo-Chenli" w:date="2025-10-20T18:19:00Z">
        <w:r w:rsidR="00A17B7A" w:rsidRPr="00A269A8">
          <w:t xml:space="preserve">f an </w:t>
        </w:r>
        <w:r w:rsidR="00A17B7A" w:rsidRPr="00710958">
          <w:rPr>
            <w:i/>
          </w:rPr>
          <w:t>ltm-CSI-ReportConfig</w:t>
        </w:r>
        <w:r w:rsidR="00A17B7A" w:rsidRPr="00A269A8">
          <w:t xml:space="preserve"> or an </w:t>
        </w:r>
        <w:r w:rsidR="00A17B7A" w:rsidRPr="00710958">
          <w:rPr>
            <w:i/>
          </w:rPr>
          <w:t>ltm-CSI-ResourceConfig</w:t>
        </w:r>
        <w:r w:rsidR="00A17B7A" w:rsidRPr="00A269A8">
          <w:t xml:space="preserve"> associated with that </w:t>
        </w:r>
        <w:r w:rsidR="00A17B7A" w:rsidRPr="00710958">
          <w:rPr>
            <w:i/>
          </w:rPr>
          <w:t>ltm-CSI-ReportConfig</w:t>
        </w:r>
        <w:r w:rsidR="00A17B7A" w:rsidRPr="00A269A8">
          <w:t xml:space="preserve"> is removed or modified</w:t>
        </w:r>
        <w:r w:rsidR="00A17B7A">
          <w:t xml:space="preserve"> from the current UE configuratio</w:t>
        </w:r>
      </w:ins>
      <w:ins w:id="108" w:author="vivo-Chenli" w:date="2025-10-24T11:37:00Z">
        <w:r w:rsidR="0021354C">
          <w:t>n,</w:t>
        </w:r>
        <w:r w:rsidR="0021354C" w:rsidRPr="0021354C">
          <w:t xml:space="preserve"> </w:t>
        </w:r>
        <w:r w:rsidR="0021354C" w:rsidRPr="009D0D9C">
          <w:t>as specified in TS 38.331 [5]</w:t>
        </w:r>
      </w:ins>
      <w:ins w:id="109" w:author="vivo-Chenli" w:date="2025-10-20T18:19:00Z">
        <w:r w:rsidR="00A17B7A" w:rsidRPr="00A269A8">
          <w:t xml:space="preserve">, </w:t>
        </w:r>
        <w:r w:rsidR="00A17B7A">
          <w:t xml:space="preserve">the </w:t>
        </w:r>
        <w:r w:rsidR="00A17B7A" w:rsidRPr="00A269A8">
          <w:t xml:space="preserve">MAC entity </w:t>
        </w:r>
        <w:r w:rsidR="00A17B7A">
          <w:t>shall:</w:t>
        </w:r>
      </w:ins>
    </w:p>
    <w:p w14:paraId="3631C744" w14:textId="101E09D8" w:rsidR="00A17B7A" w:rsidRPr="00710958" w:rsidRDefault="00A17B7A" w:rsidP="00A17B7A">
      <w:pPr>
        <w:pStyle w:val="B1"/>
        <w:rPr>
          <w:ins w:id="110" w:author="vivo-Chenli" w:date="2025-10-20T18:19:00Z"/>
        </w:rPr>
      </w:pPr>
      <w:ins w:id="111" w:author="vivo-Chenli" w:date="2025-10-20T18:19:00Z">
        <w:r w:rsidRPr="00710958">
          <w:t>1&gt;</w:t>
        </w:r>
        <w:r w:rsidRPr="00710958">
          <w:tab/>
          <w:t xml:space="preserve">remove the measurement reporting entry for </w:t>
        </w:r>
        <w:r>
          <w:t>the corresponding</w:t>
        </w:r>
        <w:r w:rsidRPr="00710958">
          <w:t xml:space="preserve"> </w:t>
        </w:r>
        <w:r w:rsidRPr="00710958">
          <w:rPr>
            <w:i/>
          </w:rPr>
          <w:t>ltm-CSI-ReportConfigId</w:t>
        </w:r>
        <w:r w:rsidRPr="00710958">
          <w:t xml:space="preserve"> from the </w:t>
        </w:r>
        <w:r w:rsidRPr="007D4C1D">
          <w:rPr>
            <w:i/>
            <w:iCs/>
          </w:rPr>
          <w:t>MR_LIST</w:t>
        </w:r>
        <w:r>
          <w:t>, if included</w:t>
        </w:r>
      </w:ins>
      <w:ins w:id="112" w:author="vivo-Chenli" w:date="2025-11-25T14:34:00Z">
        <w:r w:rsidR="0025597B">
          <w:t>;</w:t>
        </w:r>
      </w:ins>
    </w:p>
    <w:p w14:paraId="2EB658EA" w14:textId="646A4FE2" w:rsidR="00A17B7A" w:rsidRDefault="00A17B7A" w:rsidP="00A17B7A">
      <w:pPr>
        <w:pStyle w:val="B1"/>
        <w:rPr>
          <w:ins w:id="113" w:author="vivo-Chenli" w:date="2025-11-25T14:34:00Z"/>
        </w:rPr>
      </w:pPr>
      <w:ins w:id="114" w:author="vivo-Chenli" w:date="2025-10-20T18:19:00Z">
        <w:r w:rsidRPr="00710958">
          <w:t>1&gt;</w:t>
        </w:r>
        <w:r w:rsidRPr="00710958">
          <w:tab/>
          <w:t xml:space="preserve">stop the periodical reporting timer, </w:t>
        </w:r>
        <w:r>
          <w:t xml:space="preserve">if running, </w:t>
        </w:r>
        <w:r w:rsidRPr="00710958">
          <w:t xml:space="preserve">and reset the associated information (e.g. </w:t>
        </w:r>
      </w:ins>
      <w:ins w:id="115" w:author="vivo-Chenli" w:date="2025-10-24T11:44:00Z">
        <w:r w:rsidR="0089114A">
          <w:t>TTT</w:t>
        </w:r>
      </w:ins>
      <w:ins w:id="116" w:author="vivo-Chenli" w:date="2025-10-24T11:58:00Z">
        <w:r w:rsidR="007C16EB">
          <w:t xml:space="preserve"> and </w:t>
        </w:r>
      </w:ins>
      <w:ins w:id="117" w:author="vivo-Chenli" w:date="2025-10-24T11:59:00Z">
        <w:r w:rsidR="007C16EB" w:rsidRPr="00321A9C">
          <w:rPr>
            <w:lang w:eastAsia="zh-CN"/>
          </w:rPr>
          <w:t>variables</w:t>
        </w:r>
        <w:r w:rsidR="007C16EB">
          <w:rPr>
            <w:lang w:eastAsia="zh-CN"/>
          </w:rPr>
          <w:t xml:space="preserve"> defined in 5.35.</w:t>
        </w:r>
      </w:ins>
      <w:ins w:id="118" w:author="vivo-Chenli" w:date="2025-10-24T12:00:00Z">
        <w:r w:rsidR="007C16EB">
          <w:rPr>
            <w:lang w:eastAsia="zh-CN"/>
          </w:rPr>
          <w:t>3</w:t>
        </w:r>
      </w:ins>
      <w:ins w:id="119" w:author="vivo-Chenli" w:date="2025-10-20T18:19:00Z">
        <w:r w:rsidRPr="00710958">
          <w:t xml:space="preserve">) for </w:t>
        </w:r>
        <w:r>
          <w:t>the corresponding</w:t>
        </w:r>
        <w:r w:rsidRPr="00710958">
          <w:t xml:space="preserve"> </w:t>
        </w:r>
        <w:r w:rsidRPr="00FE1AFB">
          <w:rPr>
            <w:i/>
          </w:rPr>
          <w:t>ltm-CSI-ReportConfigId</w:t>
        </w:r>
      </w:ins>
      <w:ins w:id="120" w:author="vivo-Chenli" w:date="2025-11-25T14:34:00Z">
        <w:r w:rsidR="00BA65F9">
          <w:t>;</w:t>
        </w:r>
      </w:ins>
    </w:p>
    <w:p w14:paraId="5D877FFE" w14:textId="7D856EFF" w:rsidR="00BA65F9" w:rsidRDefault="00BA65F9" w:rsidP="00545D14">
      <w:pPr>
        <w:pStyle w:val="B1"/>
        <w:rPr>
          <w:ins w:id="121" w:author="vivo-Chenli" w:date="2025-10-20T18:19:00Z"/>
        </w:rPr>
      </w:pPr>
      <w:ins w:id="122" w:author="vivo-Chenli" w:date="2025-11-25T14:34:00Z">
        <w:r w:rsidRPr="00710958">
          <w:t>1&gt;</w:t>
        </w:r>
        <w:r w:rsidRPr="00710958">
          <w:tab/>
        </w:r>
      </w:ins>
      <w:ins w:id="123" w:author="vivo-Chenli" w:date="2025-11-25T14:35:00Z">
        <w:r w:rsidR="00F602D6" w:rsidRPr="00F602D6">
          <w:t xml:space="preserve">cancel, if any, triggered </w:t>
        </w:r>
        <w:r w:rsidR="00F522D3">
          <w:t>e</w:t>
        </w:r>
        <w:r w:rsidR="00F602D6" w:rsidRPr="00F602D6">
          <w:t xml:space="preserve">vent </w:t>
        </w:r>
        <w:r w:rsidR="00F522D3">
          <w:t>t</w:t>
        </w:r>
        <w:r w:rsidR="00F602D6" w:rsidRPr="00F602D6">
          <w:t xml:space="preserve">riggered L1 </w:t>
        </w:r>
        <w:r w:rsidR="00471BAC">
          <w:t>m</w:t>
        </w:r>
        <w:r w:rsidR="00F602D6" w:rsidRPr="00F602D6">
          <w:t xml:space="preserve">easurement </w:t>
        </w:r>
        <w:r w:rsidR="00471BAC">
          <w:t>r</w:t>
        </w:r>
        <w:r w:rsidR="00F602D6" w:rsidRPr="00F602D6">
          <w:t>eport</w:t>
        </w:r>
        <w:r w:rsidR="00F602D6" w:rsidRPr="00F602D6">
          <w:rPr>
            <w:rFonts w:hint="eastAsia"/>
          </w:rPr>
          <w:t xml:space="preserve"> for the </w:t>
        </w:r>
        <w:r w:rsidR="00F602D6" w:rsidRPr="00F602D6">
          <w:rPr>
            <w:bCs/>
          </w:rPr>
          <w:t xml:space="preserve">corresponding </w:t>
        </w:r>
        <w:r w:rsidR="00F602D6" w:rsidRPr="00D14D1D">
          <w:rPr>
            <w:bCs/>
            <w:i/>
            <w:iCs/>
          </w:rPr>
          <w:t>ltm-CSI-ReportConfigId</w:t>
        </w:r>
      </w:ins>
      <w:ins w:id="124" w:author="vivo-Chenli" w:date="2025-11-25T14:34:00Z">
        <w:r w:rsidR="00545D14">
          <w:t>.</w:t>
        </w:r>
      </w:ins>
    </w:p>
    <w:p w14:paraId="1614FAF9" w14:textId="237DB3EB"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53A4FB69" w14:textId="77777777" w:rsidR="00182EC8" w:rsidRDefault="00182EC8" w:rsidP="00182EC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5E250E" w14:textId="77777777" w:rsidR="00AF0333" w:rsidRPr="00236AE2" w:rsidRDefault="00AF0333" w:rsidP="00AF0333">
      <w:pPr>
        <w:pStyle w:val="Heading3"/>
      </w:pPr>
      <w:bookmarkStart w:id="125" w:name="_Toc210509240"/>
      <w:r w:rsidRPr="00236AE2">
        <w:lastRenderedPageBreak/>
        <w:t>5.35.2</w:t>
      </w:r>
      <w:r w:rsidRPr="00236AE2">
        <w:tab/>
        <w:t>Performing measurement</w:t>
      </w:r>
      <w:bookmarkEnd w:id="125"/>
    </w:p>
    <w:p w14:paraId="5C833B01" w14:textId="77777777" w:rsidR="00FF035B" w:rsidRDefault="00AF0333" w:rsidP="00AF0333">
      <w:pPr>
        <w:rPr>
          <w:ins w:id="126" w:author="vivo-Chenli" w:date="2025-11-25T18:01:00Z"/>
        </w:rPr>
      </w:pPr>
      <w:r w:rsidRPr="00236AE2">
        <w:t xml:space="preserve">An RRC_CONNECTED UE obtains L1 beam level measurement results by measuring one or multiple RSs as configured by the network as specified in TS 38.214 [7] for the LTM candidate cell(s) with the candidate ID configured in </w:t>
      </w:r>
      <w:r w:rsidRPr="00236AE2">
        <w:rPr>
          <w:i/>
          <w:iCs/>
          <w:lang w:eastAsia="ko-KR"/>
        </w:rPr>
        <w:t>ltm-CandidateReportConfigList</w:t>
      </w:r>
      <w:r w:rsidRPr="00236AE2">
        <w:t xml:space="preserve"> </w:t>
      </w:r>
      <w:r w:rsidRPr="00236AE2">
        <w:rPr>
          <w:lang w:eastAsia="ko-KR"/>
        </w:rPr>
        <w:t>for evaluation of reporting criteria or of execution condition</w:t>
      </w:r>
      <w:r w:rsidRPr="00236AE2">
        <w:t xml:space="preserve">. </w:t>
      </w:r>
    </w:p>
    <w:p w14:paraId="72A87713" w14:textId="77777777" w:rsidR="00194131" w:rsidRDefault="00FF035B" w:rsidP="00AF0333">
      <w:pPr>
        <w:rPr>
          <w:ins w:id="127" w:author="vivo-Chenli" w:date="2025-11-25T18:02:00Z"/>
        </w:rPr>
      </w:pPr>
      <w:ins w:id="128" w:author="vivo-Chenli" w:date="2025-11-25T18:01:00Z">
        <w:r>
          <w:t xml:space="preserve">For L1 measurements performed for </w:t>
        </w:r>
        <w:r w:rsidRPr="00D011D0">
          <w:t xml:space="preserve">the evaluation of reporting criteria as specified in 5.35.3 </w:t>
        </w:r>
        <w:r w:rsidRPr="00D011D0">
          <w:rPr>
            <w:lang w:eastAsia="ko-KR"/>
          </w:rPr>
          <w:t xml:space="preserve">or </w:t>
        </w:r>
        <w:commentRangeStart w:id="129"/>
        <w:r w:rsidRPr="00D011D0">
          <w:rPr>
            <w:lang w:eastAsia="ko-KR"/>
          </w:rPr>
          <w:t xml:space="preserve">of </w:t>
        </w:r>
      </w:ins>
      <w:commentRangeEnd w:id="129"/>
      <w:r w:rsidR="006E1BC1">
        <w:rPr>
          <w:rStyle w:val="CommentReference"/>
        </w:rPr>
        <w:commentReference w:id="129"/>
      </w:r>
      <w:ins w:id="130" w:author="vivo-Chenli" w:date="2025-11-25T18:01:00Z">
        <w:r w:rsidRPr="00D011D0">
          <w:rPr>
            <w:lang w:eastAsia="ko-KR"/>
          </w:rPr>
          <w:t>execution condition as specified in 5.36.2</w:t>
        </w:r>
        <w:r>
          <w:rPr>
            <w:lang w:eastAsia="ko-KR"/>
          </w:rPr>
          <w:t>, the MAC entity shall</w:t>
        </w:r>
      </w:ins>
      <w:ins w:id="131" w:author="vivo-Chenli" w:date="2025-11-25T18:02:00Z">
        <w:r>
          <w:t>:</w:t>
        </w:r>
      </w:ins>
      <w:del w:id="132" w:author="vivo-Chenli" w:date="2025-11-25T18:02:00Z">
        <w:r w:rsidR="00AF0333" w:rsidRPr="00236AE2" w:rsidDel="00FF035B">
          <w:delText>For each L1 beam level measurement result in RRC_CONNECTED, the UE</w:delText>
        </w:r>
        <w:r w:rsidR="00AF0333" w:rsidRPr="00236AE2" w:rsidDel="00194131">
          <w:delText xml:space="preserve"> </w:delText>
        </w:r>
      </w:del>
    </w:p>
    <w:p w14:paraId="677D0837" w14:textId="77777777" w:rsidR="00C011E4" w:rsidRDefault="0089138C" w:rsidP="0089138C">
      <w:pPr>
        <w:ind w:left="568" w:hanging="284"/>
        <w:rPr>
          <w:ins w:id="133" w:author="vivo-Chenli" w:date="2025-11-25T18:03:00Z"/>
        </w:rPr>
      </w:pPr>
      <w:ins w:id="134" w:author="vivo-Chenli" w:date="2025-11-25T18:02:00Z">
        <w:r w:rsidRPr="00321A9C">
          <w:rPr>
            <w:lang w:eastAsia="ko-KR"/>
          </w:rPr>
          <w:t>-</w:t>
        </w:r>
        <w:r w:rsidRPr="00321A9C">
          <w:rPr>
            <w:lang w:eastAsia="ko-KR"/>
          </w:rPr>
          <w:tab/>
        </w:r>
      </w:ins>
      <w:r w:rsidR="00AF0333" w:rsidRPr="00236AE2">
        <w:t>appl</w:t>
      </w:r>
      <w:ins w:id="135" w:author="vivo-Chenli" w:date="2025-11-25T18:02:00Z">
        <w:r>
          <w:t>y</w:t>
        </w:r>
      </w:ins>
      <w:del w:id="136" w:author="vivo-Chenli" w:date="2025-11-25T18:02:00Z">
        <w:r w:rsidR="00AF0333" w:rsidRPr="00236AE2" w:rsidDel="0089138C">
          <w:delText>ies</w:delText>
        </w:r>
      </w:del>
      <w:r w:rsidR="00AF0333" w:rsidRPr="00236AE2">
        <w:t xml:space="preserve"> the layer 1 filtering by implementation, before using the measured results for evaluation of reporting criteria and measurement reporting</w:t>
      </w:r>
      <w:r w:rsidR="00AF0333" w:rsidRPr="00236AE2">
        <w:rPr>
          <w:lang w:eastAsia="ko-KR"/>
        </w:rPr>
        <w:t xml:space="preserve"> or of execution condition</w:t>
      </w:r>
      <w:r w:rsidR="00AF0333" w:rsidRPr="00236AE2">
        <w:t xml:space="preserve">. </w:t>
      </w:r>
    </w:p>
    <w:p w14:paraId="5567D4C1" w14:textId="321EF712" w:rsidR="00EA4764" w:rsidRDefault="00C011E4" w:rsidP="0089138C">
      <w:pPr>
        <w:ind w:left="568" w:hanging="284"/>
        <w:rPr>
          <w:ins w:id="137" w:author="vivo-Chenli" w:date="2025-11-25T18:02:00Z"/>
        </w:rPr>
      </w:pPr>
      <w:ins w:id="138" w:author="vivo-Chenli" w:date="2025-11-25T18:03:00Z">
        <w:r w:rsidRPr="00321A9C">
          <w:rPr>
            <w:lang w:eastAsia="ko-KR"/>
          </w:rPr>
          <w:t>-</w:t>
        </w:r>
        <w:r w:rsidRPr="00321A9C">
          <w:rPr>
            <w:lang w:eastAsia="ko-KR"/>
          </w:rPr>
          <w:tab/>
        </w:r>
      </w:ins>
      <w:del w:id="139" w:author="vivo-Chenli" w:date="2025-11-25T18:03:00Z">
        <w:r w:rsidR="00AF0333" w:rsidRPr="00236AE2" w:rsidDel="00C011E4">
          <w:delText>W</w:delText>
        </w:r>
      </w:del>
      <w:ins w:id="140" w:author="vivo-Chenli" w:date="2025-11-25T18:03:00Z">
        <w:r>
          <w:t>w</w:t>
        </w:r>
      </w:ins>
      <w:r w:rsidR="00AF0333" w:rsidRPr="00236AE2">
        <w:t xml:space="preserve">hen the UE has two indicated </w:t>
      </w:r>
      <w:r w:rsidR="00AF0333" w:rsidRPr="00236AE2">
        <w:rPr>
          <w:i/>
          <w:iCs/>
        </w:rPr>
        <w:t>TCI-states</w:t>
      </w:r>
      <w:r w:rsidR="00AF0333" w:rsidRPr="00236AE2">
        <w:t xml:space="preserve">, </w:t>
      </w:r>
      <w:del w:id="141" w:author="vivo-Chenli" w:date="2025-11-25T17:55:00Z">
        <w:r w:rsidR="00AF0333" w:rsidRPr="00C5698A" w:rsidDel="00C5698A">
          <w:delText xml:space="preserve">the UE </w:delText>
        </w:r>
      </w:del>
      <w:r w:rsidR="00AF0333" w:rsidRPr="00C5698A">
        <w:t>use</w:t>
      </w:r>
      <w:del w:id="142" w:author="vivo-Chenli" w:date="2025-11-25T18:03:00Z">
        <w:r w:rsidR="00AF0333" w:rsidRPr="00C5698A" w:rsidDel="001C6F9B">
          <w:delText>s</w:delText>
        </w:r>
      </w:del>
      <w:r w:rsidR="00AF0333" w:rsidRPr="00C5698A">
        <w:t xml:space="preserve"> the best beam of </w:t>
      </w:r>
      <w:ins w:id="143" w:author="vivo-Chenli" w:date="2025-11-25T18:03:00Z">
        <w:r w:rsidR="00BD0CE4">
          <w:t xml:space="preserve">the </w:t>
        </w:r>
      </w:ins>
      <w:r w:rsidR="00AF0333" w:rsidRPr="00C5698A">
        <w:t>serving cell</w:t>
      </w:r>
      <w:del w:id="144" w:author="vivo-Chenli" w:date="2025-11-25T18:03:00Z">
        <w:r w:rsidR="00AF0333" w:rsidRPr="00C5698A" w:rsidDel="00902014">
          <w:delText xml:space="preserve"> is used for </w:delText>
        </w:r>
      </w:del>
      <w:del w:id="145" w:author="vivo-Chenli" w:date="2025-11-25T18:01:00Z">
        <w:r w:rsidR="00AF0333" w:rsidRPr="00C5698A" w:rsidDel="0029500C">
          <w:delText>LTM event evaluation</w:delText>
        </w:r>
      </w:del>
      <w:r w:rsidR="00AF0333" w:rsidRPr="00B13789">
        <w:t>.</w:t>
      </w:r>
      <w:r w:rsidR="00AF0333" w:rsidRPr="00236AE2">
        <w:t xml:space="preserve"> It is up to the UE implementation how to choose the best beam. </w:t>
      </w:r>
    </w:p>
    <w:p w14:paraId="11C03792" w14:textId="57FE3984" w:rsidR="00AF0333" w:rsidRPr="00236AE2" w:rsidDel="00E91B1E" w:rsidRDefault="00AF0333" w:rsidP="00E91B1E">
      <w:pPr>
        <w:rPr>
          <w:del w:id="146" w:author="vivo-Chenli" w:date="2025-11-25T18:27:00Z"/>
        </w:rPr>
      </w:pPr>
      <w:del w:id="147" w:author="vivo-Chenli" w:date="2025-11-25T18:05:00Z">
        <w:r w:rsidRPr="00236AE2" w:rsidDel="007D32A8">
          <w:delText xml:space="preserve">The MAC entity performs the evaluation of reporting criteria as specified in 5.35.3 </w:delText>
        </w:r>
        <w:r w:rsidRPr="00236AE2" w:rsidDel="007D32A8">
          <w:rPr>
            <w:lang w:eastAsia="ko-KR"/>
          </w:rPr>
          <w:delText xml:space="preserve">or of execution condition as specified in 5.36.2 </w:delText>
        </w:r>
        <w:r w:rsidRPr="00236AE2" w:rsidDel="007D32A8">
          <w:delText xml:space="preserve">based on the L1 measurement results from lower layer. </w:delText>
        </w:r>
      </w:del>
      <w:del w:id="148" w:author="vivo-Chenli" w:date="2025-11-25T18:27:00Z">
        <w:r w:rsidRPr="00236AE2" w:rsidDel="00E91B1E">
          <w:delText xml:space="preserve">For the LTM candidate cell(s) with the candidate ID not configured in </w:delText>
        </w:r>
        <w:r w:rsidRPr="00236AE2" w:rsidDel="00E91B1E">
          <w:rPr>
            <w:i/>
            <w:iCs/>
            <w:lang w:eastAsia="ko-KR"/>
          </w:rPr>
          <w:delText>ltm-CandidateReportConfigList</w:delText>
        </w:r>
        <w:r w:rsidRPr="00236AE2" w:rsidDel="00E91B1E">
          <w:rPr>
            <w:lang w:eastAsia="ko-KR"/>
          </w:rPr>
          <w:delText>, the UE is not required to perform and the event evaluation in 5.35.3 on the RSs belonging to the candidate ID for the corresponding event.</w:delText>
        </w:r>
      </w:del>
    </w:p>
    <w:p w14:paraId="16209955" w14:textId="1D6D2678" w:rsidR="00AF0333" w:rsidRPr="00236AE2" w:rsidRDefault="00AF0333" w:rsidP="00FD221F">
      <w:del w:id="149" w:author="vivo-Chenli" w:date="2025-11-25T18:27:00Z">
        <w:r w:rsidRPr="00236AE2" w:rsidDel="00E91B1E">
          <w:delText>For L1 beam level event triggered measurements report, the network can configure SS/PBCH block(s) or CSI-RS as event evaluation RS type, and L1-RSRP as trigger quantity. Reporting quantity is the same as the trigger quantity.</w:delText>
        </w:r>
      </w:del>
    </w:p>
    <w:p w14:paraId="3FF0E3C0" w14:textId="77777777" w:rsidR="00AF0333" w:rsidRDefault="00AF0333"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DECE9B7"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E56E67" w14:textId="77777777" w:rsidR="00321A9C" w:rsidRPr="00321A9C" w:rsidRDefault="00321A9C" w:rsidP="00321A9C">
      <w:pPr>
        <w:keepNext/>
        <w:keepLines/>
        <w:spacing w:before="120"/>
        <w:ind w:left="1134" w:hanging="1134"/>
        <w:outlineLvl w:val="2"/>
        <w:rPr>
          <w:rFonts w:ascii="Arial" w:hAnsi="Arial"/>
          <w:sz w:val="28"/>
          <w:lang w:eastAsia="zh-CN"/>
        </w:rPr>
      </w:pPr>
      <w:bookmarkStart w:id="150" w:name="_Toc210509241"/>
      <w:r w:rsidRPr="00321A9C">
        <w:rPr>
          <w:rFonts w:ascii="Arial" w:hAnsi="Arial"/>
          <w:sz w:val="28"/>
          <w:lang w:eastAsia="zh-CN"/>
        </w:rPr>
        <w:t>5.35.3</w:t>
      </w:r>
      <w:r w:rsidRPr="00321A9C">
        <w:rPr>
          <w:rFonts w:ascii="Arial" w:hAnsi="Arial"/>
          <w:sz w:val="28"/>
          <w:lang w:eastAsia="zh-CN"/>
        </w:rPr>
        <w:tab/>
        <w:t>Measurement report triggering</w:t>
      </w:r>
      <w:bookmarkEnd w:id="150"/>
    </w:p>
    <w:p w14:paraId="57C92781" w14:textId="77777777" w:rsidR="00321A9C" w:rsidRPr="00321A9C" w:rsidRDefault="00321A9C" w:rsidP="00321A9C">
      <w:pPr>
        <w:keepNext/>
        <w:keepLines/>
        <w:spacing w:before="120"/>
        <w:ind w:left="1418" w:hanging="1418"/>
        <w:outlineLvl w:val="3"/>
        <w:rPr>
          <w:rFonts w:ascii="Arial" w:hAnsi="Arial"/>
          <w:sz w:val="24"/>
          <w:lang w:eastAsia="zh-CN"/>
        </w:rPr>
      </w:pPr>
      <w:bookmarkStart w:id="151" w:name="_Toc210509242"/>
      <w:r w:rsidRPr="00321A9C">
        <w:rPr>
          <w:rFonts w:ascii="Arial" w:hAnsi="Arial"/>
          <w:sz w:val="24"/>
          <w:lang w:eastAsia="zh-CN"/>
        </w:rPr>
        <w:t>5.35.3.1</w:t>
      </w:r>
      <w:r w:rsidRPr="00321A9C">
        <w:rPr>
          <w:rFonts w:ascii="Arial" w:hAnsi="Arial"/>
          <w:sz w:val="24"/>
          <w:lang w:eastAsia="zh-CN"/>
        </w:rPr>
        <w:tab/>
        <w:t>General</w:t>
      </w:r>
      <w:bookmarkEnd w:id="151"/>
    </w:p>
    <w:p w14:paraId="5AFD61A5" w14:textId="77777777" w:rsidR="00321A9C" w:rsidRPr="00321A9C" w:rsidRDefault="00321A9C" w:rsidP="00321A9C">
      <w:pPr>
        <w:rPr>
          <w:lang w:eastAsia="zh-CN"/>
        </w:rPr>
      </w:pPr>
      <w:r w:rsidRPr="00321A9C">
        <w:rPr>
          <w:lang w:eastAsia="zh-CN"/>
        </w:rPr>
        <w:t>The UE maintains the following UE variables for event triggered L1 measurement and report procedure:</w:t>
      </w:r>
    </w:p>
    <w:p w14:paraId="4597D25B" w14:textId="2BE0ADD2"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i/>
          <w:lang w:eastAsia="zh-CN"/>
        </w:rPr>
        <w:t>MR_LIST</w:t>
      </w:r>
      <w:r w:rsidRPr="00321A9C">
        <w:rPr>
          <w:rFonts w:eastAsia="MS Mincho"/>
          <w:lang w:eastAsia="zh-CN"/>
        </w:rPr>
        <w:t>:</w:t>
      </w:r>
      <w:r w:rsidRPr="00321A9C">
        <w:rPr>
          <w:rFonts w:eastAsia="MS Mincho" w:hint="eastAsia"/>
          <w:lang w:eastAsia="zh-CN"/>
        </w:rPr>
        <w:t xml:space="preserve"> </w:t>
      </w:r>
      <w:r w:rsidRPr="00321A9C">
        <w:rPr>
          <w:rFonts w:eastAsia="MS Mincho"/>
          <w:lang w:eastAsia="zh-CN"/>
        </w:rPr>
        <w:t xml:space="preserve">includes the list of </w:t>
      </w:r>
      <w:ins w:id="152" w:author="vivo-Chenli" w:date="2025-10-24T12:01:00Z">
        <w:r w:rsidR="00CE568D">
          <w:rPr>
            <w:rFonts w:eastAsia="DengXian"/>
            <w:i/>
            <w:iCs/>
          </w:rPr>
          <w:t>ltm-CSI-ReportConfigId</w:t>
        </w:r>
        <w:r w:rsidR="00CE568D" w:rsidRPr="0076365A">
          <w:rPr>
            <w:rFonts w:eastAsia="MS Mincho"/>
            <w:lang w:eastAsia="zh-CN"/>
          </w:rPr>
          <w:t xml:space="preserve"> </w:t>
        </w:r>
        <w:r w:rsidR="00CE568D" w:rsidRPr="00175A4A">
          <w:rPr>
            <w:rFonts w:eastAsia="MS Mincho"/>
            <w:lang w:eastAsia="zh-CN"/>
          </w:rPr>
          <w:t>for</w:t>
        </w:r>
        <w:r w:rsidR="00CE568D" w:rsidRPr="00175A4A">
          <w:rPr>
            <w:rFonts w:eastAsia="MS Mincho" w:hint="eastAsia"/>
            <w:lang w:eastAsia="zh-CN"/>
          </w:rPr>
          <w:t xml:space="preserve"> which </w:t>
        </w:r>
        <w:r w:rsidR="00CE568D" w:rsidRPr="00175A4A">
          <w:rPr>
            <w:rFonts w:eastAsia="MS Mincho"/>
            <w:lang w:eastAsia="zh-CN"/>
          </w:rPr>
          <w:t xml:space="preserve">the L1 measurement report </w:t>
        </w:r>
        <w:r w:rsidR="00CE568D">
          <w:rPr>
            <w:rFonts w:eastAsia="MS Mincho"/>
            <w:lang w:eastAsia="zh-CN"/>
          </w:rPr>
          <w:t xml:space="preserve">entering or leaving </w:t>
        </w:r>
        <w:r w:rsidR="00CE568D" w:rsidRPr="00175A4A">
          <w:rPr>
            <w:rFonts w:eastAsia="MS Mincho"/>
            <w:lang w:eastAsia="zh-CN"/>
          </w:rPr>
          <w:t>condition ha</w:t>
        </w:r>
        <w:r w:rsidR="00CE568D">
          <w:rPr>
            <w:rFonts w:eastAsia="MS Mincho"/>
            <w:lang w:eastAsia="zh-CN"/>
          </w:rPr>
          <w:t>s</w:t>
        </w:r>
        <w:r w:rsidR="00CE568D" w:rsidRPr="00175A4A">
          <w:rPr>
            <w:rFonts w:eastAsia="MS Mincho"/>
            <w:lang w:eastAsia="zh-CN"/>
          </w:rPr>
          <w:t xml:space="preserve"> been met for TTT</w:t>
        </w:r>
        <w:r w:rsidR="00CE568D">
          <w:rPr>
            <w:rFonts w:eastAsia="MS Mincho"/>
            <w:lang w:eastAsia="zh-CN"/>
          </w:rPr>
          <w:t xml:space="preserve"> for at least one applicable RS</w:t>
        </w:r>
      </w:ins>
      <w:ins w:id="153" w:author="vivo-Chenli" w:date="2025-11-25T08:59:00Z">
        <w:r w:rsidR="0011428C">
          <w:rPr>
            <w:rFonts w:eastAsia="MS Mincho"/>
            <w:lang w:eastAsia="zh-CN"/>
          </w:rPr>
          <w:t xml:space="preserve"> </w:t>
        </w:r>
      </w:ins>
      <w:ins w:id="154" w:author="vivo-Chenli" w:date="2025-10-24T12:01:00Z">
        <w:r w:rsidR="00CE568D">
          <w:rPr>
            <w:rFonts w:eastAsia="MS Mincho"/>
            <w:lang w:eastAsia="zh-CN"/>
          </w:rPr>
          <w:t>and</w:t>
        </w:r>
        <w:r w:rsidR="00940B0D">
          <w:rPr>
            <w:rFonts w:eastAsia="MS Mincho"/>
            <w:lang w:eastAsia="zh-CN"/>
          </w:rPr>
          <w:t xml:space="preserve">, for </w:t>
        </w:r>
      </w:ins>
      <w:ins w:id="155" w:author="vivo-Chenli" w:date="2025-10-24T12:02:00Z">
        <w:r w:rsidR="00940B0D">
          <w:rPr>
            <w:rFonts w:eastAsia="MS Mincho"/>
            <w:lang w:eastAsia="zh-CN"/>
          </w:rPr>
          <w:t>each</w:t>
        </w:r>
      </w:ins>
      <w:del w:id="156" w:author="vivo-Chenli" w:date="2025-10-24T12:02:00Z">
        <w:r w:rsidRPr="00DB2AF8" w:rsidDel="00940B0D">
          <w:rPr>
            <w:rFonts w:eastAsia="MS Mincho"/>
            <w:lang w:eastAsia="zh-CN"/>
          </w:rPr>
          <w:delText>event</w:delText>
        </w:r>
        <w:r w:rsidRPr="00321A9C" w:rsidDel="00940B0D">
          <w:rPr>
            <w:rFonts w:eastAsia="MS Mincho"/>
            <w:lang w:eastAsia="zh-CN"/>
          </w:rPr>
          <w:delText xml:space="preserve"> triggered </w:delText>
        </w:r>
        <w:r w:rsidRPr="00321A9C" w:rsidDel="00940B0D">
          <w:rPr>
            <w:rFonts w:eastAsia="MS Mincho" w:hint="eastAsia"/>
            <w:lang w:eastAsia="zh-CN"/>
          </w:rPr>
          <w:delText xml:space="preserve">L1 </w:delText>
        </w:r>
        <w:r w:rsidRPr="00321A9C" w:rsidDel="00940B0D">
          <w:rPr>
            <w:rFonts w:eastAsia="MS Mincho"/>
            <w:lang w:eastAsia="zh-CN"/>
          </w:rPr>
          <w:delText xml:space="preserve">measurement report </w:delText>
        </w:r>
        <w:r w:rsidRPr="00321A9C" w:rsidDel="00940B0D">
          <w:rPr>
            <w:rFonts w:eastAsia="MS Mincho" w:hint="eastAsia"/>
            <w:lang w:eastAsia="zh-CN"/>
          </w:rPr>
          <w:delText>information</w:delText>
        </w:r>
        <w:r w:rsidRPr="00321A9C" w:rsidDel="00940B0D">
          <w:rPr>
            <w:rFonts w:eastAsia="MS Mincho"/>
            <w:lang w:eastAsia="zh-CN"/>
          </w:rPr>
          <w:delText xml:space="preserve">, including RS resource index </w:delText>
        </w:r>
        <w:r w:rsidRPr="00321A9C" w:rsidDel="00940B0D">
          <w:rPr>
            <w:rFonts w:eastAsia="MS Mincho" w:hint="eastAsia"/>
            <w:lang w:eastAsia="zh-CN"/>
          </w:rPr>
          <w:delText>of</w:delText>
        </w:r>
        <w:r w:rsidRPr="00321A9C" w:rsidDel="00940B0D">
          <w:rPr>
            <w:rFonts w:eastAsia="MS Mincho"/>
            <w:lang w:eastAsia="zh-CN"/>
          </w:rPr>
          <w:delText xml:space="preserve"> </w:delText>
        </w:r>
        <w:r w:rsidRPr="00321A9C" w:rsidDel="00940B0D">
          <w:rPr>
            <w:rFonts w:eastAsia="MS Mincho" w:hint="eastAsia"/>
            <w:lang w:eastAsia="zh-CN"/>
          </w:rPr>
          <w:delText>LTM candidate cell</w:delText>
        </w:r>
        <w:r w:rsidRPr="00321A9C" w:rsidDel="00940B0D">
          <w:rPr>
            <w:rFonts w:eastAsia="MS Mincho"/>
            <w:lang w:eastAsia="zh-CN"/>
          </w:rPr>
          <w:delText>(s), L1 measurement result, and type of reporting RS(s) as defined in 6.1.3.84, for</w:delText>
        </w:r>
        <w:r w:rsidRPr="00321A9C" w:rsidDel="00940B0D">
          <w:rPr>
            <w:rFonts w:eastAsia="MS Mincho" w:hint="eastAsia"/>
            <w:lang w:eastAsia="zh-CN"/>
          </w:rPr>
          <w:delText xml:space="preserve"> which </w:delText>
        </w:r>
        <w:r w:rsidRPr="00321A9C" w:rsidDel="00940B0D">
          <w:rPr>
            <w:rFonts w:eastAsia="MS Mincho"/>
            <w:lang w:eastAsia="zh-CN"/>
          </w:rPr>
          <w:delText xml:space="preserve">the L1 measurement report triggering conditions have been met for TTT. Each entry in the list is associated with a </w:delText>
        </w:r>
      </w:del>
      <w:r w:rsidRPr="00321A9C">
        <w:rPr>
          <w:rFonts w:eastAsia="DengXian"/>
          <w:i/>
          <w:iCs/>
          <w:lang w:eastAsia="zh-CN"/>
        </w:rPr>
        <w:t>ltm-CSI-ReportConfigId</w:t>
      </w:r>
      <w:ins w:id="157" w:author="vivo-Chenli" w:date="2025-10-24T12:03:00Z">
        <w:r w:rsidR="00940B0D">
          <w:rPr>
            <w:rFonts w:eastAsia="DengXian"/>
            <w:lang w:eastAsia="zh-CN"/>
          </w:rPr>
          <w:t xml:space="preserve">, the RS resource index, and L1 measurement result of </w:t>
        </w:r>
      </w:ins>
      <w:ins w:id="158" w:author="vivo-Chenli" w:date="2025-10-24T12:04:00Z">
        <w:r w:rsidR="00940B0D" w:rsidRPr="00940B0D">
          <w:rPr>
            <w:rFonts w:eastAsia="DengXian"/>
            <w:lang w:eastAsia="zh-CN"/>
          </w:rPr>
          <w:t>each measured applicable RS</w:t>
        </w:r>
      </w:ins>
      <w:r w:rsidRPr="00321A9C">
        <w:rPr>
          <w:rFonts w:eastAsia="MS Mincho"/>
          <w:lang w:eastAsia="zh-CN"/>
        </w:rPr>
        <w:t>;</w:t>
      </w:r>
    </w:p>
    <w:p w14:paraId="6C6DB79C" w14:textId="1461007E"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MR_SENT_COUNTER</w:t>
      </w:r>
      <w:r w:rsidRPr="00321A9C">
        <w:rPr>
          <w:rFonts w:eastAsia="MS Mincho"/>
          <w:lang w:eastAsia="zh-CN"/>
        </w:rPr>
        <w:t xml:space="preserve">: </w:t>
      </w:r>
      <w:del w:id="159" w:author="vivo-Chenli" w:date="2025-10-24T12:07:00Z">
        <w:r w:rsidRPr="00321A9C" w:rsidDel="000736AA">
          <w:rPr>
            <w:rFonts w:eastAsia="MS Mincho"/>
            <w:lang w:eastAsia="zh-CN"/>
          </w:rPr>
          <w:delText xml:space="preserve">represents </w:delText>
        </w:r>
      </w:del>
      <w:r w:rsidRPr="00321A9C">
        <w:rPr>
          <w:rFonts w:eastAsia="MS Mincho"/>
          <w:lang w:eastAsia="zh-CN"/>
        </w:rPr>
        <w:t xml:space="preserve">the </w:t>
      </w:r>
      <w:r w:rsidRPr="00321A9C">
        <w:rPr>
          <w:rFonts w:eastAsia="MS Mincho" w:hint="eastAsia"/>
          <w:lang w:eastAsia="zh-CN"/>
        </w:rPr>
        <w:t xml:space="preserve">number of </w:t>
      </w:r>
      <w:r w:rsidRPr="00321A9C">
        <w:rPr>
          <w:rFonts w:eastAsia="MS Mincho"/>
          <w:lang w:eastAsia="zh-CN"/>
        </w:rPr>
        <w:t xml:space="preserve">event triggered </w:t>
      </w:r>
      <w:r w:rsidRPr="00321A9C">
        <w:rPr>
          <w:rFonts w:eastAsia="MS Mincho" w:hint="eastAsia"/>
          <w:lang w:eastAsia="zh-CN"/>
        </w:rPr>
        <w:t>L1 measurement report</w:t>
      </w:r>
      <w:ins w:id="160" w:author="vivo-Chenli" w:date="2025-10-24T12:07:00Z">
        <w:r w:rsidR="00F15851">
          <w:rPr>
            <w:rFonts w:eastAsia="MS Mincho"/>
            <w:lang w:eastAsia="zh-CN"/>
          </w:rPr>
          <w:t>(s)</w:t>
        </w:r>
      </w:ins>
      <w:r w:rsidRPr="00321A9C">
        <w:rPr>
          <w:rFonts w:eastAsia="MS Mincho" w:hint="eastAsia"/>
          <w:lang w:eastAsia="zh-CN"/>
        </w:rPr>
        <w:t xml:space="preserve"> </w:t>
      </w:r>
      <w:del w:id="161" w:author="vivo-Chenli" w:date="2025-10-24T12:08:00Z">
        <w:r w:rsidRPr="00321A9C" w:rsidDel="00B6155F">
          <w:rPr>
            <w:rFonts w:eastAsia="MS Mincho"/>
            <w:lang w:eastAsia="zh-CN"/>
          </w:rPr>
          <w:delText xml:space="preserve">performed </w:delText>
        </w:r>
      </w:del>
      <w:ins w:id="162" w:author="vivo-Chenli" w:date="2025-10-24T12:08:00Z">
        <w:r w:rsidR="00B6155F">
          <w:rPr>
            <w:rFonts w:eastAsia="MS Mincho"/>
            <w:lang w:eastAsia="zh-CN"/>
          </w:rPr>
          <w:t>sent</w:t>
        </w:r>
        <w:r w:rsidR="00B6155F" w:rsidRPr="00321A9C">
          <w:rPr>
            <w:rFonts w:eastAsia="MS Mincho"/>
            <w:lang w:eastAsia="zh-CN"/>
          </w:rPr>
          <w:t xml:space="preserve"> </w:t>
        </w:r>
      </w:ins>
      <w:r w:rsidRPr="00321A9C">
        <w:rPr>
          <w:rFonts w:eastAsia="MS Mincho"/>
          <w:lang w:eastAsia="zh-CN"/>
        </w:rPr>
        <w:t>by UE</w:t>
      </w:r>
      <w:r w:rsidR="00C37FB4">
        <w:rPr>
          <w:rFonts w:eastAsia="MS Mincho"/>
          <w:lang w:eastAsia="zh-CN"/>
        </w:rPr>
        <w:t xml:space="preserve"> if </w:t>
      </w:r>
      <w:del w:id="163" w:author="vivo-Chenli" w:date="2025-10-24T12:09:00Z">
        <w:r w:rsidR="00C37FB4" w:rsidDel="00C37FB4">
          <w:rPr>
            <w:rFonts w:eastAsia="MS Mincho"/>
            <w:lang w:eastAsia="zh-CN"/>
          </w:rPr>
          <w:delText>the</w:delText>
        </w:r>
        <w:r w:rsidRPr="00321A9C" w:rsidDel="00C37FB4">
          <w:rPr>
            <w:rFonts w:eastAsia="MS Mincho"/>
            <w:lang w:eastAsia="zh-CN"/>
          </w:rPr>
          <w:delText xml:space="preserve"> </w:delText>
        </w:r>
      </w:del>
      <w:ins w:id="164" w:author="vivo-Chenli" w:date="2025-10-24T12:09:00Z">
        <w:r w:rsidR="00C37FB4">
          <w:rPr>
            <w:rFonts w:eastAsia="MS Mincho"/>
            <w:lang w:eastAsia="zh-CN"/>
          </w:rPr>
          <w:t>a</w:t>
        </w:r>
        <w:r w:rsidR="00C37FB4" w:rsidRPr="00321A9C">
          <w:rPr>
            <w:rFonts w:eastAsia="MS Mincho"/>
            <w:lang w:eastAsia="zh-CN"/>
          </w:rPr>
          <w:t xml:space="preserve"> </w:t>
        </w:r>
      </w:ins>
      <w:r w:rsidRPr="00321A9C">
        <w:rPr>
          <w:rFonts w:eastAsia="MS Mincho"/>
          <w:lang w:eastAsia="zh-CN"/>
        </w:rPr>
        <w:t>triggering</w:t>
      </w:r>
      <w:r w:rsidRPr="00321A9C">
        <w:rPr>
          <w:rFonts w:eastAsia="MS Mincho" w:hint="eastAsia"/>
          <w:lang w:eastAsia="zh-CN"/>
        </w:rPr>
        <w:t xml:space="preserve"> condition</w:t>
      </w:r>
      <w:r w:rsidRPr="00321A9C">
        <w:rPr>
          <w:rFonts w:eastAsia="MS Mincho"/>
          <w:lang w:eastAsia="zh-CN"/>
        </w:rPr>
        <w:t xml:space="preserve"> for the corresponding event</w:t>
      </w:r>
      <w:r w:rsidRPr="00321A9C">
        <w:rPr>
          <w:rFonts w:eastAsia="MS Mincho" w:hint="eastAsia"/>
          <w:lang w:eastAsia="zh-CN"/>
        </w:rPr>
        <w:t xml:space="preserve"> is met</w:t>
      </w:r>
      <w:r w:rsidRPr="00321A9C">
        <w:rPr>
          <w:rFonts w:eastAsia="MS Mincho"/>
          <w:lang w:eastAsia="zh-CN"/>
        </w:rPr>
        <w:t xml:space="preserve"> for TTT for each </w:t>
      </w:r>
      <w:r w:rsidRPr="00321A9C">
        <w:rPr>
          <w:rFonts w:eastAsia="DengXian"/>
          <w:i/>
          <w:iCs/>
          <w:lang w:eastAsia="zh-CN"/>
        </w:rPr>
        <w:t>ltm-CSI-ReportConfigId</w:t>
      </w:r>
      <w:r w:rsidRPr="00321A9C">
        <w:rPr>
          <w:rFonts w:eastAsia="MS Mincho"/>
          <w:lang w:eastAsia="zh-CN"/>
        </w:rPr>
        <w:t>;</w:t>
      </w:r>
    </w:p>
    <w:p w14:paraId="4829D19C" w14:textId="287E4B4C"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BEAM_ENTERING_LIST</w:t>
      </w:r>
      <w:r w:rsidRPr="00321A9C">
        <w:rPr>
          <w:rFonts w:eastAsia="MS Mincho"/>
          <w:lang w:eastAsia="zh-CN"/>
        </w:rPr>
        <w:t>:</w:t>
      </w:r>
      <w:r w:rsidRPr="00321A9C">
        <w:rPr>
          <w:rFonts w:eastAsia="MS Mincho" w:hint="eastAsia"/>
          <w:lang w:eastAsia="zh-CN"/>
        </w:rPr>
        <w:t xml:space="preserve"> </w:t>
      </w:r>
      <w:ins w:id="165" w:author="vivo-Chenli" w:date="2025-10-24T12:11:00Z">
        <w:r w:rsidR="0038509D">
          <w:rPr>
            <w:rFonts w:eastAsia="MS Mincho"/>
            <w:lang w:eastAsia="zh-CN"/>
          </w:rPr>
          <w:t>list of RS</w:t>
        </w:r>
      </w:ins>
      <w:del w:id="166" w:author="vivo-Chenli" w:date="2025-10-24T12:11:00Z">
        <w:r w:rsidRPr="00321A9C" w:rsidDel="0038509D">
          <w:rPr>
            <w:rFonts w:eastAsia="MS Mincho"/>
            <w:lang w:eastAsia="zh-CN"/>
          </w:rPr>
          <w:delText>includes the reference signaling</w:delText>
        </w:r>
      </w:del>
      <w:r w:rsidRPr="00321A9C">
        <w:rPr>
          <w:rFonts w:eastAsia="MS Mincho"/>
          <w:lang w:eastAsia="zh-CN"/>
        </w:rPr>
        <w:t xml:space="preserve"> resource index</w:t>
      </w:r>
      <w:ins w:id="167" w:author="vivo-Chenli" w:date="2025-10-24T12:11:00Z">
        <w:r w:rsidR="0005551E">
          <w:rPr>
            <w:rFonts w:eastAsia="MS Mincho"/>
            <w:lang w:eastAsia="zh-CN"/>
          </w:rPr>
          <w:t>(es)</w:t>
        </w:r>
      </w:ins>
      <w:r w:rsidRPr="00321A9C">
        <w:rPr>
          <w:rFonts w:eastAsia="MS Mincho"/>
          <w:lang w:eastAsia="zh-CN"/>
        </w:rPr>
        <w:t xml:space="preserve"> </w:t>
      </w:r>
      <w:r w:rsidRPr="00321A9C">
        <w:rPr>
          <w:rFonts w:eastAsia="MS Mincho" w:hint="eastAsia"/>
          <w:lang w:eastAsia="zh-CN"/>
        </w:rPr>
        <w:t>of</w:t>
      </w:r>
      <w:ins w:id="168" w:author="vivo-Chenli" w:date="2025-10-24T12:12:00Z">
        <w:r w:rsidR="00B339F0">
          <w:rPr>
            <w:rFonts w:eastAsia="MS Mincho"/>
            <w:lang w:eastAsia="zh-CN"/>
          </w:rPr>
          <w:t xml:space="preserve"> applicable RS(s)</w:t>
        </w:r>
      </w:ins>
      <w:del w:id="169" w:author="vivo-Chenli" w:date="2025-10-24T12:13:00Z">
        <w:r w:rsidRPr="00321A9C" w:rsidDel="00924C1A">
          <w:rPr>
            <w:rFonts w:eastAsia="MS Mincho"/>
            <w:lang w:eastAsia="zh-CN"/>
          </w:rPr>
          <w:delText xml:space="preserve"> </w:delText>
        </w:r>
        <w:r w:rsidRPr="00321A9C" w:rsidDel="00924C1A">
          <w:rPr>
            <w:rFonts w:eastAsia="MS Mincho" w:hint="eastAsia"/>
            <w:lang w:eastAsia="zh-CN"/>
          </w:rPr>
          <w:delText>LTM candidate</w:delText>
        </w:r>
      </w:del>
      <w:del w:id="170" w:author="vivo-Chenli" w:date="2025-10-24T12:14:00Z">
        <w:r w:rsidRPr="00321A9C" w:rsidDel="00924C1A">
          <w:rPr>
            <w:rFonts w:eastAsia="MS Mincho" w:hint="eastAsia"/>
            <w:lang w:eastAsia="zh-CN"/>
          </w:rPr>
          <w:delText xml:space="preserve"> cell</w:delText>
        </w:r>
        <w:r w:rsidRPr="00321A9C" w:rsidDel="00924C1A">
          <w:rPr>
            <w:rFonts w:eastAsia="MS Mincho"/>
            <w:lang w:eastAsia="zh-CN"/>
          </w:rPr>
          <w:delText>(s)</w:delText>
        </w:r>
      </w:del>
      <w:r w:rsidRPr="00321A9C">
        <w:rPr>
          <w:rFonts w:eastAsia="MS Mincho"/>
          <w:lang w:eastAsia="zh-CN"/>
        </w:rPr>
        <w:t xml:space="preserve"> for each </w:t>
      </w:r>
      <w:r w:rsidRPr="00321A9C">
        <w:rPr>
          <w:rFonts w:eastAsia="DengXian"/>
          <w:i/>
          <w:iCs/>
          <w:lang w:eastAsia="zh-CN"/>
        </w:rPr>
        <w:t>ltm-CSI-ReportConfigId</w:t>
      </w:r>
      <w:r w:rsidRPr="00321A9C">
        <w:rPr>
          <w:rFonts w:eastAsia="MS Mincho"/>
          <w:lang w:eastAsia="zh-CN"/>
        </w:rPr>
        <w:t>, for</w:t>
      </w:r>
      <w:r w:rsidRPr="00321A9C">
        <w:rPr>
          <w:rFonts w:eastAsia="MS Mincho" w:hint="eastAsia"/>
          <w:lang w:eastAsia="zh-CN"/>
        </w:rPr>
        <w:t xml:space="preserve"> which </w:t>
      </w:r>
      <w:r w:rsidRPr="00321A9C">
        <w:rPr>
          <w:rFonts w:eastAsia="MS Mincho"/>
          <w:lang w:eastAsia="zh-CN"/>
        </w:rPr>
        <w:t>the L1 measurement report entering condition</w:t>
      </w:r>
      <w:del w:id="171" w:author="vivo-Chenli" w:date="2025-10-24T12:12:00Z">
        <w:r w:rsidRPr="00321A9C" w:rsidDel="00E246BB">
          <w:rPr>
            <w:rFonts w:eastAsia="MS Mincho"/>
            <w:lang w:eastAsia="zh-CN"/>
          </w:rPr>
          <w:delText>s</w:delText>
        </w:r>
      </w:del>
      <w:r w:rsidRPr="00321A9C">
        <w:rPr>
          <w:rFonts w:eastAsia="MS Mincho"/>
          <w:lang w:eastAsia="zh-CN"/>
        </w:rPr>
        <w:t xml:space="preserve"> </w:t>
      </w:r>
      <w:ins w:id="172" w:author="vivo-Chenli" w:date="2025-10-24T12:12:00Z">
        <w:r w:rsidR="00E246BB">
          <w:rPr>
            <w:rFonts w:eastAsia="MS Mincho"/>
            <w:lang w:eastAsia="zh-CN"/>
          </w:rPr>
          <w:t>has</w:t>
        </w:r>
      </w:ins>
      <w:del w:id="173" w:author="vivo-Chenli" w:date="2025-10-24T12:13:00Z">
        <w:r w:rsidRPr="00321A9C" w:rsidDel="00E246BB">
          <w:rPr>
            <w:rFonts w:eastAsia="MS Mincho"/>
            <w:lang w:eastAsia="zh-CN"/>
          </w:rPr>
          <w:delText>have</w:delText>
        </w:r>
      </w:del>
      <w:r w:rsidRPr="00321A9C">
        <w:rPr>
          <w:rFonts w:eastAsia="MS Mincho"/>
          <w:lang w:eastAsia="zh-CN"/>
        </w:rPr>
        <w:t xml:space="preserve"> been met for TTT</w:t>
      </w:r>
      <w:del w:id="174" w:author="vivo-Chenli" w:date="2025-10-24T12:13:00Z">
        <w:r w:rsidRPr="00321A9C" w:rsidDel="00DF570D">
          <w:rPr>
            <w:rFonts w:eastAsia="MS Mincho"/>
            <w:lang w:eastAsia="zh-CN"/>
          </w:rPr>
          <w:delText xml:space="preserve"> for the triggered L1 measurement report</w:delText>
        </w:r>
      </w:del>
      <w:r w:rsidRPr="00321A9C">
        <w:rPr>
          <w:rFonts w:eastAsia="MS Mincho"/>
          <w:lang w:eastAsia="zh-CN"/>
        </w:rPr>
        <w:t>;</w:t>
      </w:r>
    </w:p>
    <w:p w14:paraId="075B23EB" w14:textId="040F6CA1"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BEAM_LEAVING_LIST</w:t>
      </w:r>
      <w:r w:rsidRPr="00321A9C">
        <w:rPr>
          <w:rFonts w:eastAsia="MS Mincho"/>
          <w:lang w:eastAsia="zh-CN"/>
        </w:rPr>
        <w:t>:</w:t>
      </w:r>
      <w:r w:rsidRPr="00321A9C">
        <w:rPr>
          <w:rFonts w:eastAsia="MS Mincho" w:hint="eastAsia"/>
          <w:lang w:eastAsia="zh-CN"/>
        </w:rPr>
        <w:t xml:space="preserve"> </w:t>
      </w:r>
      <w:ins w:id="175" w:author="vivo-Chenli" w:date="2025-10-24T12:17:00Z">
        <w:r w:rsidR="001B1320">
          <w:rPr>
            <w:rFonts w:eastAsia="MS Mincho"/>
            <w:lang w:eastAsia="zh-CN"/>
          </w:rPr>
          <w:t>list of RS</w:t>
        </w:r>
      </w:ins>
      <w:del w:id="176" w:author="vivo-Chenli" w:date="2025-10-24T12:17:00Z">
        <w:r w:rsidRPr="00321A9C" w:rsidDel="001B1320">
          <w:rPr>
            <w:rFonts w:eastAsia="MS Mincho"/>
            <w:lang w:eastAsia="zh-CN"/>
          </w:rPr>
          <w:delText>includes the reference signaling</w:delText>
        </w:r>
      </w:del>
      <w:r w:rsidRPr="00321A9C">
        <w:rPr>
          <w:rFonts w:eastAsia="MS Mincho"/>
          <w:lang w:eastAsia="zh-CN"/>
        </w:rPr>
        <w:t xml:space="preserve"> resource index</w:t>
      </w:r>
      <w:ins w:id="177" w:author="vivo-Chenli" w:date="2025-10-24T12:17:00Z">
        <w:r w:rsidR="001B1320">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178" w:author="vivo-Chenli" w:date="2025-10-24T12:17:00Z">
        <w:r w:rsidR="001B1320">
          <w:rPr>
            <w:rFonts w:eastAsia="MS Mincho"/>
            <w:lang w:eastAsia="zh-CN"/>
          </w:rPr>
          <w:t>applicable RS(s)</w:t>
        </w:r>
      </w:ins>
      <w:del w:id="179" w:author="vivo-Chenli" w:date="2025-10-24T12:17:00Z">
        <w:r w:rsidRPr="00321A9C" w:rsidDel="001B1320">
          <w:rPr>
            <w:rFonts w:eastAsia="MS Mincho" w:hint="eastAsia"/>
            <w:lang w:eastAsia="zh-CN"/>
          </w:rPr>
          <w:delText>LTM candidate cell</w:delText>
        </w:r>
        <w:r w:rsidRPr="00321A9C" w:rsidDel="001B1320">
          <w:rPr>
            <w:rFonts w:eastAsia="MS Mincho"/>
            <w:lang w:eastAsia="zh-CN"/>
          </w:rPr>
          <w:delText>(s)</w:delText>
        </w:r>
      </w:del>
      <w:r w:rsidRPr="00321A9C">
        <w:rPr>
          <w:rFonts w:eastAsia="MS Mincho"/>
          <w:lang w:eastAsia="zh-CN"/>
        </w:rPr>
        <w:t xml:space="preserve"> for each </w:t>
      </w:r>
      <w:r w:rsidRPr="00321A9C">
        <w:rPr>
          <w:rFonts w:eastAsia="MS Mincho"/>
          <w:i/>
          <w:iCs/>
          <w:lang w:eastAsia="zh-CN"/>
        </w:rPr>
        <w:t>ltm-CSI-ReportConfigId</w:t>
      </w:r>
      <w:r w:rsidRPr="00321A9C">
        <w:rPr>
          <w:rFonts w:eastAsia="MS Mincho"/>
          <w:lang w:eastAsia="zh-CN"/>
        </w:rPr>
        <w:t xml:space="preserve">, </w:t>
      </w:r>
      <w:del w:id="180" w:author="vivo-Chenli" w:date="2025-10-24T12:18:00Z">
        <w:r w:rsidRPr="00321A9C" w:rsidDel="006B53EF">
          <w:rPr>
            <w:rFonts w:eastAsia="MS Mincho"/>
            <w:lang w:eastAsia="zh-CN"/>
          </w:rPr>
          <w:delText>for</w:delText>
        </w:r>
        <w:r w:rsidRPr="00321A9C" w:rsidDel="006B53EF">
          <w:rPr>
            <w:rFonts w:eastAsia="MS Mincho" w:hint="eastAsia"/>
            <w:lang w:eastAsia="zh-CN"/>
          </w:rPr>
          <w:delText xml:space="preserve"> </w:delText>
        </w:r>
      </w:del>
      <w:r w:rsidRPr="00321A9C">
        <w:rPr>
          <w:rFonts w:eastAsia="MS Mincho" w:hint="eastAsia"/>
          <w:lang w:eastAsia="zh-CN"/>
        </w:rPr>
        <w:t>which</w:t>
      </w:r>
      <w:r w:rsidRPr="00321A9C">
        <w:rPr>
          <w:rFonts w:eastAsia="MS Mincho"/>
          <w:lang w:eastAsia="zh-CN"/>
        </w:rPr>
        <w:t xml:space="preserve"> </w:t>
      </w:r>
      <w:ins w:id="181" w:author="vivo-Chenli" w:date="2025-10-24T12:18:00Z">
        <w:r w:rsidR="006B53EF">
          <w:rPr>
            <w:rFonts w:eastAsia="MS Mincho"/>
            <w:lang w:eastAsia="zh-CN"/>
          </w:rPr>
          <w:t>have</w:t>
        </w:r>
      </w:ins>
      <w:del w:id="182" w:author="vivo-Chenli" w:date="2025-10-24T12:18:00Z">
        <w:r w:rsidRPr="00321A9C" w:rsidDel="006B53EF">
          <w:rPr>
            <w:rFonts w:eastAsia="MS Mincho"/>
            <w:lang w:eastAsia="zh-CN"/>
          </w:rPr>
          <w:delText>has</w:delText>
        </w:r>
      </w:del>
      <w:r w:rsidRPr="00321A9C">
        <w:rPr>
          <w:rFonts w:eastAsia="MS Mincho"/>
          <w:lang w:eastAsia="zh-CN"/>
        </w:rPr>
        <w:t xml:space="preserve"> been reported in the (Truncated)</w:t>
      </w:r>
      <w:ins w:id="183" w:author="vivo-Chenli" w:date="2025-11-25T08:59:00Z">
        <w:r w:rsidR="00C662B7">
          <w:rPr>
            <w:rFonts w:eastAsia="MS Mincho"/>
            <w:lang w:eastAsia="zh-CN"/>
          </w:rPr>
          <w:t xml:space="preserve"> event triggered</w:t>
        </w:r>
      </w:ins>
      <w:r w:rsidRPr="00321A9C">
        <w:rPr>
          <w:rFonts w:eastAsia="MS Mincho"/>
          <w:lang w:eastAsia="zh-CN"/>
        </w:rPr>
        <w:t xml:space="preserve"> L1 measurement report MAC CE, and</w:t>
      </w:r>
      <w:r w:rsidRPr="00321A9C">
        <w:rPr>
          <w:rFonts w:eastAsia="MS Mincho" w:hint="eastAsia"/>
          <w:lang w:eastAsia="zh-CN"/>
        </w:rPr>
        <w:t xml:space="preserve"> </w:t>
      </w:r>
      <w:ins w:id="184" w:author="vivo-Chenli" w:date="2025-10-24T12:18:00Z">
        <w:r w:rsidR="000C77A2">
          <w:rPr>
            <w:rFonts w:eastAsia="MS Mincho"/>
            <w:lang w:eastAsia="zh-CN"/>
          </w:rPr>
          <w:t xml:space="preserve">for which </w:t>
        </w:r>
      </w:ins>
      <w:r w:rsidRPr="00321A9C">
        <w:rPr>
          <w:rFonts w:eastAsia="MS Mincho"/>
          <w:lang w:eastAsia="zh-CN"/>
        </w:rPr>
        <w:t>the L1 measurement report leaving condition</w:t>
      </w:r>
      <w:del w:id="185" w:author="vivo-Chenli" w:date="2025-10-24T12:19:00Z">
        <w:r w:rsidRPr="00321A9C" w:rsidDel="00112C42">
          <w:rPr>
            <w:rFonts w:eastAsia="MS Mincho"/>
            <w:lang w:eastAsia="zh-CN"/>
          </w:rPr>
          <w:delText>s</w:delText>
        </w:r>
      </w:del>
      <w:r w:rsidRPr="00321A9C">
        <w:rPr>
          <w:rFonts w:eastAsia="MS Mincho"/>
          <w:lang w:eastAsia="zh-CN"/>
        </w:rPr>
        <w:t xml:space="preserve"> </w:t>
      </w:r>
      <w:ins w:id="186" w:author="vivo-Chenli" w:date="2025-10-24T12:19:00Z">
        <w:r w:rsidR="00112C42">
          <w:rPr>
            <w:rFonts w:eastAsia="MS Mincho"/>
            <w:lang w:eastAsia="zh-CN"/>
          </w:rPr>
          <w:t>has</w:t>
        </w:r>
      </w:ins>
      <w:del w:id="187" w:author="vivo-Chenli" w:date="2025-10-24T12:19:00Z">
        <w:r w:rsidRPr="00321A9C" w:rsidDel="00112C42">
          <w:rPr>
            <w:rFonts w:eastAsia="MS Mincho"/>
            <w:lang w:eastAsia="zh-CN"/>
          </w:rPr>
          <w:delText>have</w:delText>
        </w:r>
      </w:del>
      <w:r w:rsidRPr="00321A9C">
        <w:rPr>
          <w:rFonts w:eastAsia="MS Mincho"/>
          <w:lang w:eastAsia="zh-CN"/>
        </w:rPr>
        <w:t xml:space="preserve"> been met for TTT</w:t>
      </w:r>
      <w:del w:id="188" w:author="vivo-Chenli" w:date="2025-10-24T12:19:00Z">
        <w:r w:rsidRPr="00321A9C" w:rsidDel="00DA6573">
          <w:rPr>
            <w:rFonts w:eastAsia="MS Mincho"/>
            <w:lang w:eastAsia="zh-CN"/>
          </w:rPr>
          <w:delText xml:space="preserve"> for the triggered L1 measurement report</w:delText>
        </w:r>
      </w:del>
      <w:r w:rsidRPr="00321A9C">
        <w:rPr>
          <w:rFonts w:eastAsia="MS Mincho"/>
          <w:lang w:eastAsia="zh-CN"/>
        </w:rPr>
        <w:t>;</w:t>
      </w:r>
    </w:p>
    <w:p w14:paraId="4E7DA478" w14:textId="75C69C4F"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BEAM_REPORTED_LIST</w:t>
      </w:r>
      <w:r w:rsidRPr="00321A9C">
        <w:rPr>
          <w:rFonts w:eastAsia="MS Mincho"/>
          <w:lang w:eastAsia="zh-CN"/>
        </w:rPr>
        <w:t>:</w:t>
      </w:r>
      <w:r w:rsidRPr="00321A9C">
        <w:rPr>
          <w:rFonts w:eastAsia="MS Mincho" w:hint="eastAsia"/>
          <w:lang w:eastAsia="zh-CN"/>
        </w:rPr>
        <w:t xml:space="preserve"> </w:t>
      </w:r>
      <w:ins w:id="189" w:author="vivo-Chenli" w:date="2025-10-24T12:19:00Z">
        <w:r w:rsidR="00F47817">
          <w:rPr>
            <w:rFonts w:eastAsia="MS Mincho"/>
            <w:lang w:eastAsia="zh-CN"/>
          </w:rPr>
          <w:t>list of RS</w:t>
        </w:r>
      </w:ins>
      <w:del w:id="190" w:author="vivo-Chenli" w:date="2025-10-24T12:19:00Z">
        <w:r w:rsidRPr="00321A9C" w:rsidDel="00F47817">
          <w:rPr>
            <w:rFonts w:eastAsia="MS Mincho"/>
            <w:lang w:eastAsia="zh-CN"/>
          </w:rPr>
          <w:delText>includes the reference signaling</w:delText>
        </w:r>
      </w:del>
      <w:r w:rsidRPr="00321A9C">
        <w:rPr>
          <w:rFonts w:eastAsia="MS Mincho"/>
          <w:lang w:eastAsia="zh-CN"/>
        </w:rPr>
        <w:t xml:space="preserve"> resource index</w:t>
      </w:r>
      <w:ins w:id="191" w:author="vivo-Chenli" w:date="2025-10-24T12:19:00Z">
        <w:r w:rsidR="00F47817">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192" w:author="vivo-Chenli" w:date="2025-10-24T12:19:00Z">
        <w:r w:rsidR="007142E9">
          <w:rPr>
            <w:rFonts w:eastAsia="MS Mincho"/>
            <w:lang w:eastAsia="zh-CN"/>
          </w:rPr>
          <w:t>applicable RS(s)</w:t>
        </w:r>
      </w:ins>
      <w:del w:id="193" w:author="vivo-Chenli" w:date="2025-10-24T12:19:00Z">
        <w:r w:rsidRPr="00321A9C" w:rsidDel="007142E9">
          <w:rPr>
            <w:rFonts w:eastAsia="MS Mincho" w:hint="eastAsia"/>
            <w:lang w:eastAsia="zh-CN"/>
          </w:rPr>
          <w:delText>LTM candidate cell</w:delText>
        </w:r>
        <w:r w:rsidRPr="00321A9C" w:rsidDel="007142E9">
          <w:rPr>
            <w:rFonts w:eastAsia="MS Mincho"/>
            <w:lang w:eastAsia="zh-CN"/>
          </w:rPr>
          <w:delText>(s)</w:delText>
        </w:r>
      </w:del>
      <w:r w:rsidRPr="00321A9C">
        <w:rPr>
          <w:rFonts w:eastAsia="MS Mincho"/>
          <w:lang w:eastAsia="zh-CN"/>
        </w:rPr>
        <w:t xml:space="preserve"> for each </w:t>
      </w:r>
      <w:r w:rsidRPr="00321A9C">
        <w:rPr>
          <w:rFonts w:eastAsia="MS Mincho"/>
          <w:i/>
          <w:iCs/>
          <w:lang w:eastAsia="zh-CN"/>
        </w:rPr>
        <w:t>ltm-CSI-ReportConfigId</w:t>
      </w:r>
      <w:r w:rsidRPr="00321A9C">
        <w:rPr>
          <w:rFonts w:eastAsia="MS Mincho"/>
          <w:lang w:eastAsia="zh-CN"/>
        </w:rPr>
        <w:t xml:space="preserve">, </w:t>
      </w:r>
      <w:del w:id="194" w:author="vivo-Chenli" w:date="2025-10-24T12:19:00Z">
        <w:r w:rsidRPr="00321A9C" w:rsidDel="000B2515">
          <w:rPr>
            <w:rFonts w:eastAsia="MS Mincho"/>
            <w:lang w:eastAsia="zh-CN"/>
          </w:rPr>
          <w:delText>for</w:delText>
        </w:r>
        <w:r w:rsidRPr="00321A9C" w:rsidDel="000B2515">
          <w:rPr>
            <w:rFonts w:eastAsia="MS Mincho" w:hint="eastAsia"/>
            <w:lang w:eastAsia="zh-CN"/>
          </w:rPr>
          <w:delText xml:space="preserve"> </w:delText>
        </w:r>
      </w:del>
      <w:r w:rsidRPr="00321A9C">
        <w:rPr>
          <w:rFonts w:eastAsia="MS Mincho" w:hint="eastAsia"/>
          <w:lang w:eastAsia="zh-CN"/>
        </w:rPr>
        <w:t xml:space="preserve">which </w:t>
      </w:r>
      <w:del w:id="195" w:author="vivo-Chenli" w:date="2025-10-24T12:19:00Z">
        <w:r w:rsidRPr="00321A9C" w:rsidDel="00D6541E">
          <w:rPr>
            <w:rFonts w:eastAsia="MS Mincho"/>
            <w:lang w:eastAsia="zh-CN"/>
          </w:rPr>
          <w:delText xml:space="preserve">has </w:delText>
        </w:r>
      </w:del>
      <w:ins w:id="196" w:author="vivo-Chenli" w:date="2025-10-24T12:19:00Z">
        <w:r w:rsidR="00D6541E">
          <w:rPr>
            <w:rFonts w:eastAsia="MS Mincho"/>
            <w:lang w:eastAsia="zh-CN"/>
          </w:rPr>
          <w:t>have</w:t>
        </w:r>
        <w:r w:rsidR="00D6541E" w:rsidRPr="00321A9C">
          <w:rPr>
            <w:rFonts w:eastAsia="MS Mincho"/>
            <w:lang w:eastAsia="zh-CN"/>
          </w:rPr>
          <w:t xml:space="preserve"> </w:t>
        </w:r>
      </w:ins>
      <w:r w:rsidRPr="00321A9C">
        <w:rPr>
          <w:rFonts w:eastAsia="MS Mincho"/>
          <w:lang w:eastAsia="zh-CN"/>
        </w:rPr>
        <w:t>been reported in the (Truncated)</w:t>
      </w:r>
      <w:ins w:id="197" w:author="vivo-Chenli" w:date="2025-11-25T09:00:00Z">
        <w:r w:rsidR="009A4DB5" w:rsidRPr="009A4DB5">
          <w:rPr>
            <w:rFonts w:eastAsia="MS Mincho"/>
            <w:lang w:eastAsia="zh-CN"/>
          </w:rPr>
          <w:t xml:space="preserve"> </w:t>
        </w:r>
        <w:r w:rsidR="009A4DB5">
          <w:rPr>
            <w:rFonts w:eastAsia="MS Mincho"/>
            <w:lang w:eastAsia="zh-CN"/>
          </w:rPr>
          <w:t xml:space="preserve">event triggered </w:t>
        </w:r>
      </w:ins>
      <w:r w:rsidRPr="00321A9C">
        <w:rPr>
          <w:rFonts w:eastAsia="MS Mincho"/>
          <w:lang w:eastAsia="zh-CN"/>
        </w:rPr>
        <w:t>L1 measurement report MAC CE, and the L1 measurement report leaving condition</w:t>
      </w:r>
      <w:del w:id="198" w:author="vivo-Chenli" w:date="2025-10-24T12:20:00Z">
        <w:r w:rsidRPr="00321A9C" w:rsidDel="00192E7E">
          <w:rPr>
            <w:rFonts w:eastAsia="MS Mincho"/>
            <w:lang w:eastAsia="zh-CN"/>
          </w:rPr>
          <w:delText>s</w:delText>
        </w:r>
      </w:del>
      <w:r w:rsidRPr="00321A9C">
        <w:rPr>
          <w:rFonts w:eastAsia="MS Mincho"/>
          <w:lang w:eastAsia="zh-CN"/>
        </w:rPr>
        <w:t xml:space="preserve"> </w:t>
      </w:r>
      <w:ins w:id="199" w:author="vivo-Chenli" w:date="2025-10-24T12:20:00Z">
        <w:r w:rsidR="00192E7E">
          <w:rPr>
            <w:rFonts w:eastAsia="MS Mincho"/>
            <w:lang w:eastAsia="zh-CN"/>
          </w:rPr>
          <w:t>has</w:t>
        </w:r>
      </w:ins>
      <w:del w:id="200" w:author="vivo-Chenli" w:date="2025-10-24T12:20:00Z">
        <w:r w:rsidRPr="00321A9C" w:rsidDel="000C6B23">
          <w:rPr>
            <w:rFonts w:eastAsia="MS Mincho"/>
            <w:lang w:eastAsia="zh-CN"/>
          </w:rPr>
          <w:delText>have</w:delText>
        </w:r>
      </w:del>
      <w:r w:rsidRPr="00321A9C">
        <w:rPr>
          <w:rFonts w:eastAsia="MS Mincho"/>
          <w:lang w:eastAsia="zh-CN"/>
        </w:rPr>
        <w:t xml:space="preserve"> not been met for TTT</w:t>
      </w:r>
      <w:ins w:id="201" w:author="vivo-Chenli" w:date="2025-10-20T11:56:00Z">
        <w:r>
          <w:rPr>
            <w:rFonts w:eastAsia="MS Mincho"/>
            <w:lang w:eastAsia="zh-CN"/>
          </w:rPr>
          <w:t>.</w:t>
        </w:r>
      </w:ins>
      <w:del w:id="202" w:author="vivo-Chenli" w:date="2025-10-20T11:56:00Z">
        <w:r w:rsidRPr="00321A9C" w:rsidDel="00321A9C">
          <w:rPr>
            <w:rFonts w:eastAsia="MS Mincho"/>
            <w:lang w:eastAsia="zh-CN"/>
          </w:rPr>
          <w:delText>;</w:delText>
        </w:r>
      </w:del>
    </w:p>
    <w:p w14:paraId="0970E5EE" w14:textId="3DBFD350" w:rsidR="00321A9C" w:rsidRPr="00844EF0" w:rsidDel="00445230" w:rsidRDefault="00321A9C" w:rsidP="00321A9C">
      <w:pPr>
        <w:rPr>
          <w:del w:id="203" w:author="vivo-Chenli" w:date="2025-10-24T11:24:00Z"/>
        </w:rPr>
      </w:pPr>
    </w:p>
    <w:p w14:paraId="451B6EFA" w14:textId="77F97C3D" w:rsidR="00321A9C" w:rsidRPr="00321A9C" w:rsidDel="00445230" w:rsidRDefault="00321A9C" w:rsidP="00321A9C">
      <w:pPr>
        <w:ind w:left="568" w:hanging="284"/>
        <w:rPr>
          <w:del w:id="204" w:author="vivo-Chenli" w:date="2025-10-24T11:24:00Z"/>
          <w:rFonts w:eastAsia="DengXian"/>
          <w:bCs/>
          <w:iCs/>
          <w:lang w:eastAsia="zh-CN"/>
        </w:rPr>
      </w:pPr>
      <w:del w:id="205"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w:delText>
        </w:r>
        <w:r w:rsidRPr="00321A9C" w:rsidDel="00445230">
          <w:rPr>
            <w:lang w:eastAsia="zh-CN"/>
          </w:rPr>
          <w:delText>:</w:delText>
        </w:r>
        <w:r w:rsidRPr="00321A9C" w:rsidDel="00445230">
          <w:rPr>
            <w:rFonts w:eastAsia="DengXian" w:hint="eastAsia"/>
            <w:bCs/>
            <w:iCs/>
            <w:lang w:eastAsia="zh-CN"/>
          </w:rPr>
          <w:delText xml:space="preserve"> </w:delText>
        </w:r>
        <w:r w:rsidRPr="00321A9C" w:rsidDel="00445230">
          <w:rPr>
            <w:rFonts w:eastAsia="DengXian"/>
            <w:bCs/>
            <w:iCs/>
            <w:lang w:eastAsia="zh-CN"/>
          </w:rPr>
          <w:delText xml:space="preserve">offset for event condition that is applicable for all the reference signals belonging to the candidate cell with the candidate cell ID </w:delText>
        </w:r>
        <w:r w:rsidRPr="00321A9C" w:rsidDel="00445230">
          <w:rPr>
            <w:rFonts w:eastAsia="DengXian"/>
            <w:bCs/>
            <w:i/>
            <w:lang w:eastAsia="zh-CN"/>
          </w:rPr>
          <w:delText>ltm-CandidateReportConfigId</w:delText>
        </w:r>
        <w:r w:rsidRPr="00321A9C" w:rsidDel="00445230">
          <w:rPr>
            <w:rFonts w:eastAsia="DengXian"/>
            <w:bCs/>
            <w:iCs/>
            <w:lang w:eastAsia="zh-CN"/>
          </w:rPr>
          <w:delText>;</w:delText>
        </w:r>
      </w:del>
    </w:p>
    <w:p w14:paraId="487D4F6D" w14:textId="4827CDC1" w:rsidR="00321A9C" w:rsidRPr="00321A9C" w:rsidDel="00445230" w:rsidRDefault="00321A9C" w:rsidP="00321A9C">
      <w:pPr>
        <w:ind w:left="568" w:hanging="284"/>
        <w:rPr>
          <w:del w:id="206" w:author="vivo-Chenli" w:date="2025-10-24T11:24:00Z"/>
          <w:iCs/>
          <w:lang w:eastAsia="zh-CN"/>
        </w:rPr>
      </w:pPr>
      <w:del w:id="207"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candidateSpecificOffsetS</w:delText>
        </w:r>
        <w:r w:rsidRPr="00321A9C" w:rsidDel="00445230">
          <w:rPr>
            <w:lang w:eastAsia="zh-CN"/>
          </w:rPr>
          <w:delText xml:space="preserve">: </w:delText>
        </w:r>
        <w:r w:rsidRPr="00321A9C" w:rsidDel="00445230">
          <w:rPr>
            <w:rFonts w:eastAsia="DengXian"/>
            <w:bCs/>
            <w:iCs/>
            <w:lang w:eastAsia="zh-CN"/>
          </w:rPr>
          <w:delText xml:space="preserve">offset for event condition that is applicable for all the reference signals belonging to the serving cell with the candidate cell ID </w:delText>
        </w:r>
        <w:r w:rsidRPr="00321A9C" w:rsidDel="00445230">
          <w:rPr>
            <w:rFonts w:eastAsia="DengXian"/>
            <w:bCs/>
            <w:i/>
            <w:lang w:eastAsia="zh-CN"/>
          </w:rPr>
          <w:delText>ltm-CandidateReportConfigId</w:delText>
        </w:r>
        <w:r w:rsidRPr="00321A9C" w:rsidDel="00445230">
          <w:rPr>
            <w:rFonts w:eastAsia="MS Mincho"/>
            <w:lang w:eastAsia="zh-CN"/>
          </w:rPr>
          <w:delText>.</w:delText>
        </w:r>
      </w:del>
    </w:p>
    <w:p w14:paraId="0A5CE3F0" w14:textId="77777777" w:rsidR="00321A9C" w:rsidRPr="00321A9C" w:rsidRDefault="00321A9C" w:rsidP="00321A9C">
      <w:pPr>
        <w:rPr>
          <w:lang w:eastAsia="zh-CN"/>
        </w:rPr>
      </w:pPr>
      <w:r w:rsidRPr="00321A9C">
        <w:rPr>
          <w:lang w:eastAsia="zh-CN"/>
        </w:rPr>
        <w:t>Unless explicitly specified otherwise, it is up to UE implementation how to store these variables.</w:t>
      </w:r>
    </w:p>
    <w:p w14:paraId="28A131C6" w14:textId="4E6CF66C" w:rsidR="00321A9C" w:rsidRPr="00321A9C" w:rsidRDefault="00321A9C" w:rsidP="00321A9C">
      <w:pPr>
        <w:rPr>
          <w:rFonts w:eastAsia="DengXian"/>
          <w:lang w:eastAsia="zh-CN"/>
        </w:rPr>
      </w:pPr>
      <w:r w:rsidRPr="00321A9C">
        <w:rPr>
          <w:rFonts w:eastAsia="DengXian"/>
          <w:lang w:eastAsia="zh-CN"/>
        </w:rPr>
        <w:t>The MAC entity shall</w:t>
      </w:r>
      <w:del w:id="208" w:author="vivo-Chenli" w:date="2025-10-24T13:01:00Z">
        <w:r w:rsidRPr="00321A9C" w:rsidDel="00A51427">
          <w:rPr>
            <w:rFonts w:eastAsia="DengXian" w:hint="eastAsia"/>
            <w:lang w:eastAsia="zh-CN"/>
          </w:rPr>
          <w:delText xml:space="preserve"> </w:delText>
        </w:r>
        <w:r w:rsidRPr="00321A9C" w:rsidDel="00A51427">
          <w:rPr>
            <w:rFonts w:eastAsia="DengXian"/>
            <w:lang w:eastAsia="zh-CN"/>
          </w:rPr>
          <w:delText>for LTM event evaluation</w:delText>
        </w:r>
        <w:r w:rsidRPr="00321A9C" w:rsidDel="00A51427">
          <w:rPr>
            <w:rFonts w:eastAsia="DengXian" w:hint="eastAsia"/>
            <w:lang w:eastAsia="zh-CN"/>
          </w:rPr>
          <w:delText xml:space="preserve"> procedure</w:delText>
        </w:r>
      </w:del>
      <w:r w:rsidRPr="00321A9C">
        <w:rPr>
          <w:rFonts w:eastAsia="DengXian"/>
          <w:lang w:eastAsia="zh-CN"/>
        </w:rPr>
        <w:t>:</w:t>
      </w:r>
    </w:p>
    <w:p w14:paraId="4AFF4CA0" w14:textId="1CA7B7AD" w:rsidR="00321A9C" w:rsidRPr="00321A9C" w:rsidRDefault="00321A9C" w:rsidP="00321A9C">
      <w:pPr>
        <w:ind w:left="568" w:hanging="284"/>
        <w:rPr>
          <w:lang w:eastAsia="zh-CN"/>
        </w:rPr>
      </w:pPr>
      <w:r w:rsidRPr="00321A9C">
        <w:rPr>
          <w:lang w:eastAsia="zh-CN"/>
        </w:rPr>
        <w:t>1&gt;</w:t>
      </w:r>
      <w:r w:rsidRPr="00321A9C">
        <w:rPr>
          <w:lang w:eastAsia="zh-CN"/>
        </w:rPr>
        <w:tab/>
        <w:t xml:space="preserve">for each </w:t>
      </w:r>
      <w:r w:rsidRPr="00321A9C">
        <w:rPr>
          <w:rFonts w:eastAsia="DengXian"/>
          <w:i/>
          <w:iCs/>
          <w:lang w:eastAsia="zh-CN"/>
        </w:rPr>
        <w:t>ltm-CSI-ReportConfigId</w:t>
      </w:r>
      <w:r w:rsidRPr="00321A9C">
        <w:rPr>
          <w:rFonts w:eastAsia="DengXian"/>
          <w:lang w:eastAsia="zh-CN"/>
        </w:rPr>
        <w:t xml:space="preserve"> </w:t>
      </w:r>
      <w:r w:rsidRPr="00321A9C">
        <w:rPr>
          <w:lang w:eastAsia="zh-CN"/>
        </w:rPr>
        <w:t xml:space="preserve">included in the </w:t>
      </w:r>
      <w:ins w:id="209" w:author="vivo-Chenli" w:date="2025-10-21T12:05:00Z">
        <w:r w:rsidR="009B62CC">
          <w:rPr>
            <w:lang w:eastAsia="zh-CN"/>
          </w:rPr>
          <w:t xml:space="preserve">SpCell for L1 </w:t>
        </w:r>
      </w:ins>
      <w:ins w:id="210" w:author="vivo-Chenli" w:date="2025-10-21T12:06:00Z">
        <w:r w:rsidR="009B62CC">
          <w:rPr>
            <w:lang w:eastAsia="zh-CN"/>
          </w:rPr>
          <w:t xml:space="preserve">measurement and event triggered </w:t>
        </w:r>
        <w:r w:rsidR="003D5A8D">
          <w:rPr>
            <w:lang w:eastAsia="zh-CN"/>
          </w:rPr>
          <w:t xml:space="preserve">measurement </w:t>
        </w:r>
        <w:r w:rsidR="009B62CC">
          <w:rPr>
            <w:lang w:eastAsia="zh-CN"/>
          </w:rPr>
          <w:t>report</w:t>
        </w:r>
      </w:ins>
      <w:del w:id="211" w:author="vivo-Chenli" w:date="2025-10-20T11:56:00Z">
        <w:r w:rsidRPr="00321A9C" w:rsidDel="0017449D">
          <w:rPr>
            <w:i/>
            <w:iCs/>
            <w:lang w:eastAsia="zh-CN"/>
          </w:rPr>
          <w:delText>LTM-CSI-ReportConfig</w:delText>
        </w:r>
      </w:del>
      <w:r w:rsidRPr="00321A9C">
        <w:rPr>
          <w:lang w:eastAsia="zh-CN"/>
        </w:rPr>
        <w:t>:</w:t>
      </w:r>
    </w:p>
    <w:p w14:paraId="3F2B6BD8"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if the corresponding </w:t>
      </w:r>
      <w:r w:rsidRPr="00321A9C">
        <w:rPr>
          <w:i/>
          <w:iCs/>
          <w:lang w:eastAsia="zh-CN"/>
        </w:rPr>
        <w:t>ltm-ReportConfigType</w:t>
      </w:r>
      <w:r w:rsidRPr="00321A9C">
        <w:rPr>
          <w:lang w:eastAsia="zh-CN"/>
        </w:rPr>
        <w:t xml:space="preserve"> is set to </w:t>
      </w:r>
      <w:r w:rsidRPr="00321A9C">
        <w:rPr>
          <w:i/>
          <w:lang w:eastAsia="zh-CN"/>
        </w:rPr>
        <w:t>eventTriggered</w:t>
      </w:r>
      <w:r w:rsidRPr="00321A9C">
        <w:rPr>
          <w:iCs/>
          <w:lang w:eastAsia="zh-CN"/>
        </w:rPr>
        <w:t xml:space="preserve"> and there is </w:t>
      </w:r>
      <w:r w:rsidRPr="00321A9C">
        <w:rPr>
          <w:i/>
          <w:iCs/>
          <w:lang w:eastAsia="zh-CN"/>
        </w:rPr>
        <w:t>ltm-EventTriggeredReportContent</w:t>
      </w:r>
      <w:r w:rsidRPr="00321A9C">
        <w:rPr>
          <w:lang w:eastAsia="zh-CN"/>
        </w:rPr>
        <w:t xml:space="preserve"> configuration:</w:t>
      </w:r>
    </w:p>
    <w:p w14:paraId="7FD50F83"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eventLTM2</w:t>
      </w:r>
      <w:r w:rsidRPr="00321A9C">
        <w:rPr>
          <w:lang w:eastAsia="zh-CN"/>
        </w:rPr>
        <w:t xml:space="preserve"> is configured in the corresponding </w:t>
      </w:r>
      <w:r w:rsidRPr="00321A9C">
        <w:rPr>
          <w:rFonts w:eastAsia="DengXian"/>
          <w:i/>
          <w:iCs/>
          <w:lang w:eastAsia="zh-CN"/>
        </w:rPr>
        <w:t>ltm-CSI-ReportConfigId</w:t>
      </w:r>
      <w:r w:rsidRPr="00321A9C">
        <w:rPr>
          <w:lang w:eastAsia="zh-CN"/>
        </w:rPr>
        <w:t>:</w:t>
      </w:r>
    </w:p>
    <w:p w14:paraId="23BFB4AB" w14:textId="77777777" w:rsidR="00A73825" w:rsidRPr="00A73825" w:rsidRDefault="00A73825" w:rsidP="00A73825">
      <w:pPr>
        <w:ind w:left="1418" w:hanging="284"/>
        <w:rPr>
          <w:ins w:id="212" w:author="vivo-Chenli" w:date="2025-10-21T15:23:00Z"/>
          <w:lang w:eastAsia="zh-CN"/>
        </w:rPr>
      </w:pPr>
      <w:ins w:id="213" w:author="vivo-Chenli" w:date="2025-10-21T15:23:00Z">
        <w:r w:rsidRPr="00A73825">
          <w:rPr>
            <w:lang w:eastAsia="zh-CN"/>
          </w:rPr>
          <w:t>4&gt;</w:t>
        </w:r>
        <w:r w:rsidRPr="00A73825">
          <w:rPr>
            <w:lang w:eastAsia="zh-CN"/>
          </w:rPr>
          <w:tab/>
          <w:t xml:space="preserve">if the associated </w:t>
        </w:r>
        <w:r w:rsidRPr="00A73825">
          <w:rPr>
            <w:i/>
            <w:iCs/>
            <w:lang w:eastAsia="zh-CN"/>
          </w:rPr>
          <w:t xml:space="preserve">LTM-CSI-ResourceConfig </w:t>
        </w:r>
        <w:r w:rsidRPr="00A73825">
          <w:rPr>
            <w:lang w:eastAsia="zh-CN"/>
          </w:rPr>
          <w:t xml:space="preserve">includes </w:t>
        </w:r>
        <w:r w:rsidRPr="00A73825">
          <w:rPr>
            <w:i/>
            <w:iCs/>
            <w:lang w:eastAsia="zh-CN"/>
          </w:rPr>
          <w:t>ltm-NZP-CSI-RS-ResourceSet</w:t>
        </w:r>
        <w:r w:rsidRPr="00A73825">
          <w:rPr>
            <w:lang w:eastAsia="zh-CN"/>
          </w:rPr>
          <w:t>:</w:t>
        </w:r>
      </w:ins>
    </w:p>
    <w:p w14:paraId="2146E2CC" w14:textId="428FFB68" w:rsidR="00B47C72" w:rsidRPr="00321A9C" w:rsidRDefault="00B47C72" w:rsidP="00B47C72">
      <w:pPr>
        <w:pStyle w:val="B5"/>
        <w:rPr>
          <w:ins w:id="214" w:author="vivo-Chenli" w:date="2025-10-21T15:23:00Z"/>
          <w:lang w:eastAsia="zh-CN"/>
        </w:rPr>
      </w:pPr>
      <w:ins w:id="215" w:author="vivo-Chenli" w:date="2025-10-21T15:24:00Z">
        <w:r>
          <w:rPr>
            <w:lang w:eastAsia="zh-CN"/>
          </w:rPr>
          <w:t>5</w:t>
        </w:r>
      </w:ins>
      <w:ins w:id="216" w:author="vivo-Chenli" w:date="2025-10-21T15:23:00Z">
        <w:r w:rsidRPr="00321A9C">
          <w:rPr>
            <w:lang w:eastAsia="zh-CN"/>
          </w:rPr>
          <w:t>&gt;</w:t>
        </w:r>
        <w:r w:rsidRPr="00321A9C">
          <w:rPr>
            <w:lang w:eastAsia="zh-CN"/>
          </w:rPr>
          <w:tab/>
          <w:t xml:space="preserve">consider </w:t>
        </w:r>
        <w:commentRangeStart w:id="217"/>
        <w:r w:rsidRPr="00321A9C">
          <w:rPr>
            <w:lang w:eastAsia="zh-CN"/>
          </w:rPr>
          <w:t>the current beam of serving cell, i.e.</w:t>
        </w:r>
      </w:ins>
      <w:commentRangeEnd w:id="217"/>
      <w:r w:rsidR="00E4088E">
        <w:rPr>
          <w:rStyle w:val="CommentReference"/>
        </w:rPr>
        <w:commentReference w:id="217"/>
      </w:r>
      <w:ins w:id="218" w:author="vivo-Chenli" w:date="2025-10-21T15:23:00Z">
        <w:r w:rsidRPr="00321A9C">
          <w:rPr>
            <w:lang w:eastAsia="zh-CN"/>
          </w:rPr>
          <w:t xml:space="preserve"> the RS configured in the indicated TCI State</w:t>
        </w:r>
      </w:ins>
      <w:ins w:id="219" w:author="vivo-Chenli" w:date="2025-10-21T15:30:00Z">
        <w:r w:rsidR="009E7FED">
          <w:rPr>
            <w:lang w:eastAsia="zh-CN"/>
          </w:rPr>
          <w:t xml:space="preserve"> of the SpCell</w:t>
        </w:r>
      </w:ins>
      <w:ins w:id="220" w:author="vivo-Chenli" w:date="2025-10-21T15:26:00Z">
        <w:r w:rsidR="009E7FED">
          <w:rPr>
            <w:lang w:eastAsia="zh-CN"/>
          </w:rPr>
          <w:t xml:space="preserve">, </w:t>
        </w:r>
      </w:ins>
      <w:ins w:id="221" w:author="vivo-Chenli" w:date="2025-10-21T15:23:00Z">
        <w:r w:rsidRPr="00321A9C">
          <w:rPr>
            <w:lang w:eastAsia="zh-CN"/>
          </w:rPr>
          <w:t>as defined in clause 5.1.5 in TS 38.214 [7]</w:t>
        </w:r>
      </w:ins>
      <w:ins w:id="222" w:author="vivo-Chenli" w:date="2025-10-21T15:26:00Z">
        <w:r w:rsidR="009E7FED">
          <w:rPr>
            <w:lang w:eastAsia="zh-CN"/>
          </w:rPr>
          <w:t>, to be applicable</w:t>
        </w:r>
      </w:ins>
      <w:ins w:id="223" w:author="vivo-Chenli" w:date="2025-10-21T15:23:00Z">
        <w:r w:rsidRPr="00321A9C">
          <w:rPr>
            <w:lang w:eastAsia="zh-CN"/>
          </w:rPr>
          <w:t>.</w:t>
        </w:r>
      </w:ins>
    </w:p>
    <w:p w14:paraId="005AB5A5" w14:textId="68D336EB" w:rsidR="00A73825" w:rsidRPr="00A73825" w:rsidRDefault="00A73825" w:rsidP="00A73825">
      <w:pPr>
        <w:ind w:left="1418" w:hanging="284"/>
        <w:rPr>
          <w:ins w:id="224" w:author="vivo-Chenli" w:date="2025-10-21T15:23:00Z"/>
          <w:lang w:eastAsia="zh-CN"/>
        </w:rPr>
      </w:pPr>
      <w:ins w:id="225" w:author="vivo-Chenli" w:date="2025-10-21T15:23:00Z">
        <w:r w:rsidRPr="00A73825">
          <w:rPr>
            <w:lang w:eastAsia="zh-CN"/>
          </w:rPr>
          <w:t>4&gt;</w:t>
        </w:r>
        <w:r w:rsidRPr="00A73825">
          <w:rPr>
            <w:lang w:eastAsia="zh-CN"/>
          </w:rPr>
          <w:tab/>
        </w:r>
        <w:r>
          <w:rPr>
            <w:lang w:eastAsia="zh-CN"/>
          </w:rPr>
          <w:t>else</w:t>
        </w:r>
        <w:r w:rsidRPr="00A73825">
          <w:rPr>
            <w:lang w:eastAsia="zh-CN"/>
          </w:rPr>
          <w:t>:</w:t>
        </w:r>
      </w:ins>
    </w:p>
    <w:p w14:paraId="2BC110D3" w14:textId="15E24EBC" w:rsidR="00321A9C" w:rsidRPr="00321A9C" w:rsidRDefault="00321A9C" w:rsidP="00EA7E1D">
      <w:pPr>
        <w:pStyle w:val="B5"/>
        <w:rPr>
          <w:lang w:eastAsia="zh-CN"/>
        </w:rPr>
      </w:pPr>
      <w:del w:id="226" w:author="vivo-Chenli" w:date="2025-10-21T15:24:00Z">
        <w:r w:rsidRPr="00321A9C" w:rsidDel="00B47C72">
          <w:rPr>
            <w:lang w:eastAsia="zh-CN"/>
          </w:rPr>
          <w:lastRenderedPageBreak/>
          <w:delText>4</w:delText>
        </w:r>
      </w:del>
      <w:ins w:id="227" w:author="vivo-Chenli" w:date="2025-10-21T15:24:00Z">
        <w:r w:rsidR="00B47C72">
          <w:rPr>
            <w:lang w:eastAsia="zh-CN"/>
          </w:rPr>
          <w:t>5</w:t>
        </w:r>
      </w:ins>
      <w:r w:rsidRPr="00321A9C">
        <w:rPr>
          <w:lang w:eastAsia="zh-CN"/>
        </w:rPr>
        <w:t>&gt;</w:t>
      </w:r>
      <w:r w:rsidRPr="00321A9C">
        <w:rPr>
          <w:lang w:eastAsia="zh-CN"/>
        </w:rPr>
        <w:tab/>
        <w:t xml:space="preserve">consider </w:t>
      </w:r>
      <w:commentRangeStart w:id="228"/>
      <w:del w:id="229" w:author="vivo-Chenli" w:date="2025-10-21T15:30:00Z">
        <w:r w:rsidRPr="00321A9C" w:rsidDel="00EA7E1D">
          <w:rPr>
            <w:lang w:eastAsia="zh-CN"/>
          </w:rPr>
          <w:delText xml:space="preserve">only </w:delText>
        </w:r>
      </w:del>
      <w:r w:rsidRPr="00321A9C">
        <w:rPr>
          <w:lang w:eastAsia="zh-CN"/>
        </w:rPr>
        <w:t xml:space="preserve">the current beam of serving cell, i.e. </w:t>
      </w:r>
      <w:commentRangeEnd w:id="228"/>
      <w:r w:rsidR="00E4088E">
        <w:rPr>
          <w:rStyle w:val="CommentReference"/>
        </w:rPr>
        <w:commentReference w:id="228"/>
      </w:r>
      <w:del w:id="230" w:author="vivo-Chenli" w:date="2025-11-25T15:02:00Z">
        <w:r w:rsidRPr="00321A9C" w:rsidDel="004051D8">
          <w:rPr>
            <w:lang w:eastAsia="zh-CN"/>
          </w:rPr>
          <w:delText xml:space="preserve">the </w:delText>
        </w:r>
      </w:del>
      <w:del w:id="231" w:author="vivo-Chenli" w:date="2025-10-21T15:30:00Z">
        <w:r w:rsidRPr="00321A9C" w:rsidDel="00EA7E1D">
          <w:rPr>
            <w:lang w:eastAsia="zh-CN"/>
          </w:rPr>
          <w:delText xml:space="preserve">beam corresponds to the RS configured in the indicated TCI State or </w:delText>
        </w:r>
      </w:del>
      <w:r w:rsidRPr="00321A9C">
        <w:rPr>
          <w:lang w:eastAsia="zh-CN"/>
        </w:rPr>
        <w:t xml:space="preserve">the </w:t>
      </w:r>
      <w:del w:id="232" w:author="vivo-Chenli" w:date="2025-11-25T15:02:00Z">
        <w:r w:rsidRPr="00321A9C" w:rsidDel="004051D8">
          <w:rPr>
            <w:lang w:eastAsia="zh-CN"/>
          </w:rPr>
          <w:delText xml:space="preserve">RS </w:delText>
        </w:r>
      </w:del>
      <w:ins w:id="233" w:author="vivo-Chenli" w:date="2025-11-25T15:02:00Z">
        <w:r w:rsidR="004051D8">
          <w:rPr>
            <w:lang w:eastAsia="zh-CN"/>
          </w:rPr>
          <w:t>SSB</w:t>
        </w:r>
        <w:r w:rsidR="004051D8" w:rsidRPr="00321A9C">
          <w:rPr>
            <w:lang w:eastAsia="zh-CN"/>
          </w:rPr>
          <w:t xml:space="preserve"> </w:t>
        </w:r>
      </w:ins>
      <w:r w:rsidRPr="00321A9C">
        <w:rPr>
          <w:lang w:eastAsia="zh-CN"/>
        </w:rPr>
        <w:t>QCLed with the RS configured in the indicated TCI State</w:t>
      </w:r>
      <w:del w:id="234" w:author="vivo-Chenli" w:date="2025-10-24T13:01:00Z">
        <w:r w:rsidRPr="00321A9C" w:rsidDel="002D6F3D">
          <w:rPr>
            <w:lang w:eastAsia="zh-CN"/>
          </w:rPr>
          <w:delText xml:space="preserve"> indicated by TCI State</w:delText>
        </w:r>
      </w:del>
      <w:r w:rsidRPr="00321A9C">
        <w:rPr>
          <w:lang w:eastAsia="zh-CN"/>
        </w:rPr>
        <w:t xml:space="preserve"> </w:t>
      </w:r>
      <w:ins w:id="235" w:author="vivo-Chenli" w:date="2025-10-21T15:30:00Z">
        <w:r w:rsidR="00EA7E1D">
          <w:rPr>
            <w:lang w:eastAsia="zh-CN"/>
          </w:rPr>
          <w:t>of</w:t>
        </w:r>
      </w:ins>
      <w:ins w:id="236" w:author="vivo-Chenli" w:date="2025-10-21T15:31:00Z">
        <w:r w:rsidR="00EA7E1D">
          <w:rPr>
            <w:lang w:eastAsia="zh-CN"/>
          </w:rPr>
          <w:t xml:space="preserve"> </w:t>
        </w:r>
      </w:ins>
      <w:del w:id="237" w:author="vivo-Chenli" w:date="2025-10-21T15:31:00Z">
        <w:r w:rsidRPr="00321A9C" w:rsidDel="00EA7E1D">
          <w:rPr>
            <w:lang w:eastAsia="zh-CN"/>
          </w:rPr>
          <w:delText xml:space="preserve">in </w:delText>
        </w:r>
      </w:del>
      <w:r w:rsidRPr="00321A9C">
        <w:rPr>
          <w:lang w:eastAsia="zh-CN"/>
        </w:rPr>
        <w:t xml:space="preserve">the </w:t>
      </w:r>
      <w:ins w:id="238" w:author="vivo-Chenli" w:date="2025-10-21T15:31:00Z">
        <w:r w:rsidR="00EA7E1D">
          <w:rPr>
            <w:lang w:eastAsia="zh-CN"/>
          </w:rPr>
          <w:t>SpCell</w:t>
        </w:r>
      </w:ins>
      <w:del w:id="239" w:author="vivo-Chenli" w:date="2025-10-21T15:31:00Z">
        <w:r w:rsidRPr="00321A9C" w:rsidDel="00EA7E1D">
          <w:rPr>
            <w:lang w:eastAsia="zh-CN"/>
          </w:rPr>
          <w:delText>serving cell</w:delText>
        </w:r>
      </w:del>
      <w:ins w:id="240" w:author="vivo-Chenli" w:date="2025-10-21T15:31:00Z">
        <w:r w:rsidR="008863F4">
          <w:rPr>
            <w:lang w:eastAsia="zh-CN"/>
          </w:rPr>
          <w:t>,</w:t>
        </w:r>
      </w:ins>
      <w:r w:rsidRPr="00321A9C">
        <w:rPr>
          <w:lang w:eastAsia="zh-CN"/>
        </w:rPr>
        <w:t xml:space="preserve"> as defined in clause 5.1.5 in TS 38.214 [7], </w:t>
      </w:r>
      <w:del w:id="241" w:author="vivo-Chenli" w:date="2025-10-21T15:31:00Z">
        <w:r w:rsidRPr="00321A9C" w:rsidDel="008863F4">
          <w:rPr>
            <w:lang w:eastAsia="zh-CN"/>
          </w:rPr>
          <w:delText xml:space="preserve">with the same RS type as the beam of LTM candidate cell, </w:delText>
        </w:r>
        <w:r w:rsidRPr="00321A9C" w:rsidDel="008863F4">
          <w:rPr>
            <w:rFonts w:eastAsia="DengXian"/>
            <w:lang w:eastAsia="zh-CN"/>
          </w:rPr>
          <w:delText xml:space="preserve">i.e. the RSs configured in </w:delText>
        </w:r>
        <w:r w:rsidRPr="00321A9C" w:rsidDel="008863F4">
          <w:rPr>
            <w:rFonts w:eastAsia="DengXian"/>
            <w:i/>
            <w:iCs/>
            <w:lang w:eastAsia="zh-CN"/>
          </w:rPr>
          <w:delText>LTM-CSI-ResourceConfig</w:delText>
        </w:r>
        <w:r w:rsidRPr="00321A9C" w:rsidDel="008863F4">
          <w:rPr>
            <w:rFonts w:eastAsia="DengXian"/>
            <w:lang w:eastAsia="zh-CN"/>
          </w:rPr>
          <w:delText xml:space="preserve"> which associated with this </w:delText>
        </w:r>
        <w:r w:rsidRPr="00321A9C" w:rsidDel="008863F4">
          <w:rPr>
            <w:rFonts w:eastAsia="DengXian"/>
            <w:i/>
            <w:iCs/>
            <w:lang w:eastAsia="zh-CN"/>
          </w:rPr>
          <w:delText>ltm-CSI-ReportConfigId</w:delText>
        </w:r>
        <w:r w:rsidRPr="00321A9C" w:rsidDel="008863F4">
          <w:rPr>
            <w:lang w:eastAsia="zh-CN"/>
          </w:rPr>
          <w:delText xml:space="preserve">, </w:delText>
        </w:r>
      </w:del>
      <w:r w:rsidRPr="00321A9C">
        <w:rPr>
          <w:lang w:eastAsia="zh-CN"/>
        </w:rPr>
        <w:t>to be applicable.</w:t>
      </w:r>
    </w:p>
    <w:p w14:paraId="28AF286C"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eventLTM3</w:t>
      </w:r>
      <w:r w:rsidRPr="00321A9C">
        <w:rPr>
          <w:lang w:eastAsia="zh-CN"/>
        </w:rPr>
        <w:t xml:space="preserve">, </w:t>
      </w:r>
      <w:r w:rsidRPr="00321A9C">
        <w:rPr>
          <w:i/>
          <w:iCs/>
          <w:lang w:eastAsia="zh-CN"/>
        </w:rPr>
        <w:t>eventLTM4</w:t>
      </w:r>
      <w:r w:rsidRPr="00321A9C">
        <w:rPr>
          <w:lang w:eastAsia="zh-CN"/>
        </w:rPr>
        <w:t xml:space="preserve">, or </w:t>
      </w:r>
      <w:r w:rsidRPr="00321A9C">
        <w:rPr>
          <w:i/>
          <w:iCs/>
          <w:lang w:eastAsia="zh-CN"/>
        </w:rPr>
        <w:t>eventLTM5</w:t>
      </w:r>
      <w:r w:rsidRPr="00321A9C">
        <w:rPr>
          <w:lang w:eastAsia="zh-CN"/>
        </w:rPr>
        <w:t xml:space="preserve"> is configured in the corresponding </w:t>
      </w:r>
      <w:r w:rsidRPr="00321A9C">
        <w:rPr>
          <w:rFonts w:eastAsia="DengXian"/>
          <w:i/>
          <w:iCs/>
          <w:lang w:eastAsia="zh-CN"/>
        </w:rPr>
        <w:t>ltm-CSI-ReportConfigId</w:t>
      </w:r>
      <w:r w:rsidRPr="00321A9C">
        <w:rPr>
          <w:lang w:eastAsia="zh-CN"/>
        </w:rPr>
        <w:t>:</w:t>
      </w:r>
    </w:p>
    <w:p w14:paraId="62AE92CC" w14:textId="77777777" w:rsidR="00321A9C" w:rsidRPr="00321A9C" w:rsidRDefault="00321A9C" w:rsidP="00321A9C">
      <w:pPr>
        <w:ind w:left="1418" w:hanging="284"/>
        <w:rPr>
          <w:lang w:eastAsia="zh-CN"/>
        </w:rPr>
      </w:pPr>
      <w:bookmarkStart w:id="242" w:name="_Hlk207717187"/>
      <w:r w:rsidRPr="00321A9C">
        <w:rPr>
          <w:rFonts w:eastAsia="Malgun Gothic"/>
          <w:lang w:eastAsia="zh-CN"/>
        </w:rPr>
        <w:t>4&gt;</w:t>
      </w:r>
      <w:r w:rsidRPr="00321A9C">
        <w:rPr>
          <w:rFonts w:eastAsia="Malgun Gothic"/>
          <w:lang w:eastAsia="zh-CN"/>
        </w:rPr>
        <w:tab/>
      </w:r>
      <w:r w:rsidRPr="00321A9C">
        <w:rPr>
          <w:lang w:eastAsia="zh-CN"/>
        </w:rPr>
        <w:t xml:space="preserve">if </w:t>
      </w:r>
      <w:r w:rsidRPr="00321A9C">
        <w:rPr>
          <w:i/>
          <w:iCs/>
          <w:lang w:eastAsia="zh-CN"/>
        </w:rPr>
        <w:t>ltm-CandidateReportConfigList</w:t>
      </w:r>
      <w:r w:rsidRPr="00321A9C">
        <w:rPr>
          <w:lang w:eastAsia="zh-CN"/>
        </w:rPr>
        <w:t xml:space="preserve"> is configured:</w:t>
      </w:r>
    </w:p>
    <w:p w14:paraId="5E427499" w14:textId="6F43055D" w:rsidR="00321A9C" w:rsidRPr="00321A9C" w:rsidRDefault="00321A9C" w:rsidP="00321A9C">
      <w:pPr>
        <w:overflowPunct/>
        <w:autoSpaceDE/>
        <w:autoSpaceDN/>
        <w:adjustRightInd/>
        <w:ind w:left="1702" w:hanging="284"/>
        <w:textAlignment w:val="auto"/>
        <w:rPr>
          <w:rFonts w:eastAsia="DengXian"/>
          <w:lang w:eastAsia="zh-CN"/>
        </w:rPr>
      </w:pPr>
      <w:r w:rsidRPr="00321A9C">
        <w:rPr>
          <w:lang w:eastAsia="zh-CN"/>
        </w:rPr>
        <w:t>5&gt;</w:t>
      </w:r>
      <w:r w:rsidRPr="00321A9C">
        <w:rPr>
          <w:lang w:eastAsia="zh-CN"/>
        </w:rPr>
        <w:tab/>
        <w:t xml:space="preserve">consider any </w:t>
      </w:r>
      <w:ins w:id="243" w:author="vivo-Chenli" w:date="2025-10-21T15:35:00Z">
        <w:r w:rsidR="004B75EE">
          <w:rPr>
            <w:lang w:eastAsia="zh-CN"/>
          </w:rPr>
          <w:t>RS</w:t>
        </w:r>
      </w:ins>
      <w:ins w:id="244" w:author="vivo-Chenli" w:date="2025-10-21T15:36:00Z">
        <w:r w:rsidR="004B75EE">
          <w:rPr>
            <w:lang w:eastAsia="zh-CN"/>
          </w:rPr>
          <w:t xml:space="preserve"> </w:t>
        </w:r>
      </w:ins>
      <w:del w:id="245" w:author="vivo-Chenli" w:date="2025-10-21T15:40:00Z">
        <w:r w:rsidRPr="00321A9C" w:rsidDel="004B75EE">
          <w:rPr>
            <w:lang w:eastAsia="zh-CN"/>
          </w:rPr>
          <w:delText xml:space="preserve">beam of </w:delText>
        </w:r>
        <w:r w:rsidRPr="00321A9C" w:rsidDel="004B75EE">
          <w:rPr>
            <w:rFonts w:eastAsia="DengXian" w:hint="eastAsia"/>
            <w:lang w:eastAsia="zh-CN"/>
          </w:rPr>
          <w:delText>LTM candidate cell</w:delText>
        </w:r>
        <w:r w:rsidRPr="00321A9C" w:rsidDel="004B75EE">
          <w:rPr>
            <w:lang w:eastAsia="zh-CN"/>
          </w:rPr>
          <w:delText xml:space="preserve"> (except the serving cell) configured in </w:delText>
        </w:r>
        <w:r w:rsidRPr="00321A9C" w:rsidDel="004B75EE">
          <w:rPr>
            <w:i/>
            <w:iCs/>
            <w:lang w:eastAsia="ko-KR"/>
          </w:rPr>
          <w:delText>ltm-CandidateReportConfigList</w:delText>
        </w:r>
        <w:r w:rsidRPr="00321A9C" w:rsidDel="004B75EE">
          <w:rPr>
            <w:rFonts w:eastAsia="DengXian"/>
            <w:lang w:eastAsia="zh-CN"/>
          </w:rPr>
          <w:delText xml:space="preserve">, i.e. the RSs </w:delText>
        </w:r>
      </w:del>
      <w:r w:rsidRPr="00321A9C">
        <w:rPr>
          <w:rFonts w:eastAsia="DengXian"/>
          <w:lang w:eastAsia="zh-CN"/>
        </w:rPr>
        <w:t xml:space="preserve">configured in </w:t>
      </w:r>
      <w:ins w:id="246" w:author="vivo-Chenli" w:date="2025-10-21T15:40:00Z">
        <w:r w:rsidR="004B75EE">
          <w:rPr>
            <w:rFonts w:eastAsia="DengXian"/>
            <w:lang w:eastAsia="zh-CN"/>
          </w:rPr>
          <w:t xml:space="preserve">the associated </w:t>
        </w:r>
      </w:ins>
      <w:r w:rsidRPr="00321A9C">
        <w:rPr>
          <w:rFonts w:eastAsia="DengXian"/>
          <w:i/>
          <w:iCs/>
          <w:lang w:eastAsia="zh-CN"/>
        </w:rPr>
        <w:t>LTM-CSI-ResourceConfig</w:t>
      </w:r>
      <w:r w:rsidRPr="00321A9C">
        <w:rPr>
          <w:rFonts w:eastAsia="DengXian"/>
          <w:lang w:eastAsia="zh-CN"/>
        </w:rPr>
        <w:t xml:space="preserve"> </w:t>
      </w:r>
      <w:ins w:id="247" w:author="vivo-Chenli" w:date="2025-10-21T15:40:00Z">
        <w:r w:rsidR="004B75EE">
          <w:rPr>
            <w:rFonts w:eastAsia="DengXian"/>
            <w:lang w:eastAsia="zh-CN"/>
          </w:rPr>
          <w:t xml:space="preserve">of </w:t>
        </w:r>
      </w:ins>
      <w:ins w:id="248" w:author="vivo-Chenli" w:date="2025-10-21T15:41:00Z">
        <w:r w:rsidR="004B75EE">
          <w:rPr>
            <w:rFonts w:eastAsia="DengXian"/>
            <w:lang w:eastAsia="zh-CN"/>
          </w:rPr>
          <w:t xml:space="preserve">an LTM candidate cell other than the SpCell listed in </w:t>
        </w:r>
        <w:r w:rsidR="00494813" w:rsidRPr="00494813">
          <w:rPr>
            <w:rFonts w:eastAsia="DengXian"/>
            <w:i/>
            <w:iCs/>
            <w:lang w:eastAsia="zh-CN"/>
          </w:rPr>
          <w:t>ltm-CandidateReportConfigLi</w:t>
        </w:r>
        <w:r w:rsidR="00494813">
          <w:rPr>
            <w:rFonts w:eastAsia="DengXian"/>
            <w:i/>
            <w:iCs/>
            <w:lang w:eastAsia="zh-CN"/>
          </w:rPr>
          <w:t>st</w:t>
        </w:r>
      </w:ins>
      <w:del w:id="249" w:author="vivo-Chenli" w:date="2025-10-21T15:41:00Z">
        <w:r w:rsidRPr="00321A9C" w:rsidDel="001C61AD">
          <w:rPr>
            <w:rFonts w:eastAsia="DengXian"/>
            <w:lang w:eastAsia="zh-CN"/>
          </w:rPr>
          <w:delText xml:space="preserve">which is associated with this </w:delText>
        </w:r>
        <w:r w:rsidRPr="00321A9C" w:rsidDel="001C61AD">
          <w:rPr>
            <w:rFonts w:eastAsia="DengXian"/>
            <w:i/>
            <w:iCs/>
            <w:lang w:eastAsia="zh-CN"/>
          </w:rPr>
          <w:delText>ltm-CSI-ReportConfigId</w:delText>
        </w:r>
      </w:del>
      <w:r w:rsidRPr="00321A9C">
        <w:rPr>
          <w:rFonts w:eastAsia="DengXian"/>
          <w:lang w:eastAsia="zh-CN"/>
        </w:rPr>
        <w:t>, to be applicable.</w:t>
      </w:r>
    </w:p>
    <w:p w14:paraId="367FFF47" w14:textId="77777777" w:rsidR="00321A9C" w:rsidRPr="00321A9C" w:rsidRDefault="00321A9C" w:rsidP="00321A9C">
      <w:pPr>
        <w:ind w:left="1418" w:hanging="284"/>
        <w:rPr>
          <w:lang w:eastAsia="zh-CN"/>
        </w:rPr>
      </w:pPr>
      <w:r w:rsidRPr="00321A9C">
        <w:rPr>
          <w:rFonts w:eastAsia="Malgun Gothic"/>
          <w:lang w:eastAsia="zh-CN"/>
        </w:rPr>
        <w:t>4&gt;</w:t>
      </w:r>
      <w:r w:rsidRPr="00321A9C">
        <w:rPr>
          <w:rFonts w:eastAsia="Malgun Gothic"/>
          <w:lang w:eastAsia="zh-CN"/>
        </w:rPr>
        <w:tab/>
        <w:t>else</w:t>
      </w:r>
      <w:r w:rsidRPr="00321A9C">
        <w:rPr>
          <w:lang w:eastAsia="zh-CN"/>
        </w:rPr>
        <w:t>:</w:t>
      </w:r>
    </w:p>
    <w:p w14:paraId="67711DA2" w14:textId="360133B3" w:rsidR="00321A9C" w:rsidRPr="00321A9C" w:rsidRDefault="00321A9C" w:rsidP="00321A9C">
      <w:pPr>
        <w:overflowPunct/>
        <w:autoSpaceDE/>
        <w:autoSpaceDN/>
        <w:adjustRightInd/>
        <w:ind w:left="1702" w:hanging="284"/>
        <w:textAlignment w:val="auto"/>
        <w:rPr>
          <w:rFonts w:eastAsia="DengXian"/>
          <w:lang w:eastAsia="zh-CN"/>
        </w:rPr>
      </w:pPr>
      <w:r w:rsidRPr="00321A9C">
        <w:rPr>
          <w:lang w:eastAsia="zh-CN"/>
        </w:rPr>
        <w:t>5&gt;</w:t>
      </w:r>
      <w:r w:rsidRPr="00321A9C">
        <w:rPr>
          <w:lang w:eastAsia="zh-CN"/>
        </w:rPr>
        <w:tab/>
        <w:t xml:space="preserve">consider any </w:t>
      </w:r>
      <w:ins w:id="250" w:author="vivo-Chenli" w:date="2025-10-21T15:42:00Z">
        <w:r w:rsidR="00667D47">
          <w:rPr>
            <w:lang w:eastAsia="zh-CN"/>
          </w:rPr>
          <w:t xml:space="preserve">RS </w:t>
        </w:r>
      </w:ins>
      <w:del w:id="251" w:author="vivo-Chenli" w:date="2025-10-21T15:42:00Z">
        <w:r w:rsidRPr="00321A9C" w:rsidDel="00667D47">
          <w:rPr>
            <w:lang w:eastAsia="zh-CN"/>
          </w:rPr>
          <w:delText xml:space="preserve">beam of </w:delText>
        </w:r>
        <w:r w:rsidRPr="00321A9C" w:rsidDel="00667D47">
          <w:rPr>
            <w:rFonts w:hint="eastAsia"/>
            <w:lang w:eastAsia="zh-CN"/>
          </w:rPr>
          <w:delText>LTM candidate cell</w:delText>
        </w:r>
        <w:r w:rsidRPr="00321A9C" w:rsidDel="00667D47">
          <w:rPr>
            <w:lang w:eastAsia="zh-CN"/>
          </w:rPr>
          <w:delText xml:space="preserve"> (except the serving cell), </w:delText>
        </w:r>
        <w:r w:rsidRPr="00321A9C" w:rsidDel="00667D47">
          <w:rPr>
            <w:rFonts w:eastAsia="DengXian"/>
            <w:lang w:eastAsia="zh-CN"/>
          </w:rPr>
          <w:delText xml:space="preserve">i.e. the RSs </w:delText>
        </w:r>
      </w:del>
      <w:r w:rsidRPr="00321A9C">
        <w:rPr>
          <w:rFonts w:eastAsia="DengXian"/>
          <w:lang w:eastAsia="zh-CN"/>
        </w:rPr>
        <w:t xml:space="preserve">configured in </w:t>
      </w:r>
      <w:ins w:id="252" w:author="vivo-Chenli" w:date="2025-10-21T15:42:00Z">
        <w:r w:rsidR="00667D47">
          <w:rPr>
            <w:rFonts w:eastAsia="DengXian"/>
            <w:lang w:eastAsia="zh-CN"/>
          </w:rPr>
          <w:t xml:space="preserve">the associated </w:t>
        </w:r>
      </w:ins>
      <w:r w:rsidRPr="00321A9C">
        <w:rPr>
          <w:rFonts w:eastAsia="DengXian"/>
          <w:i/>
          <w:iCs/>
          <w:lang w:eastAsia="zh-CN"/>
        </w:rPr>
        <w:t>LTM-CSI-ResourceConfig</w:t>
      </w:r>
      <w:r w:rsidRPr="00321A9C">
        <w:rPr>
          <w:rFonts w:eastAsia="DengXian"/>
          <w:lang w:eastAsia="zh-CN"/>
        </w:rPr>
        <w:t xml:space="preserve"> </w:t>
      </w:r>
      <w:ins w:id="253" w:author="vivo-Chenli" w:date="2025-10-21T15:42:00Z">
        <w:r w:rsidR="00667D47">
          <w:rPr>
            <w:rFonts w:eastAsia="DengXian"/>
            <w:lang w:eastAsia="zh-CN"/>
          </w:rPr>
          <w:t>of an LTM candidate cell other than the SpCell listed</w:t>
        </w:r>
      </w:ins>
      <w:del w:id="254" w:author="vivo-Chenli" w:date="2025-10-21T15:43:00Z">
        <w:r w:rsidRPr="00321A9C" w:rsidDel="00667D47">
          <w:rPr>
            <w:rFonts w:eastAsia="DengXian"/>
            <w:lang w:eastAsia="zh-CN"/>
          </w:rPr>
          <w:delText xml:space="preserve">which associated with this </w:delText>
        </w:r>
        <w:r w:rsidRPr="00321A9C" w:rsidDel="00667D47">
          <w:rPr>
            <w:rFonts w:eastAsia="DengXian"/>
            <w:i/>
            <w:iCs/>
            <w:lang w:eastAsia="zh-CN"/>
          </w:rPr>
          <w:delText>ltm-CSI-ReportConfigId</w:delText>
        </w:r>
      </w:del>
      <w:r w:rsidRPr="00321A9C">
        <w:rPr>
          <w:lang w:eastAsia="zh-CN"/>
        </w:rPr>
        <w:t>, to be applicable</w:t>
      </w:r>
      <w:bookmarkEnd w:id="242"/>
      <w:r w:rsidRPr="00321A9C">
        <w:rPr>
          <w:rFonts w:eastAsia="DengXian"/>
          <w:lang w:eastAsia="zh-CN"/>
        </w:rPr>
        <w:t>.</w:t>
      </w:r>
    </w:p>
    <w:p w14:paraId="357D2C0A" w14:textId="77777777" w:rsidR="00AB29DA" w:rsidRPr="00AB29DA" w:rsidRDefault="00AB29DA" w:rsidP="00AB29DA">
      <w:pPr>
        <w:ind w:left="851" w:hanging="284"/>
        <w:rPr>
          <w:ins w:id="255" w:author="vivo-Chenli" w:date="2025-11-25T18:28:00Z"/>
          <w:lang w:eastAsia="zh-CN"/>
        </w:rPr>
      </w:pPr>
      <w:ins w:id="256" w:author="vivo-Chenli" w:date="2025-11-25T18:28:00Z">
        <w:r w:rsidRPr="00AB29DA">
          <w:rPr>
            <w:lang w:eastAsia="zh-CN"/>
          </w:rPr>
          <w:t>2&gt;</w:t>
        </w:r>
        <w:r w:rsidRPr="00AB29DA">
          <w:rPr>
            <w:lang w:eastAsia="zh-CN"/>
          </w:rPr>
          <w:tab/>
          <w:t>derive L1 measurement results for the applicable RS, as specified in clause 5.35.2;</w:t>
        </w:r>
      </w:ins>
    </w:p>
    <w:p w14:paraId="798ABDB1" w14:textId="487DE5A3" w:rsidR="00321A9C" w:rsidRPr="00321A9C" w:rsidRDefault="00321A9C" w:rsidP="00321A9C">
      <w:pPr>
        <w:ind w:left="851" w:hanging="284"/>
        <w:rPr>
          <w:lang w:eastAsia="zh-CN"/>
        </w:rPr>
      </w:pPr>
      <w:r w:rsidRPr="00321A9C">
        <w:rPr>
          <w:lang w:eastAsia="zh-CN"/>
        </w:rPr>
        <w:t>2&gt;</w:t>
      </w:r>
      <w:r w:rsidRPr="00321A9C">
        <w:rPr>
          <w:lang w:eastAsia="zh-CN"/>
        </w:rPr>
        <w:tab/>
        <w:t xml:space="preserve">if the entry condition for the event associated with </w:t>
      </w:r>
      <w:r w:rsidRPr="00321A9C">
        <w:rPr>
          <w:i/>
          <w:iCs/>
          <w:lang w:eastAsia="zh-CN"/>
        </w:rPr>
        <w:t>ltm-CSI-ReportConfigId</w:t>
      </w:r>
      <w:r w:rsidRPr="00321A9C">
        <w:rPr>
          <w:lang w:eastAsia="zh-CN"/>
        </w:rPr>
        <w:t xml:space="preserve"> is fulfilled </w:t>
      </w:r>
      <w:ins w:id="257" w:author="vivo-Chenli" w:date="2025-10-21T16:07:00Z">
        <w:r w:rsidR="004B29F6" w:rsidRPr="00321A9C">
          <w:rPr>
            <w:lang w:eastAsia="zh-CN"/>
          </w:rPr>
          <w:t xml:space="preserve">for the measurement from lower layer during </w:t>
        </w:r>
        <w:r w:rsidR="004B29F6" w:rsidRPr="00321A9C">
          <w:rPr>
            <w:lang w:eastAsia="ko-KR"/>
          </w:rPr>
          <w:t xml:space="preserve">TTT </w:t>
        </w:r>
      </w:ins>
      <w:r w:rsidRPr="00321A9C">
        <w:rPr>
          <w:lang w:eastAsia="zh-CN"/>
        </w:rPr>
        <w:t xml:space="preserve">for one or more applicable </w:t>
      </w:r>
      <w:del w:id="258" w:author="vivo-Chenli" w:date="2025-10-21T16:07:00Z">
        <w:r w:rsidRPr="00321A9C" w:rsidDel="004B29F6">
          <w:rPr>
            <w:lang w:eastAsia="zh-CN"/>
          </w:rPr>
          <w:delText>beams</w:delText>
        </w:r>
      </w:del>
      <w:ins w:id="259" w:author="vivo-Chenli" w:date="2025-10-21T16:07:00Z">
        <w:r w:rsidR="004B29F6">
          <w:rPr>
            <w:lang w:eastAsia="zh-CN"/>
          </w:rPr>
          <w:t>RSs</w:t>
        </w:r>
      </w:ins>
      <w:del w:id="260" w:author="vivo-Chenli" w:date="2025-10-21T16:09:00Z">
        <w:r w:rsidRPr="00321A9C" w:rsidDel="00DE7373">
          <w:rPr>
            <w:lang w:eastAsia="zh-CN"/>
          </w:rPr>
          <w:delText xml:space="preserve">, i.e. reference signalling associated with </w:delText>
        </w:r>
        <w:r w:rsidRPr="00321A9C" w:rsidDel="00DE7373">
          <w:rPr>
            <w:i/>
            <w:iCs/>
            <w:lang w:eastAsia="zh-CN"/>
          </w:rPr>
          <w:delText>SSB-Index</w:delText>
        </w:r>
        <w:r w:rsidRPr="00321A9C" w:rsidDel="00DE7373">
          <w:rPr>
            <w:lang w:eastAsia="zh-CN"/>
          </w:rPr>
          <w:delText xml:space="preserve"> or </w:delText>
        </w:r>
        <w:r w:rsidRPr="00321A9C" w:rsidDel="00DE7373">
          <w:rPr>
            <w:i/>
            <w:iCs/>
            <w:lang w:eastAsia="zh-CN"/>
          </w:rPr>
          <w:delText>NZP-CSI-RS-ResourceID</w:delText>
        </w:r>
        <w:r w:rsidRPr="00321A9C" w:rsidDel="00DE7373">
          <w:rPr>
            <w:lang w:eastAsia="zh-CN"/>
          </w:rPr>
          <w:delText xml:space="preserve"> in the </w:delText>
        </w:r>
        <w:r w:rsidRPr="00321A9C" w:rsidDel="00DE7373">
          <w:rPr>
            <w:i/>
            <w:iCs/>
            <w:lang w:eastAsia="zh-CN"/>
          </w:rPr>
          <w:delText>LTM-CSI-ResourceConfig</w:delText>
        </w:r>
        <w:r w:rsidRPr="00321A9C" w:rsidDel="00DE7373">
          <w:rPr>
            <w:lang w:eastAsia="zh-CN"/>
          </w:rPr>
          <w:delText xml:space="preserve"> associated with the </w:delText>
        </w:r>
        <w:r w:rsidRPr="00321A9C" w:rsidDel="00DE7373">
          <w:rPr>
            <w:i/>
            <w:iCs/>
            <w:lang w:eastAsia="zh-CN"/>
          </w:rPr>
          <w:delText>LTM-CSI-ReportConfig</w:delText>
        </w:r>
      </w:del>
      <w:r w:rsidRPr="00321A9C">
        <w:rPr>
          <w:lang w:eastAsia="zh-CN"/>
        </w:rPr>
        <w:t xml:space="preserve">, which is not in the </w:t>
      </w:r>
      <w:r w:rsidRPr="00321A9C">
        <w:rPr>
          <w:i/>
          <w:iCs/>
          <w:lang w:eastAsia="zh-CN"/>
        </w:rPr>
        <w:t>BEAM_ENTERING_LIST</w:t>
      </w:r>
      <w:r w:rsidRPr="00321A9C">
        <w:rPr>
          <w:lang w:eastAsia="zh-CN"/>
        </w:rPr>
        <w:t xml:space="preserve"> and not in the </w:t>
      </w:r>
      <w:r w:rsidRPr="00321A9C">
        <w:rPr>
          <w:i/>
          <w:iCs/>
          <w:lang w:eastAsia="zh-CN"/>
        </w:rPr>
        <w:t>BEAM_REPORTED_LIST</w:t>
      </w:r>
      <w:del w:id="261" w:author="vivo-Chenli" w:date="2025-10-21T16:14:00Z">
        <w:r w:rsidRPr="00321A9C" w:rsidDel="00A80E81">
          <w:rPr>
            <w:lang w:eastAsia="zh-CN"/>
          </w:rPr>
          <w:delText xml:space="preserve">, </w:delText>
        </w:r>
      </w:del>
      <w:del w:id="262" w:author="vivo-Chenli" w:date="2025-10-21T16:07:00Z">
        <w:r w:rsidRPr="00321A9C" w:rsidDel="004B29F6">
          <w:rPr>
            <w:lang w:eastAsia="zh-CN"/>
          </w:rPr>
          <w:delText xml:space="preserve">for the measurement from lower layer during </w:delText>
        </w:r>
        <w:r w:rsidRPr="00321A9C" w:rsidDel="004B29F6">
          <w:rPr>
            <w:lang w:eastAsia="ko-KR"/>
          </w:rPr>
          <w:delText xml:space="preserve">TTT </w:delText>
        </w:r>
      </w:del>
      <w:del w:id="263" w:author="vivo-Chenli" w:date="2025-10-21T16:13:00Z">
        <w:r w:rsidRPr="00321A9C" w:rsidDel="00E960F4">
          <w:rPr>
            <w:lang w:eastAsia="zh-CN"/>
          </w:rPr>
          <w:delText>defined for this event</w:delText>
        </w:r>
      </w:del>
      <w:r w:rsidRPr="00321A9C">
        <w:rPr>
          <w:lang w:eastAsia="zh-CN"/>
        </w:rPr>
        <w:t>:</w:t>
      </w:r>
    </w:p>
    <w:p w14:paraId="5A9C3A71" w14:textId="6152BB6E"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lang w:eastAsia="zh-CN"/>
        </w:rPr>
        <w:t>MR_LIST</w:t>
      </w:r>
      <w:r w:rsidRPr="00321A9C">
        <w:rPr>
          <w:lang w:eastAsia="zh-CN"/>
        </w:rPr>
        <w:t xml:space="preserve"> does not include a measurement reporting entry for th</w:t>
      </w:r>
      <w:ins w:id="264" w:author="vivo-Chenli" w:date="2025-10-21T16:09:00Z">
        <w:r w:rsidR="004F694D">
          <w:rPr>
            <w:lang w:eastAsia="zh-CN"/>
          </w:rPr>
          <w:t>e</w:t>
        </w:r>
      </w:ins>
      <w:del w:id="265" w:author="vivo-Chenli" w:date="2025-10-21T16:09:00Z">
        <w:r w:rsidRPr="00321A9C" w:rsidDel="004F694D">
          <w:rPr>
            <w:lang w:eastAsia="zh-CN"/>
          </w:rPr>
          <w:delText>is</w:delText>
        </w:r>
      </w:del>
      <w:r w:rsidRPr="00321A9C">
        <w:rPr>
          <w:lang w:eastAsia="zh-CN"/>
        </w:rPr>
        <w:t xml:space="preserve"> </w:t>
      </w:r>
      <w:r w:rsidRPr="00321A9C">
        <w:rPr>
          <w:rFonts w:eastAsia="DengXian"/>
          <w:i/>
          <w:iCs/>
          <w:lang w:eastAsia="zh-CN"/>
        </w:rPr>
        <w:t>ltm-CSI-ReportConfigId</w:t>
      </w:r>
      <w:r w:rsidRPr="00321A9C">
        <w:rPr>
          <w:lang w:eastAsia="zh-CN"/>
        </w:rPr>
        <w:t xml:space="preserve"> (a first RS triggers the event):</w:t>
      </w:r>
    </w:p>
    <w:p w14:paraId="367AE6BB" w14:textId="2E926947"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a measurement reporting entry in the </w:t>
      </w:r>
      <w:r w:rsidRPr="00321A9C">
        <w:rPr>
          <w:i/>
          <w:lang w:eastAsia="zh-CN"/>
        </w:rPr>
        <w:t>MR_LIST</w:t>
      </w:r>
      <w:r w:rsidRPr="00321A9C">
        <w:rPr>
          <w:lang w:eastAsia="zh-CN"/>
        </w:rPr>
        <w:t xml:space="preserve"> for this </w:t>
      </w:r>
      <w:r w:rsidRPr="00321A9C">
        <w:rPr>
          <w:rFonts w:eastAsia="DengXian"/>
          <w:i/>
          <w:iCs/>
          <w:lang w:eastAsia="zh-CN"/>
        </w:rPr>
        <w:t>ltm-CSI-ReportConfigId</w:t>
      </w:r>
      <w:ins w:id="266" w:author="vivo-Chenli" w:date="2025-10-20T11:57:00Z">
        <w:r w:rsidR="00E05BCA">
          <w:rPr>
            <w:rFonts w:eastAsia="DengXian"/>
            <w:lang w:eastAsia="zh-CN"/>
          </w:rPr>
          <w:t>;</w:t>
        </w:r>
      </w:ins>
      <w:del w:id="267" w:author="vivo-Chenli" w:date="2025-10-20T11:57:00Z">
        <w:r w:rsidRPr="00321A9C" w:rsidDel="00E05BCA">
          <w:rPr>
            <w:lang w:eastAsia="zh-CN"/>
          </w:rPr>
          <w:delText>.</w:delText>
        </w:r>
      </w:del>
    </w:p>
    <w:p w14:paraId="4B848E14" w14:textId="3827974F" w:rsidR="000B05B9" w:rsidRDefault="000B05B9" w:rsidP="000B05B9">
      <w:pPr>
        <w:pStyle w:val="B3"/>
        <w:rPr>
          <w:ins w:id="268" w:author="vivo-Chenli" w:date="2025-10-20T11:57:00Z"/>
        </w:rPr>
      </w:pPr>
      <w:ins w:id="269" w:author="vivo-Chenli" w:date="2025-10-20T11:57:00Z">
        <w:r>
          <w:t xml:space="preserve">3&gt; </w:t>
        </w:r>
      </w:ins>
      <w:bookmarkStart w:id="270" w:name="_Hlk210375058"/>
      <w:ins w:id="271" w:author="vivo-Chenli" w:date="2025-10-21T16:10:00Z">
        <w:r w:rsidR="005813A1">
          <w:t xml:space="preserve">for each applicable RS for which the entry condition is fulfilled during TTT and that is </w:t>
        </w:r>
      </w:ins>
      <w:bookmarkEnd w:id="270"/>
      <w:ins w:id="272" w:author="vivo-Chenli" w:date="2025-10-20T11:57:00Z">
        <w:r>
          <w:t xml:space="preserve">not in </w:t>
        </w:r>
        <w:r w:rsidRPr="00A4295C">
          <w:rPr>
            <w:i/>
            <w:iCs/>
          </w:rPr>
          <w:t>BEAM_</w:t>
        </w:r>
        <w:r>
          <w:rPr>
            <w:i/>
            <w:iCs/>
          </w:rPr>
          <w:t>LEAVING</w:t>
        </w:r>
        <w:r w:rsidRPr="00A4295C">
          <w:rPr>
            <w:i/>
            <w:iCs/>
          </w:rPr>
          <w:t>_LIST</w:t>
        </w:r>
        <w:r>
          <w:t xml:space="preserve">: </w:t>
        </w:r>
      </w:ins>
    </w:p>
    <w:p w14:paraId="23F25A12" w14:textId="42CD5A99" w:rsidR="00321A9C" w:rsidRPr="00321A9C" w:rsidRDefault="000B05B9" w:rsidP="000B05B9">
      <w:pPr>
        <w:ind w:left="1418" w:hanging="284"/>
        <w:rPr>
          <w:lang w:eastAsia="zh-CN"/>
        </w:rPr>
      </w:pPr>
      <w:ins w:id="273" w:author="vivo-Chenli" w:date="2025-10-20T11:57:00Z">
        <w:r>
          <w:rPr>
            <w:lang w:eastAsia="zh-CN"/>
          </w:rPr>
          <w:t>4</w:t>
        </w:r>
      </w:ins>
      <w:del w:id="274" w:author="vivo-Chenli" w:date="2025-10-20T11:57:00Z">
        <w:r w:rsidR="00321A9C" w:rsidRPr="00321A9C" w:rsidDel="000B05B9">
          <w:rPr>
            <w:lang w:eastAsia="zh-CN"/>
          </w:rPr>
          <w:delText>3</w:delText>
        </w:r>
      </w:del>
      <w:r w:rsidR="00321A9C" w:rsidRPr="00321A9C">
        <w:rPr>
          <w:lang w:eastAsia="zh-CN"/>
        </w:rPr>
        <w:t>&gt;</w:t>
      </w:r>
      <w:r w:rsidR="00321A9C" w:rsidRPr="00321A9C">
        <w:rPr>
          <w:lang w:eastAsia="zh-CN"/>
        </w:rPr>
        <w:tab/>
        <w:t xml:space="preserve">include the </w:t>
      </w:r>
      <w:ins w:id="275" w:author="vivo-Chenli" w:date="2025-11-25T16:36:00Z">
        <w:r w:rsidR="005C6833" w:rsidRPr="005C6833">
          <w:rPr>
            <w:lang w:eastAsia="zh-CN"/>
          </w:rPr>
          <w:t xml:space="preserve">RS resource index </w:t>
        </w:r>
      </w:ins>
      <w:del w:id="276" w:author="vivo-Chenli" w:date="2025-11-25T16:36:00Z">
        <w:r w:rsidR="00321A9C" w:rsidRPr="00321A9C" w:rsidDel="005C6833">
          <w:rPr>
            <w:lang w:eastAsia="zh-CN"/>
          </w:rPr>
          <w:delText xml:space="preserve">SSBRI or CRI </w:delText>
        </w:r>
      </w:del>
      <w:bookmarkStart w:id="277" w:name="_Hlk197525024"/>
      <w:r w:rsidR="00321A9C" w:rsidRPr="00321A9C">
        <w:rPr>
          <w:lang w:eastAsia="zh-CN"/>
        </w:rPr>
        <w:t xml:space="preserve">of the concerned </w:t>
      </w:r>
      <w:del w:id="278" w:author="vivo-Chenli" w:date="2025-10-21T16:11:00Z">
        <w:r w:rsidR="00321A9C" w:rsidRPr="00321A9C" w:rsidDel="005F305F">
          <w:rPr>
            <w:lang w:eastAsia="zh-CN"/>
          </w:rPr>
          <w:delText>beam</w:delText>
        </w:r>
      </w:del>
      <w:ins w:id="279" w:author="vivo-Chenli" w:date="2025-10-21T16:11:00Z">
        <w:r w:rsidR="005F305F">
          <w:rPr>
            <w:lang w:eastAsia="zh-CN"/>
          </w:rPr>
          <w:t>RS</w:t>
        </w:r>
      </w:ins>
      <w:del w:id="280" w:author="vivo-Chenli" w:date="2025-10-21T16:12:00Z">
        <w:r w:rsidR="00321A9C" w:rsidRPr="00321A9C" w:rsidDel="002700C4">
          <w:rPr>
            <w:lang w:eastAsia="zh-CN"/>
          </w:rPr>
          <w:delText>(s)</w:delText>
        </w:r>
      </w:del>
      <w:bookmarkEnd w:id="277"/>
      <w:r w:rsidR="00321A9C" w:rsidRPr="00321A9C">
        <w:rPr>
          <w:lang w:eastAsia="zh-CN"/>
        </w:rPr>
        <w:t xml:space="preserve"> in the </w:t>
      </w:r>
      <w:r w:rsidR="00321A9C" w:rsidRPr="00321A9C">
        <w:rPr>
          <w:i/>
          <w:iCs/>
          <w:lang w:eastAsia="zh-CN"/>
        </w:rPr>
        <w:t>BEAM_ENTERING_LIST</w:t>
      </w:r>
      <w:r w:rsidR="00321A9C" w:rsidRPr="00321A9C">
        <w:rPr>
          <w:lang w:eastAsia="zh-CN"/>
        </w:rPr>
        <w:t xml:space="preserve"> for this </w:t>
      </w:r>
      <w:r w:rsidR="00321A9C" w:rsidRPr="00321A9C">
        <w:rPr>
          <w:i/>
          <w:iCs/>
          <w:lang w:eastAsia="zh-CN"/>
        </w:rPr>
        <w:t>ltm-CSI-ReportConfigId</w:t>
      </w:r>
      <w:r w:rsidR="00321A9C" w:rsidRPr="00321A9C">
        <w:rPr>
          <w:lang w:eastAsia="zh-CN"/>
        </w:rPr>
        <w:t>;</w:t>
      </w:r>
    </w:p>
    <w:p w14:paraId="2376189E" w14:textId="192B91B8" w:rsidR="00321A9C" w:rsidRPr="00321A9C" w:rsidRDefault="00321A9C" w:rsidP="00321A9C">
      <w:pPr>
        <w:ind w:left="1135" w:hanging="284"/>
        <w:rPr>
          <w:lang w:eastAsia="zh-CN"/>
        </w:rPr>
      </w:pPr>
      <w:r w:rsidRPr="00321A9C">
        <w:rPr>
          <w:lang w:eastAsia="zh-CN"/>
        </w:rPr>
        <w:t>3&gt;</w:t>
      </w:r>
      <w:r w:rsidRPr="00321A9C">
        <w:rPr>
          <w:lang w:eastAsia="zh-CN"/>
        </w:rPr>
        <w:tab/>
      </w:r>
      <w:ins w:id="281" w:author="vivo-Chenli" w:date="2025-10-21T16:12:00Z">
        <w:r w:rsidR="00404F08">
          <w:t xml:space="preserve">for each applicable RS for which the entry condition is fulfilled during TTT and that </w:t>
        </w:r>
      </w:ins>
      <w:del w:id="282" w:author="vivo-Chenli" w:date="2025-10-21T16:12:00Z">
        <w:r w:rsidRPr="00321A9C" w:rsidDel="00404F08">
          <w:rPr>
            <w:lang w:eastAsia="zh-CN"/>
          </w:rPr>
          <w:delText xml:space="preserve">if the beam </w:delText>
        </w:r>
      </w:del>
      <w:r w:rsidRPr="00321A9C">
        <w:rPr>
          <w:lang w:eastAsia="zh-CN"/>
        </w:rPr>
        <w:t xml:space="preserve">is in </w:t>
      </w:r>
      <w:r w:rsidRPr="00321A9C">
        <w:rPr>
          <w:i/>
          <w:iCs/>
          <w:lang w:eastAsia="zh-CN"/>
        </w:rPr>
        <w:t>BEAM_LEAVING_LIST</w:t>
      </w:r>
      <w:r w:rsidRPr="00321A9C">
        <w:rPr>
          <w:lang w:eastAsia="zh-CN"/>
        </w:rPr>
        <w:t>:</w:t>
      </w:r>
    </w:p>
    <w:p w14:paraId="049B2218" w14:textId="6FFEEA7A"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283" w:author="vivo-Chenli" w:date="2025-10-21T16:12:00Z">
        <w:r w:rsidRPr="00321A9C" w:rsidDel="00533391">
          <w:rPr>
            <w:lang w:eastAsia="zh-CN"/>
          </w:rPr>
          <w:delText>beam</w:delText>
        </w:r>
      </w:del>
      <w:ins w:id="284" w:author="vivo-Chenli" w:date="2025-10-21T16:12:00Z">
        <w:r w:rsidR="00533391">
          <w:rPr>
            <w:lang w:eastAsia="zh-CN"/>
          </w:rPr>
          <w:t>RS</w:t>
        </w:r>
      </w:ins>
      <w:del w:id="285" w:author="vivo-Chenli" w:date="2025-10-21T16:12:00Z">
        <w:r w:rsidRPr="00321A9C" w:rsidDel="0054462E">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r w:rsidRPr="00321A9C">
        <w:rPr>
          <w:i/>
          <w:iCs/>
          <w:lang w:eastAsia="zh-CN"/>
        </w:rPr>
        <w:t>ltm-CSI-ReportConfigId</w:t>
      </w:r>
      <w:r w:rsidRPr="00321A9C">
        <w:rPr>
          <w:lang w:eastAsia="zh-CN"/>
        </w:rPr>
        <w:t>;</w:t>
      </w:r>
    </w:p>
    <w:p w14:paraId="71963AF4" w14:textId="4D4471DB" w:rsidR="00A86391" w:rsidRPr="004914DF" w:rsidRDefault="00A86391" w:rsidP="00A86391">
      <w:pPr>
        <w:pStyle w:val="B4"/>
        <w:rPr>
          <w:ins w:id="286" w:author="vivo-Chenli" w:date="2025-10-20T11:57:00Z"/>
          <w:rFonts w:eastAsia="Malgun Gothic"/>
          <w:lang w:eastAsia="ko-KR"/>
        </w:rPr>
      </w:pPr>
      <w:ins w:id="287" w:author="vivo-Chenli" w:date="2025-10-20T11:57:00Z">
        <w:r w:rsidRPr="004914DF">
          <w:t xml:space="preserve">4&gt; </w:t>
        </w:r>
        <w:r w:rsidRPr="004914DF">
          <w:rPr>
            <w:rFonts w:eastAsia="Malgun Gothic" w:hint="eastAsia"/>
            <w:lang w:eastAsia="ko-KR"/>
          </w:rPr>
          <w:t xml:space="preserve">if </w:t>
        </w:r>
        <w:r w:rsidRPr="004914DF">
          <w:t xml:space="preserve">the </w:t>
        </w:r>
      </w:ins>
      <w:ins w:id="288" w:author="vivo-Chenli" w:date="2025-11-25T16:36:00Z">
        <w:r w:rsidR="00744CCF" w:rsidRPr="005C6833">
          <w:rPr>
            <w:lang w:eastAsia="zh-CN"/>
          </w:rPr>
          <w:t xml:space="preserve">RS resource index </w:t>
        </w:r>
      </w:ins>
      <w:ins w:id="289" w:author="vivo-Chenli" w:date="2025-10-20T11:57:00Z">
        <w:r w:rsidRPr="004914DF">
          <w:t xml:space="preserve">of the concerned </w:t>
        </w:r>
      </w:ins>
      <w:ins w:id="290" w:author="vivo-Chenli" w:date="2025-10-21T16:12:00Z">
        <w:r w:rsidR="005457B5" w:rsidRPr="004914DF">
          <w:t>RS</w:t>
        </w:r>
      </w:ins>
      <w:ins w:id="291" w:author="vivo-Chenli" w:date="2025-10-20T11:57:00Z">
        <w:r w:rsidRPr="004914DF">
          <w:rPr>
            <w:rFonts w:eastAsia="Malgun Gothic" w:hint="eastAsia"/>
            <w:lang w:eastAsia="ko-KR"/>
          </w:rPr>
          <w:t xml:space="preserve"> has been removed </w:t>
        </w:r>
        <w:r w:rsidRPr="004914DF">
          <w:rPr>
            <w:rFonts w:eastAsia="Malgun Gothic"/>
            <w:lang w:eastAsia="ko-KR"/>
          </w:rPr>
          <w:t xml:space="preserve">from </w:t>
        </w:r>
        <w:r w:rsidRPr="004914DF">
          <w:rPr>
            <w:i/>
            <w:iCs/>
          </w:rPr>
          <w:t>BEAM_REPORT</w:t>
        </w:r>
      </w:ins>
      <w:ins w:id="292" w:author="vivo-Chenli" w:date="2025-10-24T13:02:00Z">
        <w:r w:rsidR="00F326BF">
          <w:rPr>
            <w:i/>
            <w:iCs/>
          </w:rPr>
          <w:t>E</w:t>
        </w:r>
      </w:ins>
      <w:ins w:id="293" w:author="vivo-Chenli" w:date="2025-10-24T13:03:00Z">
        <w:r w:rsidR="00F326BF">
          <w:rPr>
            <w:i/>
            <w:iCs/>
          </w:rPr>
          <w:t>D</w:t>
        </w:r>
      </w:ins>
      <w:ins w:id="294" w:author="vivo-Chenli" w:date="2025-10-20T11:57:00Z">
        <w:r w:rsidRPr="004914DF">
          <w:rPr>
            <w:i/>
            <w:iCs/>
          </w:rPr>
          <w:t>_LIST</w:t>
        </w:r>
        <w:r w:rsidRPr="004914DF">
          <w:t>:</w:t>
        </w:r>
      </w:ins>
    </w:p>
    <w:p w14:paraId="4E77AB24" w14:textId="757C178B" w:rsidR="00321A9C" w:rsidRPr="00321A9C" w:rsidRDefault="00A86391" w:rsidP="00A86391">
      <w:pPr>
        <w:pStyle w:val="B5"/>
        <w:rPr>
          <w:lang w:eastAsia="zh-CN"/>
        </w:rPr>
      </w:pPr>
      <w:ins w:id="295" w:author="vivo-Chenli" w:date="2025-10-20T11:57:00Z">
        <w:r>
          <w:rPr>
            <w:lang w:eastAsia="zh-CN"/>
          </w:rPr>
          <w:t>5</w:t>
        </w:r>
      </w:ins>
      <w:del w:id="296" w:author="vivo-Chenli" w:date="2025-10-20T11:57:00Z">
        <w:r w:rsidR="00321A9C" w:rsidRPr="00321A9C" w:rsidDel="00A86391">
          <w:rPr>
            <w:lang w:eastAsia="zh-CN"/>
          </w:rPr>
          <w:delText>4</w:delText>
        </w:r>
      </w:del>
      <w:r w:rsidR="00321A9C" w:rsidRPr="00321A9C">
        <w:rPr>
          <w:lang w:eastAsia="zh-CN"/>
        </w:rPr>
        <w:t>&gt;</w:t>
      </w:r>
      <w:r w:rsidR="00321A9C" w:rsidRPr="00321A9C">
        <w:rPr>
          <w:lang w:eastAsia="zh-CN"/>
        </w:rPr>
        <w:tab/>
        <w:t xml:space="preserve">include the </w:t>
      </w:r>
      <w:ins w:id="297" w:author="vivo-Chenli" w:date="2025-11-25T16:36:00Z">
        <w:r w:rsidR="00EA540C" w:rsidRPr="005C6833">
          <w:rPr>
            <w:lang w:eastAsia="zh-CN"/>
          </w:rPr>
          <w:t xml:space="preserve">RS resource index </w:t>
        </w:r>
      </w:ins>
      <w:del w:id="298" w:author="vivo-Chenli" w:date="2025-11-25T16:36:00Z">
        <w:r w:rsidR="00321A9C" w:rsidRPr="00321A9C" w:rsidDel="00EA540C">
          <w:rPr>
            <w:lang w:eastAsia="zh-CN"/>
          </w:rPr>
          <w:delText xml:space="preserve">SSBRI or CRI </w:delText>
        </w:r>
      </w:del>
      <w:r w:rsidR="00321A9C" w:rsidRPr="00321A9C">
        <w:rPr>
          <w:lang w:eastAsia="zh-CN"/>
        </w:rPr>
        <w:t xml:space="preserve">of the concerned </w:t>
      </w:r>
      <w:del w:id="299" w:author="vivo-Chenli" w:date="2025-10-21T16:12:00Z">
        <w:r w:rsidR="00321A9C" w:rsidRPr="00321A9C" w:rsidDel="005457B5">
          <w:rPr>
            <w:lang w:eastAsia="zh-CN"/>
          </w:rPr>
          <w:delText>beam</w:delText>
        </w:r>
      </w:del>
      <w:ins w:id="300" w:author="vivo-Chenli" w:date="2025-10-21T16:12:00Z">
        <w:r w:rsidR="005457B5">
          <w:rPr>
            <w:lang w:eastAsia="zh-CN"/>
          </w:rPr>
          <w:t>RS</w:t>
        </w:r>
      </w:ins>
      <w:del w:id="301" w:author="vivo-Chenli" w:date="2025-10-21T16:16:00Z">
        <w:r w:rsidR="00321A9C" w:rsidRPr="00321A9C" w:rsidDel="002F5A76">
          <w:rPr>
            <w:lang w:eastAsia="zh-CN"/>
          </w:rPr>
          <w:delText>(s)</w:delText>
        </w:r>
      </w:del>
      <w:r w:rsidR="00321A9C" w:rsidRPr="00321A9C">
        <w:rPr>
          <w:lang w:eastAsia="zh-CN"/>
        </w:rPr>
        <w:t xml:space="preserve"> in the </w:t>
      </w:r>
      <w:r w:rsidR="00321A9C" w:rsidRPr="00321A9C">
        <w:rPr>
          <w:i/>
          <w:iCs/>
          <w:lang w:eastAsia="zh-CN"/>
        </w:rPr>
        <w:t>BEAM_REPORT</w:t>
      </w:r>
      <w:ins w:id="302" w:author="vivo-Chenli" w:date="2025-10-24T13:03:00Z">
        <w:r w:rsidR="00F326BF">
          <w:rPr>
            <w:i/>
            <w:iCs/>
            <w:lang w:eastAsia="zh-CN"/>
          </w:rPr>
          <w:t>ED</w:t>
        </w:r>
      </w:ins>
      <w:del w:id="303" w:author="vivo-Chenli" w:date="2025-10-24T13:03:00Z">
        <w:r w:rsidR="00321A9C" w:rsidRPr="00321A9C" w:rsidDel="00F326BF">
          <w:rPr>
            <w:i/>
            <w:iCs/>
            <w:lang w:eastAsia="zh-CN"/>
          </w:rPr>
          <w:delText>ING</w:delText>
        </w:r>
      </w:del>
      <w:r w:rsidR="00321A9C" w:rsidRPr="00321A9C">
        <w:rPr>
          <w:i/>
          <w:iCs/>
          <w:lang w:eastAsia="zh-CN"/>
        </w:rPr>
        <w:t>_LIST</w:t>
      </w:r>
      <w:r w:rsidR="00321A9C" w:rsidRPr="00321A9C">
        <w:rPr>
          <w:lang w:eastAsia="zh-CN"/>
        </w:rPr>
        <w:t xml:space="preserve"> for this </w:t>
      </w:r>
      <w:r w:rsidR="00321A9C" w:rsidRPr="00321A9C">
        <w:rPr>
          <w:i/>
          <w:iCs/>
          <w:lang w:eastAsia="zh-CN"/>
        </w:rPr>
        <w:t>ltm-CSI-ReportConfigId</w:t>
      </w:r>
      <w:r w:rsidR="00321A9C" w:rsidRPr="00321A9C">
        <w:rPr>
          <w:lang w:eastAsia="zh-CN"/>
        </w:rPr>
        <w:t>.</w:t>
      </w:r>
    </w:p>
    <w:p w14:paraId="5FED554C" w14:textId="131BB997" w:rsidR="00321A9C" w:rsidRPr="00321A9C" w:rsidRDefault="00321A9C" w:rsidP="00321A9C">
      <w:pPr>
        <w:ind w:left="1135" w:hanging="284"/>
        <w:rPr>
          <w:lang w:eastAsia="zh-CN"/>
        </w:rPr>
      </w:pPr>
      <w:r w:rsidRPr="00321A9C">
        <w:rPr>
          <w:lang w:eastAsia="zh-CN"/>
        </w:rPr>
        <w:t>3&gt;</w:t>
      </w:r>
      <w:r w:rsidRPr="00321A9C">
        <w:rPr>
          <w:lang w:eastAsia="zh-CN"/>
        </w:rPr>
        <w:tab/>
      </w:r>
      <w:ins w:id="304" w:author="vivo-Chenli" w:date="2025-10-20T11:57:00Z">
        <w:r w:rsidR="0091137E">
          <w:rPr>
            <w:lang w:eastAsia="zh-CN"/>
          </w:rPr>
          <w:t>consider L1</w:t>
        </w:r>
      </w:ins>
      <w:ins w:id="305" w:author="vivo-Chenli" w:date="2025-10-20T11:58:00Z">
        <w:r w:rsidR="0091137E">
          <w:rPr>
            <w:lang w:eastAsia="zh-CN"/>
          </w:rPr>
          <w:t xml:space="preserve"> </w:t>
        </w:r>
      </w:ins>
      <w:del w:id="306" w:author="vivo-Chenli" w:date="2025-10-20T11:58:00Z">
        <w:r w:rsidRPr="00321A9C" w:rsidDel="0091137E">
          <w:rPr>
            <w:lang w:eastAsia="zh-CN"/>
          </w:rPr>
          <w:delText xml:space="preserve">initiate the </w:delText>
        </w:r>
      </w:del>
      <w:r w:rsidRPr="00321A9C">
        <w:rPr>
          <w:lang w:eastAsia="zh-CN"/>
        </w:rPr>
        <w:t>measurement reporting</w:t>
      </w:r>
      <w:del w:id="307" w:author="vivo-Chenli" w:date="2025-10-20T11:58:00Z">
        <w:r w:rsidRPr="00321A9C" w:rsidDel="005D5A38">
          <w:rPr>
            <w:lang w:eastAsia="zh-CN"/>
          </w:rPr>
          <w:delText xml:space="preserve"> procedure</w:delText>
        </w:r>
      </w:del>
      <w:ins w:id="308" w:author="vivo-Chenli" w:date="2025-10-20T11:58:00Z">
        <w:r w:rsidR="005D5A38">
          <w:rPr>
            <w:lang w:eastAsia="zh-CN"/>
          </w:rPr>
          <w:t xml:space="preserve"> to be triggered for the </w:t>
        </w:r>
        <w:r w:rsidR="005D5A38">
          <w:rPr>
            <w:rFonts w:eastAsia="DengXian"/>
            <w:i/>
            <w:iCs/>
          </w:rPr>
          <w:t>ltm-CSI-ReportConfigId</w:t>
        </w:r>
      </w:ins>
      <w:r w:rsidRPr="00321A9C">
        <w:rPr>
          <w:lang w:eastAsia="zh-CN"/>
        </w:rPr>
        <w:t>, as specified in 5.35.4.</w:t>
      </w:r>
    </w:p>
    <w:p w14:paraId="2EEE40EB" w14:textId="2006F8DC" w:rsidR="00321A9C" w:rsidRPr="00321A9C" w:rsidRDefault="00321A9C" w:rsidP="00321A9C">
      <w:pPr>
        <w:ind w:left="851" w:hanging="284"/>
        <w:rPr>
          <w:lang w:eastAsia="zh-CN"/>
        </w:rPr>
      </w:pPr>
      <w:r w:rsidRPr="00321A9C">
        <w:rPr>
          <w:lang w:eastAsia="zh-CN"/>
        </w:rPr>
        <w:t>2&gt;</w:t>
      </w:r>
      <w:r w:rsidRPr="00321A9C">
        <w:rPr>
          <w:lang w:eastAsia="zh-CN"/>
        </w:rPr>
        <w:tab/>
        <w:t xml:space="preserve">else if the leaving condition for the event associated with </w:t>
      </w:r>
      <w:r w:rsidRPr="00321A9C">
        <w:rPr>
          <w:i/>
          <w:iCs/>
          <w:lang w:eastAsia="zh-CN"/>
        </w:rPr>
        <w:t>ltm-CSI-ReportConfigId</w:t>
      </w:r>
      <w:r w:rsidRPr="00321A9C">
        <w:rPr>
          <w:lang w:eastAsia="zh-CN"/>
        </w:rPr>
        <w:t xml:space="preserve"> is fulfilled</w:t>
      </w:r>
      <w:ins w:id="309" w:author="vivo-Chenli" w:date="2025-10-21T16:13:00Z">
        <w:r w:rsidR="00D23DEB" w:rsidRPr="00D23DEB">
          <w:rPr>
            <w:lang w:eastAsia="zh-CN"/>
          </w:rPr>
          <w:t xml:space="preserve"> </w:t>
        </w:r>
        <w:r w:rsidR="00D23DEB" w:rsidRPr="00321A9C">
          <w:rPr>
            <w:lang w:eastAsia="zh-CN"/>
          </w:rPr>
          <w:t xml:space="preserve">for the measurement from lower layer during </w:t>
        </w:r>
        <w:r w:rsidR="00D23DEB" w:rsidRPr="00321A9C">
          <w:rPr>
            <w:lang w:eastAsia="ko-KR"/>
          </w:rPr>
          <w:t>TTT</w:t>
        </w:r>
      </w:ins>
      <w:r w:rsidRPr="00321A9C">
        <w:rPr>
          <w:lang w:eastAsia="zh-CN"/>
        </w:rPr>
        <w:t xml:space="preserve"> for one or more applicable </w:t>
      </w:r>
      <w:del w:id="310" w:author="vivo-Chenli" w:date="2025-10-21T16:13:00Z">
        <w:r w:rsidRPr="00321A9C" w:rsidDel="00D23DEB">
          <w:rPr>
            <w:lang w:eastAsia="zh-CN"/>
          </w:rPr>
          <w:delText xml:space="preserve">beams </w:delText>
        </w:r>
      </w:del>
      <w:ins w:id="311" w:author="vivo-Chenli" w:date="2025-10-21T16:13:00Z">
        <w:r w:rsidR="00D23DEB">
          <w:rPr>
            <w:lang w:eastAsia="zh-CN"/>
          </w:rPr>
          <w:t>RSs</w:t>
        </w:r>
        <w:r w:rsidR="00D23DEB" w:rsidRPr="00321A9C">
          <w:rPr>
            <w:lang w:eastAsia="zh-CN"/>
          </w:rPr>
          <w:t xml:space="preserve"> </w:t>
        </w:r>
      </w:ins>
      <w:r w:rsidRPr="00321A9C">
        <w:rPr>
          <w:lang w:eastAsia="zh-CN"/>
        </w:rPr>
        <w:t xml:space="preserve">included in the </w:t>
      </w:r>
      <w:r w:rsidRPr="00321A9C">
        <w:rPr>
          <w:i/>
          <w:iCs/>
          <w:lang w:eastAsia="zh-CN"/>
        </w:rPr>
        <w:t>BEAM_ENTERING_LIST</w:t>
      </w:r>
      <w:r w:rsidRPr="00321A9C">
        <w:rPr>
          <w:lang w:eastAsia="zh-CN"/>
        </w:rPr>
        <w:t xml:space="preserve"> or </w:t>
      </w:r>
      <w:r w:rsidRPr="00321A9C">
        <w:rPr>
          <w:i/>
          <w:iCs/>
          <w:lang w:eastAsia="zh-CN"/>
        </w:rPr>
        <w:t>BEAM_REPORTED_LIST</w:t>
      </w:r>
      <w:del w:id="312" w:author="vivo-Chenli" w:date="2025-10-21T16:13:00Z">
        <w:r w:rsidRPr="00321A9C" w:rsidDel="007D5B02">
          <w:rPr>
            <w:lang w:eastAsia="zh-CN"/>
          </w:rPr>
          <w:delText xml:space="preserve"> for the measurement from lower layer during </w:delText>
        </w:r>
        <w:r w:rsidRPr="00321A9C" w:rsidDel="007D5B02">
          <w:rPr>
            <w:lang w:eastAsia="ko-KR"/>
          </w:rPr>
          <w:delText xml:space="preserve">TTT </w:delText>
        </w:r>
        <w:r w:rsidRPr="00321A9C" w:rsidDel="007D5B02">
          <w:rPr>
            <w:lang w:eastAsia="zh-CN"/>
          </w:rPr>
          <w:delText>defined for this event</w:delText>
        </w:r>
      </w:del>
      <w:r w:rsidRPr="00321A9C">
        <w:rPr>
          <w:lang w:eastAsia="zh-CN"/>
        </w:rPr>
        <w:t>:</w:t>
      </w:r>
    </w:p>
    <w:p w14:paraId="053D37F7" w14:textId="048481D9" w:rsidR="00321A9C" w:rsidRPr="00321A9C" w:rsidRDefault="00321A9C" w:rsidP="00321A9C">
      <w:pPr>
        <w:ind w:left="1135" w:hanging="284"/>
        <w:rPr>
          <w:lang w:eastAsia="zh-CN"/>
        </w:rPr>
      </w:pPr>
      <w:r w:rsidRPr="00321A9C">
        <w:rPr>
          <w:lang w:eastAsia="zh-CN"/>
        </w:rPr>
        <w:t>3&gt;</w:t>
      </w:r>
      <w:r w:rsidRPr="00321A9C">
        <w:rPr>
          <w:lang w:eastAsia="zh-CN"/>
        </w:rPr>
        <w:tab/>
      </w:r>
      <w:ins w:id="313" w:author="vivo-Chenli" w:date="2025-10-21T16:15:00Z">
        <w:r w:rsidR="00171400">
          <w:t xml:space="preserve">for each applicable RS for which the leaving condition is fulfilled during TTT and that </w:t>
        </w:r>
      </w:ins>
      <w:del w:id="314" w:author="vivo-Chenli" w:date="2025-10-21T16:15:00Z">
        <w:r w:rsidRPr="00321A9C" w:rsidDel="00092A8E">
          <w:rPr>
            <w:lang w:eastAsia="zh-CN"/>
          </w:rPr>
          <w:delText xml:space="preserve">if the </w:delText>
        </w:r>
      </w:del>
      <w:del w:id="315" w:author="vivo-Chenli" w:date="2025-10-21T16:14:00Z">
        <w:r w:rsidRPr="00321A9C" w:rsidDel="005639E5">
          <w:rPr>
            <w:lang w:eastAsia="zh-CN"/>
          </w:rPr>
          <w:delText xml:space="preserve">beam </w:delText>
        </w:r>
      </w:del>
      <w:r w:rsidRPr="00321A9C">
        <w:rPr>
          <w:lang w:eastAsia="zh-CN"/>
        </w:rPr>
        <w:t xml:space="preserve">is in </w:t>
      </w:r>
      <w:r w:rsidRPr="00321A9C">
        <w:rPr>
          <w:i/>
          <w:iCs/>
          <w:lang w:eastAsia="zh-CN"/>
        </w:rPr>
        <w:t>BEAM_ENTERING_LIST</w:t>
      </w:r>
      <w:r w:rsidRPr="00321A9C">
        <w:rPr>
          <w:lang w:eastAsia="zh-CN"/>
        </w:rPr>
        <w:t>:</w:t>
      </w:r>
    </w:p>
    <w:p w14:paraId="1898A1E0" w14:textId="4E17849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16" w:author="vivo-Chenli" w:date="2025-10-21T16:15:00Z">
        <w:r w:rsidRPr="00321A9C" w:rsidDel="00092A8E">
          <w:rPr>
            <w:lang w:eastAsia="zh-CN"/>
          </w:rPr>
          <w:delText>beam</w:delText>
        </w:r>
      </w:del>
      <w:ins w:id="317" w:author="vivo-Chenli" w:date="2025-10-21T16:15:00Z">
        <w:r w:rsidR="00092A8E">
          <w:rPr>
            <w:lang w:eastAsia="zh-CN"/>
          </w:rPr>
          <w:t>RS</w:t>
        </w:r>
      </w:ins>
      <w:del w:id="318" w:author="vivo-Chenli" w:date="2025-10-21T16:15:00Z">
        <w:r w:rsidRPr="00321A9C" w:rsidDel="00092A8E">
          <w:rPr>
            <w:lang w:eastAsia="zh-CN"/>
          </w:rPr>
          <w:delText>(s)</w:delText>
        </w:r>
      </w:del>
      <w:r w:rsidRPr="00321A9C">
        <w:rPr>
          <w:lang w:eastAsia="zh-CN"/>
        </w:rPr>
        <w:t xml:space="preserve"> in the </w:t>
      </w:r>
      <w:r w:rsidRPr="00321A9C">
        <w:rPr>
          <w:i/>
          <w:iCs/>
          <w:lang w:eastAsia="zh-CN"/>
        </w:rPr>
        <w:t>BEAM_ENTERING_LIST</w:t>
      </w:r>
      <w:r w:rsidRPr="00321A9C">
        <w:rPr>
          <w:lang w:eastAsia="zh-CN"/>
        </w:rPr>
        <w:t xml:space="preserve"> for this </w:t>
      </w:r>
      <w:r w:rsidRPr="00321A9C">
        <w:rPr>
          <w:i/>
          <w:iCs/>
          <w:lang w:eastAsia="zh-CN"/>
        </w:rPr>
        <w:t>ltm-CSI-ReportConfigId</w:t>
      </w:r>
      <w:r w:rsidRPr="00321A9C">
        <w:rPr>
          <w:lang w:eastAsia="zh-CN"/>
        </w:rPr>
        <w:t>.</w:t>
      </w:r>
    </w:p>
    <w:p w14:paraId="3286C91F" w14:textId="14FC4CFE" w:rsidR="00321A9C" w:rsidRPr="00321A9C" w:rsidRDefault="00321A9C" w:rsidP="00321A9C">
      <w:pPr>
        <w:ind w:left="1135" w:hanging="284"/>
        <w:rPr>
          <w:lang w:eastAsia="zh-CN"/>
        </w:rPr>
      </w:pPr>
      <w:r w:rsidRPr="00321A9C">
        <w:rPr>
          <w:lang w:eastAsia="zh-CN"/>
        </w:rPr>
        <w:t>3&gt;</w:t>
      </w:r>
      <w:r w:rsidRPr="00321A9C">
        <w:rPr>
          <w:lang w:eastAsia="zh-CN"/>
        </w:rPr>
        <w:tab/>
      </w:r>
      <w:ins w:id="319" w:author="vivo-Chenli" w:date="2025-10-21T16:15:00Z">
        <w:r w:rsidR="00787C7B">
          <w:t xml:space="preserve">for each applicable RS for which the leaving condition is fulfilled during TTT and that </w:t>
        </w:r>
      </w:ins>
      <w:del w:id="320" w:author="vivo-Chenli" w:date="2025-10-21T16:15:00Z">
        <w:r w:rsidRPr="00321A9C" w:rsidDel="00787C7B">
          <w:rPr>
            <w:lang w:eastAsia="zh-CN"/>
          </w:rPr>
          <w:delText xml:space="preserve">if the beam </w:delText>
        </w:r>
      </w:del>
      <w:r w:rsidRPr="00321A9C">
        <w:rPr>
          <w:lang w:eastAsia="zh-CN"/>
        </w:rPr>
        <w:t xml:space="preserve">is in </w:t>
      </w:r>
      <w:r w:rsidRPr="00321A9C">
        <w:rPr>
          <w:i/>
          <w:iCs/>
          <w:lang w:eastAsia="zh-CN"/>
        </w:rPr>
        <w:t>BEAM_REPORTED_LIST</w:t>
      </w:r>
      <w:r w:rsidRPr="00321A9C">
        <w:rPr>
          <w:lang w:eastAsia="zh-CN"/>
        </w:rPr>
        <w:t>:</w:t>
      </w:r>
    </w:p>
    <w:p w14:paraId="77DE6D52" w14:textId="27E5FCA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21" w:author="vivo-Chenli" w:date="2025-10-21T16:16:00Z">
        <w:r w:rsidRPr="00321A9C" w:rsidDel="000A7C84">
          <w:rPr>
            <w:lang w:eastAsia="zh-CN"/>
          </w:rPr>
          <w:delText>beam</w:delText>
        </w:r>
      </w:del>
      <w:ins w:id="322" w:author="vivo-Chenli" w:date="2025-10-21T16:16:00Z">
        <w:r w:rsidR="000A7C84">
          <w:rPr>
            <w:lang w:eastAsia="zh-CN"/>
          </w:rPr>
          <w:t>RS</w:t>
        </w:r>
      </w:ins>
      <w:del w:id="323" w:author="vivo-Chenli" w:date="2025-10-21T16:16:00Z">
        <w:r w:rsidRPr="00321A9C" w:rsidDel="000A7C84">
          <w:rPr>
            <w:lang w:eastAsia="zh-CN"/>
          </w:rPr>
          <w:delText>(s)</w:delText>
        </w:r>
      </w:del>
      <w:r w:rsidRPr="00321A9C">
        <w:rPr>
          <w:lang w:eastAsia="zh-CN"/>
        </w:rPr>
        <w:t xml:space="preserve"> in the </w:t>
      </w:r>
      <w:r w:rsidRPr="00321A9C">
        <w:rPr>
          <w:i/>
          <w:iCs/>
          <w:lang w:eastAsia="zh-CN"/>
        </w:rPr>
        <w:t>BEAM_REPORTED_LIST</w:t>
      </w:r>
      <w:r w:rsidRPr="00321A9C">
        <w:rPr>
          <w:lang w:eastAsia="zh-CN"/>
        </w:rPr>
        <w:t xml:space="preserve"> for this </w:t>
      </w:r>
      <w:r w:rsidRPr="00321A9C">
        <w:rPr>
          <w:i/>
          <w:iCs/>
          <w:lang w:eastAsia="zh-CN"/>
        </w:rPr>
        <w:t>ltm-CSI-ReportConfigId</w:t>
      </w:r>
      <w:r w:rsidRPr="00321A9C">
        <w:rPr>
          <w:lang w:eastAsia="zh-CN"/>
        </w:rPr>
        <w:t>;</w:t>
      </w:r>
    </w:p>
    <w:p w14:paraId="2B14D26F" w14:textId="347784B3"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the </w:t>
      </w:r>
      <w:ins w:id="324" w:author="vivo-Chenli" w:date="2025-11-25T16:37:00Z">
        <w:r w:rsidR="00C571FB" w:rsidRPr="00C571FB">
          <w:rPr>
            <w:lang w:eastAsia="zh-CN"/>
          </w:rPr>
          <w:t xml:space="preserve">RS resource index </w:t>
        </w:r>
      </w:ins>
      <w:del w:id="325" w:author="vivo-Chenli" w:date="2025-11-25T16:37:00Z">
        <w:r w:rsidRPr="00321A9C" w:rsidDel="00C571FB">
          <w:rPr>
            <w:lang w:eastAsia="zh-CN"/>
          </w:rPr>
          <w:delText xml:space="preserve">SSBRI or CRI </w:delText>
        </w:r>
      </w:del>
      <w:r w:rsidRPr="00321A9C">
        <w:rPr>
          <w:lang w:eastAsia="zh-CN"/>
        </w:rPr>
        <w:t xml:space="preserve">of the concerned </w:t>
      </w:r>
      <w:del w:id="326" w:author="vivo-Chenli" w:date="2025-10-21T16:16:00Z">
        <w:r w:rsidRPr="00321A9C" w:rsidDel="002F5A76">
          <w:rPr>
            <w:lang w:eastAsia="zh-CN"/>
          </w:rPr>
          <w:delText>beam</w:delText>
        </w:r>
      </w:del>
      <w:ins w:id="327" w:author="vivo-Chenli" w:date="2025-10-21T16:16:00Z">
        <w:r w:rsidR="002F5A76">
          <w:rPr>
            <w:lang w:eastAsia="zh-CN"/>
          </w:rPr>
          <w:t>RS</w:t>
        </w:r>
      </w:ins>
      <w:del w:id="328" w:author="vivo-Chenli" w:date="2025-10-21T16:16:00Z">
        <w:r w:rsidRPr="00321A9C" w:rsidDel="002F5A76">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r w:rsidRPr="00321A9C">
        <w:rPr>
          <w:i/>
          <w:iCs/>
          <w:lang w:eastAsia="zh-CN"/>
        </w:rPr>
        <w:t>ltm-CSI-ReportConfigId</w:t>
      </w:r>
      <w:r w:rsidRPr="00321A9C">
        <w:rPr>
          <w:lang w:eastAsia="zh-CN"/>
        </w:rPr>
        <w:t>.</w:t>
      </w:r>
    </w:p>
    <w:p w14:paraId="58D9B8AD"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w:t>
      </w:r>
      <w:r w:rsidRPr="00321A9C">
        <w:rPr>
          <w:i/>
          <w:iCs/>
          <w:lang w:eastAsia="zh-CN"/>
        </w:rPr>
        <w:t>reportOnLeave</w:t>
      </w:r>
      <w:r w:rsidRPr="00321A9C">
        <w:rPr>
          <w:lang w:eastAsia="zh-CN"/>
        </w:rPr>
        <w:t xml:space="preserve"> is set to </w:t>
      </w:r>
      <w:r w:rsidRPr="00321A9C">
        <w:rPr>
          <w:i/>
          <w:iCs/>
          <w:lang w:eastAsia="en-GB"/>
        </w:rPr>
        <w:t>true</w:t>
      </w:r>
      <w:r w:rsidRPr="00321A9C">
        <w:rPr>
          <w:lang w:eastAsia="zh-CN"/>
        </w:rPr>
        <w:t xml:space="preserve"> for this </w:t>
      </w:r>
      <w:r w:rsidRPr="00321A9C">
        <w:rPr>
          <w:rFonts w:eastAsia="DengXian"/>
          <w:i/>
          <w:iCs/>
          <w:lang w:eastAsia="zh-CN"/>
        </w:rPr>
        <w:t>ltm-CSI-ReportConfigId</w:t>
      </w:r>
      <w:r w:rsidRPr="00321A9C">
        <w:rPr>
          <w:lang w:eastAsia="zh-CN"/>
        </w:rPr>
        <w:t>:</w:t>
      </w:r>
    </w:p>
    <w:p w14:paraId="338EA236" w14:textId="63A4C537" w:rsidR="00321A9C" w:rsidRPr="00321A9C" w:rsidRDefault="00321A9C" w:rsidP="00321A9C">
      <w:pPr>
        <w:ind w:left="1418" w:hanging="284"/>
        <w:rPr>
          <w:lang w:eastAsia="zh-CN"/>
        </w:rPr>
      </w:pPr>
      <w:r w:rsidRPr="00321A9C">
        <w:rPr>
          <w:lang w:eastAsia="zh-CN"/>
        </w:rPr>
        <w:t>4&gt;</w:t>
      </w:r>
      <w:r w:rsidRPr="00321A9C">
        <w:rPr>
          <w:lang w:eastAsia="zh-CN"/>
        </w:rPr>
        <w:tab/>
      </w:r>
      <w:ins w:id="329" w:author="vivo-Chenli" w:date="2025-10-20T11:58:00Z">
        <w:r w:rsidR="004B269F">
          <w:rPr>
            <w:lang w:eastAsia="zh-CN"/>
          </w:rPr>
          <w:t>consider L1</w:t>
        </w:r>
      </w:ins>
      <w:del w:id="330" w:author="vivo-Chenli" w:date="2025-10-20T11:58:00Z">
        <w:r w:rsidRPr="00321A9C" w:rsidDel="004B269F">
          <w:rPr>
            <w:lang w:eastAsia="zh-CN"/>
          </w:rPr>
          <w:delText>initiate the</w:delText>
        </w:r>
      </w:del>
      <w:r w:rsidRPr="00321A9C">
        <w:rPr>
          <w:lang w:eastAsia="zh-CN"/>
        </w:rPr>
        <w:t xml:space="preserve"> measurement reporting</w:t>
      </w:r>
      <w:del w:id="331" w:author="vivo-Chenli" w:date="2025-10-20T11:58:00Z">
        <w:r w:rsidRPr="00321A9C" w:rsidDel="003B1110">
          <w:rPr>
            <w:lang w:eastAsia="zh-CN"/>
          </w:rPr>
          <w:delText xml:space="preserve"> procedure</w:delText>
        </w:r>
      </w:del>
      <w:ins w:id="332" w:author="vivo-Chenli" w:date="2025-10-20T11:58:00Z">
        <w:r w:rsidR="003B1110">
          <w:rPr>
            <w:lang w:eastAsia="zh-CN"/>
          </w:rPr>
          <w:t xml:space="preserve"> to be triggered for the </w:t>
        </w:r>
        <w:r w:rsidR="003B1110">
          <w:rPr>
            <w:rFonts w:eastAsia="DengXian"/>
            <w:i/>
            <w:iCs/>
          </w:rPr>
          <w:t>ltm-CSI-ReportConfigId</w:t>
        </w:r>
      </w:ins>
      <w:r w:rsidRPr="00321A9C">
        <w:rPr>
          <w:lang w:eastAsia="zh-CN"/>
        </w:rPr>
        <w:t>, as specified in 5.35.4.</w:t>
      </w:r>
    </w:p>
    <w:p w14:paraId="01F1B189"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upon expiry of the periodical reporting timer for this </w:t>
      </w:r>
      <w:r w:rsidRPr="00321A9C">
        <w:rPr>
          <w:rFonts w:eastAsia="DengXian"/>
          <w:i/>
          <w:iCs/>
          <w:lang w:eastAsia="zh-CN"/>
        </w:rPr>
        <w:t>ltm-CSI-ReportConfigId</w:t>
      </w:r>
      <w:r w:rsidRPr="00321A9C">
        <w:rPr>
          <w:lang w:eastAsia="zh-CN"/>
        </w:rPr>
        <w:t>:</w:t>
      </w:r>
    </w:p>
    <w:p w14:paraId="303485EC" w14:textId="24F17916" w:rsidR="00321A9C" w:rsidRPr="00321A9C" w:rsidRDefault="00321A9C" w:rsidP="00321A9C">
      <w:pPr>
        <w:ind w:left="1135" w:hanging="284"/>
        <w:rPr>
          <w:lang w:eastAsia="zh-CN"/>
        </w:rPr>
      </w:pPr>
      <w:r w:rsidRPr="00321A9C">
        <w:rPr>
          <w:lang w:eastAsia="zh-CN"/>
        </w:rPr>
        <w:lastRenderedPageBreak/>
        <w:t>3&gt;</w:t>
      </w:r>
      <w:r w:rsidRPr="00321A9C">
        <w:rPr>
          <w:lang w:eastAsia="zh-CN"/>
        </w:rPr>
        <w:tab/>
      </w:r>
      <w:ins w:id="333" w:author="vivo-Chenli" w:date="2025-10-20T11:59:00Z">
        <w:r w:rsidR="00DE2B01">
          <w:rPr>
            <w:lang w:eastAsia="zh-CN"/>
          </w:rPr>
          <w:t>consider L1</w:t>
        </w:r>
      </w:ins>
      <w:del w:id="334" w:author="vivo-Chenli" w:date="2025-10-20T11:59:00Z">
        <w:r w:rsidRPr="00321A9C" w:rsidDel="00DE2B01">
          <w:rPr>
            <w:lang w:eastAsia="zh-CN"/>
          </w:rPr>
          <w:delText>initiate the</w:delText>
        </w:r>
      </w:del>
      <w:r w:rsidRPr="00321A9C">
        <w:rPr>
          <w:lang w:eastAsia="zh-CN"/>
        </w:rPr>
        <w:t xml:space="preserve"> measurement reporting</w:t>
      </w:r>
      <w:del w:id="335" w:author="vivo-Chenli" w:date="2025-10-20T11:59:00Z">
        <w:r w:rsidRPr="00321A9C" w:rsidDel="003769FE">
          <w:rPr>
            <w:lang w:eastAsia="zh-CN"/>
          </w:rPr>
          <w:delText xml:space="preserve"> procedure</w:delText>
        </w:r>
      </w:del>
      <w:ins w:id="336" w:author="vivo-Chenli" w:date="2025-10-20T11:59:00Z">
        <w:r w:rsidR="003769FE">
          <w:rPr>
            <w:lang w:eastAsia="zh-CN"/>
          </w:rPr>
          <w:t xml:space="preserve"> to be triggered for the </w:t>
        </w:r>
        <w:r w:rsidR="003769FE">
          <w:rPr>
            <w:rFonts w:eastAsia="DengXian"/>
            <w:i/>
            <w:iCs/>
          </w:rPr>
          <w:t>ltm-CSI-ReportConfigId</w:t>
        </w:r>
      </w:ins>
      <w:r w:rsidRPr="00321A9C">
        <w:rPr>
          <w:lang w:eastAsia="zh-CN"/>
        </w:rPr>
        <w:t>, as specified in 5.35.4.</w:t>
      </w:r>
    </w:p>
    <w:p w14:paraId="6A028E91" w14:textId="77777777" w:rsidR="00321A9C" w:rsidRPr="00321A9C" w:rsidRDefault="00321A9C" w:rsidP="00321A9C">
      <w:pPr>
        <w:keepLines/>
        <w:ind w:leftChars="232" w:left="1315" w:hanging="851"/>
        <w:rPr>
          <w:lang w:eastAsia="ko-KR"/>
        </w:rPr>
      </w:pPr>
      <w:r w:rsidRPr="00321A9C">
        <w:rPr>
          <w:lang w:eastAsia="ko-KR"/>
        </w:rPr>
        <w:t>NOTE 1:</w:t>
      </w:r>
      <w:r w:rsidRPr="00321A9C">
        <w:rPr>
          <w:lang w:eastAsia="ko-KR"/>
        </w:rPr>
        <w:tab/>
        <w:t xml:space="preserve">TTT is not restarted if the </w:t>
      </w:r>
      <w:commentRangeStart w:id="337"/>
      <w:r w:rsidRPr="00321A9C">
        <w:rPr>
          <w:lang w:eastAsia="ko-KR"/>
        </w:rPr>
        <w:t>current beam</w:t>
      </w:r>
      <w:commentRangeEnd w:id="337"/>
      <w:r w:rsidR="00E4088E">
        <w:rPr>
          <w:rStyle w:val="CommentReference"/>
        </w:rPr>
        <w:commentReference w:id="337"/>
      </w:r>
      <w:r w:rsidRPr="00321A9C">
        <w:rPr>
          <w:lang w:eastAsia="ko-KR"/>
        </w:rPr>
        <w:t xml:space="preserve"> of serving cell changes and the entry condition is still met with the </w:t>
      </w:r>
      <w:commentRangeStart w:id="338"/>
      <w:r w:rsidRPr="00321A9C">
        <w:rPr>
          <w:lang w:eastAsia="ko-KR"/>
        </w:rPr>
        <w:t>new current beam</w:t>
      </w:r>
      <w:commentRangeEnd w:id="338"/>
      <w:r w:rsidR="00E4088E">
        <w:rPr>
          <w:rStyle w:val="CommentReference"/>
        </w:rPr>
        <w:commentReference w:id="338"/>
      </w:r>
      <w:r w:rsidRPr="00321A9C">
        <w:rPr>
          <w:lang w:eastAsia="ko-KR"/>
        </w:rPr>
        <w:t>.</w:t>
      </w:r>
    </w:p>
    <w:p w14:paraId="7F244DBA" w14:textId="77777777" w:rsidR="00321A9C" w:rsidRPr="00321A9C" w:rsidRDefault="00321A9C" w:rsidP="00321A9C">
      <w:pPr>
        <w:keepLines/>
        <w:ind w:leftChars="232" w:left="1315" w:hanging="851"/>
        <w:rPr>
          <w:lang w:eastAsia="ko-KR"/>
        </w:rPr>
      </w:pPr>
      <w:r w:rsidRPr="00321A9C">
        <w:rPr>
          <w:lang w:eastAsia="ko-KR"/>
        </w:rPr>
        <w:t>NOTE 2:</w:t>
      </w:r>
      <w:r w:rsidRPr="00321A9C">
        <w:rPr>
          <w:lang w:eastAsia="ko-KR"/>
        </w:rPr>
        <w:tab/>
        <w:t xml:space="preserve">To evaluate the L1 measurement reporting triggering event, the UE uses the latest </w:t>
      </w:r>
      <w:r w:rsidRPr="00321A9C">
        <w:rPr>
          <w:i/>
          <w:iCs/>
          <w:lang w:eastAsia="ko-KR"/>
        </w:rPr>
        <w:t>L1-RSRP</w:t>
      </w:r>
      <w:r w:rsidRPr="00321A9C">
        <w:rPr>
          <w:lang w:eastAsia="ko-KR"/>
        </w:rPr>
        <w:t xml:space="preserve"> measurement from lower layer.</w:t>
      </w:r>
    </w:p>
    <w:p w14:paraId="7B0155F1" w14:textId="77777777" w:rsidR="00153C96" w:rsidRPr="00153C96" w:rsidRDefault="00153C96" w:rsidP="00153C96">
      <w:pPr>
        <w:keepNext/>
        <w:keepLines/>
        <w:spacing w:before="120"/>
        <w:ind w:left="1418" w:hanging="1418"/>
        <w:outlineLvl w:val="3"/>
        <w:rPr>
          <w:rFonts w:ascii="Arial" w:hAnsi="Arial"/>
          <w:sz w:val="24"/>
          <w:lang w:eastAsia="zh-CN"/>
        </w:rPr>
      </w:pPr>
      <w:bookmarkStart w:id="339" w:name="_Toc60776887"/>
      <w:bookmarkStart w:id="340" w:name="_Toc178104631"/>
      <w:bookmarkStart w:id="341" w:name="_Toc210509243"/>
      <w:r w:rsidRPr="00153C96">
        <w:rPr>
          <w:rFonts w:ascii="Arial" w:hAnsi="Arial"/>
          <w:sz w:val="24"/>
          <w:lang w:eastAsia="zh-CN"/>
        </w:rPr>
        <w:t>5.35.3.2</w:t>
      </w:r>
      <w:r w:rsidRPr="00153C96">
        <w:rPr>
          <w:rFonts w:ascii="Arial" w:hAnsi="Arial"/>
          <w:sz w:val="24"/>
          <w:lang w:eastAsia="zh-CN"/>
        </w:rPr>
        <w:tab/>
        <w:t>Event LTM2 (Beam of serving cell becomes worse than threshold)</w:t>
      </w:r>
      <w:bookmarkEnd w:id="339"/>
      <w:bookmarkEnd w:id="340"/>
      <w:bookmarkEnd w:id="341"/>
    </w:p>
    <w:p w14:paraId="7D4AF409" w14:textId="77777777" w:rsidR="00153C96" w:rsidRPr="00153C96" w:rsidRDefault="00153C96" w:rsidP="00153C96">
      <w:pPr>
        <w:rPr>
          <w:lang w:eastAsia="zh-CN"/>
        </w:rPr>
      </w:pPr>
      <w:r w:rsidRPr="00153C96">
        <w:rPr>
          <w:lang w:eastAsia="zh-CN"/>
        </w:rPr>
        <w:t>The UE shall:</w:t>
      </w:r>
    </w:p>
    <w:p w14:paraId="3F80F647"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entering condition for this event to be satisfied when condition LTM2-1, as specified below, is fulfilled;</w:t>
      </w:r>
    </w:p>
    <w:p w14:paraId="5174E91E"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leaving condition for this event to be satisfied when condition LTM2-2, as specified below, is fulfilled.</w:t>
      </w:r>
    </w:p>
    <w:p w14:paraId="0D201040" w14:textId="77777777" w:rsidR="00153C96" w:rsidRPr="00153C96" w:rsidRDefault="00153C96" w:rsidP="00153C96">
      <w:pPr>
        <w:rPr>
          <w:lang w:eastAsia="zh-CN"/>
        </w:rPr>
      </w:pPr>
      <w:r w:rsidRPr="00153C96">
        <w:rPr>
          <w:lang w:eastAsia="ko-KR"/>
        </w:rPr>
        <w:t>Inequality</w:t>
      </w:r>
      <w:r w:rsidRPr="00153C96">
        <w:rPr>
          <w:lang w:eastAsia="zh-CN"/>
        </w:rPr>
        <w:t xml:space="preserve"> LTM2-1 (Entering condition)</w:t>
      </w:r>
    </w:p>
    <w:p w14:paraId="221C0D64"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w:t>
      </w:r>
      <w:r w:rsidRPr="00153C96">
        <w:rPr>
          <w:i/>
          <w:noProof/>
          <w:lang w:eastAsia="zh-CN"/>
        </w:rPr>
        <w:t>+</w:t>
      </w:r>
      <w:r w:rsidRPr="00153C96">
        <w:rPr>
          <w:iCs/>
          <w:noProof/>
          <w:lang w:eastAsia="zh-CN"/>
        </w:rPr>
        <w:t xml:space="preserve"> </w:t>
      </w:r>
      <w:r w:rsidRPr="00153C96">
        <w:rPr>
          <w:i/>
          <w:noProof/>
          <w:lang w:eastAsia="zh-CN"/>
        </w:rPr>
        <w:t>Hys</w:t>
      </w:r>
      <w:r w:rsidRPr="00153C96">
        <w:rPr>
          <w:iCs/>
          <w:noProof/>
          <w:lang w:eastAsia="zh-CN"/>
        </w:rPr>
        <w:t xml:space="preserve"> &lt; </w:t>
      </w:r>
      <w:r w:rsidRPr="00153C96">
        <w:rPr>
          <w:i/>
          <w:noProof/>
          <w:lang w:eastAsia="zh-CN"/>
        </w:rPr>
        <w:t>Thresh</w:t>
      </w:r>
    </w:p>
    <w:p w14:paraId="293A7A44" w14:textId="77777777" w:rsidR="00153C96" w:rsidRPr="00153C96" w:rsidRDefault="00153C96" w:rsidP="00153C96">
      <w:pPr>
        <w:rPr>
          <w:lang w:eastAsia="zh-CN"/>
        </w:rPr>
      </w:pPr>
      <w:r w:rsidRPr="00153C96">
        <w:rPr>
          <w:lang w:eastAsia="ko-KR"/>
        </w:rPr>
        <w:t>Inequality</w:t>
      </w:r>
      <w:r w:rsidRPr="00153C96">
        <w:rPr>
          <w:lang w:eastAsia="zh-CN"/>
        </w:rPr>
        <w:t xml:space="preserve"> LTM2-2 (Leaving condition)</w:t>
      </w:r>
    </w:p>
    <w:p w14:paraId="43713A60"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 </w:t>
      </w:r>
      <w:r w:rsidRPr="00153C96">
        <w:rPr>
          <w:i/>
          <w:noProof/>
          <w:lang w:eastAsia="zh-CN"/>
        </w:rPr>
        <w:t>Hys</w:t>
      </w:r>
      <w:r w:rsidRPr="00153C96">
        <w:rPr>
          <w:iCs/>
          <w:noProof/>
          <w:lang w:eastAsia="zh-CN"/>
        </w:rPr>
        <w:t xml:space="preserve"> &gt; </w:t>
      </w:r>
      <w:r w:rsidRPr="00153C96">
        <w:rPr>
          <w:i/>
          <w:noProof/>
          <w:lang w:eastAsia="zh-CN"/>
        </w:rPr>
        <w:t>Thresh</w:t>
      </w:r>
    </w:p>
    <w:p w14:paraId="69D94D23" w14:textId="77777777" w:rsidR="00153C96" w:rsidRPr="00153C96" w:rsidRDefault="00153C96" w:rsidP="00153C96">
      <w:pPr>
        <w:rPr>
          <w:lang w:eastAsia="zh-CN"/>
        </w:rPr>
      </w:pPr>
      <w:r w:rsidRPr="00153C96">
        <w:rPr>
          <w:lang w:eastAsia="zh-CN"/>
        </w:rPr>
        <w:t>The variables in the formula are defined as follows:</w:t>
      </w:r>
    </w:p>
    <w:p w14:paraId="507136DE" w14:textId="1E9E0136"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is the beam measurement quantity of the serving cell based on SS/PBCH block or CSI-RS, not taking into account any offsets. The beam associated with this event is the current beam, i.e. corresponding to the RS configured in the indicated TCI state</w:t>
      </w:r>
      <w:ins w:id="342" w:author="vivo-Chenli" w:date="2025-11-25T14:53:00Z">
        <w:r w:rsidR="001F4230">
          <w:rPr>
            <w:lang w:eastAsia="zh-CN"/>
          </w:rPr>
          <w:t xml:space="preserve"> </w:t>
        </w:r>
      </w:ins>
      <w:ins w:id="343" w:author="vivo-Chenli" w:date="2025-10-21T15:23:00Z">
        <w:r w:rsidR="00E260F8" w:rsidRPr="00E260F8">
          <w:rPr>
            <w:lang w:eastAsia="zh-CN"/>
          </w:rPr>
          <w:t xml:space="preserve">if the associated </w:t>
        </w:r>
        <w:r w:rsidR="00E260F8" w:rsidRPr="00E260F8">
          <w:rPr>
            <w:i/>
            <w:iCs/>
            <w:lang w:eastAsia="zh-CN"/>
          </w:rPr>
          <w:t xml:space="preserve">LTM-CSI-ResourceConfig </w:t>
        </w:r>
        <w:r w:rsidR="00E260F8" w:rsidRPr="00E260F8">
          <w:rPr>
            <w:lang w:eastAsia="zh-CN"/>
          </w:rPr>
          <w:t xml:space="preserve">includes </w:t>
        </w:r>
        <w:r w:rsidR="00E260F8" w:rsidRPr="00E260F8">
          <w:rPr>
            <w:i/>
            <w:iCs/>
            <w:lang w:eastAsia="zh-CN"/>
          </w:rPr>
          <w:t>ltm-NZP-CSI-RS-ResourceSet</w:t>
        </w:r>
      </w:ins>
      <w:ins w:id="344" w:author="vivo-Chenli" w:date="2025-11-25T14:54:00Z">
        <w:r w:rsidR="00CD2829">
          <w:rPr>
            <w:lang w:eastAsia="zh-CN"/>
          </w:rPr>
          <w:t>,</w:t>
        </w:r>
      </w:ins>
      <w:r w:rsidR="00E260F8" w:rsidRPr="00E260F8">
        <w:rPr>
          <w:lang w:eastAsia="zh-CN"/>
        </w:rPr>
        <w:t xml:space="preserve"> </w:t>
      </w:r>
      <w:r w:rsidRPr="00153C96">
        <w:rPr>
          <w:lang w:eastAsia="zh-CN"/>
        </w:rPr>
        <w:t xml:space="preserve">or the </w:t>
      </w:r>
      <w:del w:id="345" w:author="vivo-Chenli" w:date="2025-11-25T17:28:00Z">
        <w:r w:rsidRPr="00153C96" w:rsidDel="00E352B4">
          <w:rPr>
            <w:lang w:eastAsia="zh-CN"/>
          </w:rPr>
          <w:delText xml:space="preserve">RS </w:delText>
        </w:r>
      </w:del>
      <w:ins w:id="346" w:author="vivo-Chenli" w:date="2025-11-25T17:28:00Z">
        <w:r w:rsidR="00E352B4">
          <w:rPr>
            <w:lang w:eastAsia="zh-CN"/>
          </w:rPr>
          <w:t>SSB</w:t>
        </w:r>
        <w:r w:rsidR="00E352B4" w:rsidRPr="00153C96">
          <w:rPr>
            <w:lang w:eastAsia="zh-CN"/>
          </w:rPr>
          <w:t xml:space="preserve"> </w:t>
        </w:r>
      </w:ins>
      <w:r w:rsidRPr="00153C96">
        <w:rPr>
          <w:lang w:eastAsia="zh-CN"/>
        </w:rPr>
        <w:t xml:space="preserve">QCLed with the RS configured in the indicated TCI state in the </w:t>
      </w:r>
      <w:ins w:id="347" w:author="vivo-Chenli" w:date="2025-11-25T18:45:00Z">
        <w:r w:rsidR="00A20466">
          <w:rPr>
            <w:lang w:eastAsia="zh-CN"/>
          </w:rPr>
          <w:t>SpCell</w:t>
        </w:r>
      </w:ins>
      <w:del w:id="348" w:author="vivo-Chenli" w:date="2025-11-25T18:45:00Z">
        <w:r w:rsidRPr="00153C96" w:rsidDel="00A20466">
          <w:rPr>
            <w:lang w:eastAsia="zh-CN"/>
          </w:rPr>
          <w:delText>serving cell</w:delText>
        </w:r>
      </w:del>
      <w:r w:rsidRPr="00153C96">
        <w:rPr>
          <w:lang w:eastAsia="zh-CN"/>
        </w:rPr>
        <w:t xml:space="preserve"> as defined in clause 5.1.5 in TS 38.214 [7]</w:t>
      </w:r>
      <w:ins w:id="349" w:author="vivo-Chenli" w:date="2025-11-25T14:52:00Z">
        <w:r w:rsidR="000A7094">
          <w:rPr>
            <w:lang w:eastAsia="zh-CN"/>
          </w:rPr>
          <w:t xml:space="preserve"> otherwise</w:t>
        </w:r>
      </w:ins>
      <w:del w:id="350" w:author="vivo-Chenli" w:date="2025-11-25T14:52:00Z">
        <w:r w:rsidRPr="00153C96" w:rsidDel="000A7094">
          <w:rPr>
            <w:lang w:eastAsia="zh-CN"/>
          </w:rPr>
          <w:delText xml:space="preserve">, with the same RS type as the beam of LTM candidate cell, </w:delText>
        </w:r>
        <w:r w:rsidRPr="00153C96" w:rsidDel="000A7094">
          <w:rPr>
            <w:rFonts w:eastAsia="DengXian"/>
            <w:lang w:eastAsia="zh-CN"/>
          </w:rPr>
          <w:delText xml:space="preserve">i.e. the RSs configured in </w:delText>
        </w:r>
        <w:r w:rsidRPr="00153C96" w:rsidDel="000A7094">
          <w:rPr>
            <w:rFonts w:eastAsia="DengXian"/>
            <w:i/>
            <w:iCs/>
            <w:lang w:eastAsia="zh-CN"/>
          </w:rPr>
          <w:delText>LTM-CSI-ResourceConfig</w:delText>
        </w:r>
      </w:del>
      <w:r w:rsidRPr="00153C96">
        <w:rPr>
          <w:lang w:eastAsia="zh-CN"/>
        </w:rPr>
        <w:t>.</w:t>
      </w:r>
    </w:p>
    <w:p w14:paraId="2252C5DB" w14:textId="77777777" w:rsidR="00153C96" w:rsidRPr="00153C96" w:rsidRDefault="00153C96" w:rsidP="00153C96">
      <w:pPr>
        <w:ind w:left="568" w:hanging="284"/>
        <w:rPr>
          <w:lang w:eastAsia="zh-CN"/>
        </w:rPr>
      </w:pPr>
      <w:r w:rsidRPr="00153C96">
        <w:rPr>
          <w:b/>
          <w:i/>
          <w:lang w:eastAsia="zh-CN"/>
        </w:rPr>
        <w:t>Hys</w:t>
      </w:r>
      <w:r w:rsidRPr="00153C96">
        <w:rPr>
          <w:lang w:eastAsia="zh-CN"/>
        </w:rPr>
        <w:t xml:space="preserve"> is the hysteresis parameter for this event (i.e. </w:t>
      </w:r>
      <w:r w:rsidRPr="00153C96">
        <w:rPr>
          <w:i/>
          <w:lang w:eastAsia="zh-CN"/>
        </w:rPr>
        <w:t>hysteresis</w:t>
      </w:r>
      <w:r w:rsidRPr="00153C96">
        <w:rPr>
          <w:iCs/>
          <w:lang w:eastAsia="zh-CN"/>
        </w:rPr>
        <w:t xml:space="preserve"> </w:t>
      </w:r>
      <w:r w:rsidRPr="00153C96">
        <w:rPr>
          <w:lang w:eastAsia="zh-CN"/>
        </w:rPr>
        <w:t xml:space="preserve">as defined within </w:t>
      </w:r>
      <w:r w:rsidRPr="00153C96">
        <w:rPr>
          <w:i/>
          <w:iCs/>
          <w:lang w:eastAsia="zh-CN"/>
        </w:rPr>
        <w:t>LTM-CSI-ReportConfig</w:t>
      </w:r>
      <w:r w:rsidRPr="00153C96">
        <w:rPr>
          <w:lang w:eastAsia="zh-CN"/>
        </w:rPr>
        <w:t xml:space="preserve"> for this event).</w:t>
      </w:r>
    </w:p>
    <w:p w14:paraId="5C7D28EA" w14:textId="77777777" w:rsidR="00153C96" w:rsidRPr="00153C96" w:rsidRDefault="00153C96" w:rsidP="00153C96">
      <w:pPr>
        <w:ind w:left="568" w:hanging="284"/>
        <w:rPr>
          <w:lang w:eastAsia="zh-CN"/>
        </w:rPr>
      </w:pPr>
      <w:r w:rsidRPr="00153C96">
        <w:rPr>
          <w:b/>
          <w:i/>
          <w:lang w:eastAsia="zh-CN"/>
        </w:rPr>
        <w:t>Thresh</w:t>
      </w:r>
      <w:r w:rsidRPr="00153C96">
        <w:rPr>
          <w:lang w:eastAsia="zh-CN"/>
        </w:rPr>
        <w:t xml:space="preserve"> is the threshold parameter for this event (i.e. </w:t>
      </w:r>
      <w:r w:rsidRPr="00153C96">
        <w:rPr>
          <w:i/>
          <w:lang w:eastAsia="zh-CN"/>
        </w:rPr>
        <w:t>ltm2-Threshold</w:t>
      </w:r>
      <w:r w:rsidRPr="00153C96">
        <w:rPr>
          <w:iCs/>
          <w:lang w:eastAsia="zh-CN"/>
        </w:rPr>
        <w:t xml:space="preserve"> </w:t>
      </w:r>
      <w:r w:rsidRPr="00153C96">
        <w:rPr>
          <w:lang w:eastAsia="zh-CN"/>
        </w:rPr>
        <w:t xml:space="preserve">as defined within </w:t>
      </w:r>
      <w:r w:rsidRPr="00153C96">
        <w:rPr>
          <w:i/>
          <w:iCs/>
          <w:lang w:eastAsia="zh-CN"/>
        </w:rPr>
        <w:t>LTM-CSI-ReportConfig</w:t>
      </w:r>
      <w:r w:rsidRPr="00153C96">
        <w:rPr>
          <w:lang w:eastAsia="zh-CN"/>
        </w:rPr>
        <w:t xml:space="preserve"> for this event).</w:t>
      </w:r>
    </w:p>
    <w:p w14:paraId="4897885A" w14:textId="77777777"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expressed in dBm </w:t>
      </w:r>
      <w:r w:rsidRPr="00153C96">
        <w:rPr>
          <w:lang w:eastAsia="ko-KR"/>
        </w:rPr>
        <w:t>in case of RSRP</w:t>
      </w:r>
      <w:r w:rsidRPr="00153C96">
        <w:rPr>
          <w:lang w:eastAsia="zh-CN"/>
        </w:rPr>
        <w:t>.</w:t>
      </w:r>
    </w:p>
    <w:p w14:paraId="7856BB62" w14:textId="77777777" w:rsidR="00153C96" w:rsidRPr="00153C96" w:rsidRDefault="00153C96" w:rsidP="00153C96">
      <w:pPr>
        <w:ind w:left="568" w:hanging="284"/>
        <w:rPr>
          <w:lang w:eastAsia="zh-CN"/>
        </w:rPr>
      </w:pPr>
      <w:r w:rsidRPr="00153C96">
        <w:rPr>
          <w:b/>
          <w:i/>
          <w:lang w:eastAsia="zh-CN"/>
        </w:rPr>
        <w:t>Hys</w:t>
      </w:r>
      <w:r w:rsidRPr="00153C96">
        <w:rPr>
          <w:bCs/>
          <w:iCs/>
          <w:lang w:eastAsia="zh-CN"/>
        </w:rPr>
        <w:t xml:space="preserve"> </w:t>
      </w:r>
      <w:r w:rsidRPr="00153C96">
        <w:rPr>
          <w:lang w:eastAsia="zh-CN"/>
        </w:rPr>
        <w:t>is expressed in dB.</w:t>
      </w:r>
    </w:p>
    <w:p w14:paraId="325FA4E0" w14:textId="77777777" w:rsidR="00153C96" w:rsidRPr="00153C96" w:rsidRDefault="00153C96" w:rsidP="00153C96">
      <w:pPr>
        <w:ind w:left="568" w:hanging="284"/>
        <w:rPr>
          <w:lang w:eastAsia="ko-KR"/>
        </w:rPr>
      </w:pPr>
      <w:r w:rsidRPr="00153C96">
        <w:rPr>
          <w:b/>
          <w:i/>
          <w:lang w:eastAsia="zh-CN"/>
        </w:rPr>
        <w:t>Thres</w:t>
      </w:r>
      <w:r w:rsidRPr="00153C96">
        <w:rPr>
          <w:b/>
          <w:i/>
          <w:lang w:eastAsia="ko-KR"/>
        </w:rPr>
        <w:t>h</w:t>
      </w:r>
      <w:r w:rsidRPr="00153C96">
        <w:rPr>
          <w:bCs/>
          <w:iCs/>
          <w:lang w:eastAsia="ko-KR"/>
        </w:rPr>
        <w:t xml:space="preserve"> </w:t>
      </w:r>
      <w:r w:rsidRPr="00153C96">
        <w:rPr>
          <w:lang w:eastAsia="ko-KR"/>
        </w:rPr>
        <w:t>is</w:t>
      </w:r>
      <w:r w:rsidRPr="00153C96">
        <w:rPr>
          <w:lang w:eastAsia="zh-CN"/>
        </w:rPr>
        <w:t xml:space="preserve"> expressed in the same unit as </w:t>
      </w:r>
      <w:r w:rsidRPr="00153C96">
        <w:rPr>
          <w:b/>
          <w:i/>
          <w:lang w:eastAsia="zh-CN"/>
        </w:rPr>
        <w:t>Ms</w:t>
      </w:r>
      <w:r w:rsidRPr="00153C96">
        <w:rPr>
          <w:lang w:eastAsia="zh-CN"/>
        </w:rPr>
        <w:t>.</w:t>
      </w:r>
    </w:p>
    <w:p w14:paraId="2320007B" w14:textId="77777777" w:rsidR="006D6C0E" w:rsidRPr="000C13FD" w:rsidRDefault="006D6C0E" w:rsidP="006D6C0E">
      <w:pPr>
        <w:keepNext/>
        <w:keepLines/>
        <w:spacing w:before="120"/>
        <w:ind w:left="1418" w:hanging="1418"/>
        <w:outlineLvl w:val="3"/>
        <w:rPr>
          <w:rFonts w:ascii="Arial" w:hAnsi="Arial"/>
          <w:sz w:val="24"/>
          <w:lang w:eastAsia="zh-CN"/>
        </w:rPr>
      </w:pPr>
      <w:bookmarkStart w:id="351" w:name="_Toc210509244"/>
      <w:r w:rsidRPr="000C13FD">
        <w:rPr>
          <w:rFonts w:ascii="Arial" w:hAnsi="Arial"/>
          <w:sz w:val="24"/>
          <w:lang w:eastAsia="zh-CN"/>
        </w:rPr>
        <w:t>5.35.3.3</w:t>
      </w:r>
      <w:r w:rsidRPr="000C13FD">
        <w:rPr>
          <w:rFonts w:ascii="Arial" w:hAnsi="Arial"/>
          <w:sz w:val="24"/>
          <w:lang w:eastAsia="zh-CN"/>
        </w:rPr>
        <w:tab/>
        <w:t>Event LTM3 (Beam of candidate cell becomes offset better than beam of serving cell)</w:t>
      </w:r>
      <w:bookmarkEnd w:id="351"/>
    </w:p>
    <w:p w14:paraId="1DBF3F29" w14:textId="77777777" w:rsidR="006D6C0E" w:rsidRPr="000C13FD" w:rsidRDefault="006D6C0E" w:rsidP="006D6C0E">
      <w:pPr>
        <w:rPr>
          <w:lang w:eastAsia="zh-CN"/>
        </w:rPr>
      </w:pPr>
      <w:r w:rsidRPr="000C13FD">
        <w:rPr>
          <w:lang w:eastAsia="zh-CN"/>
        </w:rPr>
        <w:t>The UE shall:</w:t>
      </w:r>
    </w:p>
    <w:p w14:paraId="4CE6BE84"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entering condition for this event to be satisfied when condition LTM3-1, as specified below, is fulfilled;</w:t>
      </w:r>
    </w:p>
    <w:p w14:paraId="4B27B7C0"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leaving condition for this event to be satisfied when condition LTM3-2, as specified below, is fulfilled.</w:t>
      </w:r>
    </w:p>
    <w:p w14:paraId="4DC12CDF" w14:textId="77777777" w:rsidR="006D6C0E" w:rsidRPr="000C13FD" w:rsidRDefault="006D6C0E" w:rsidP="006D6C0E">
      <w:pPr>
        <w:rPr>
          <w:lang w:eastAsia="zh-CN"/>
        </w:rPr>
      </w:pPr>
      <w:r w:rsidRPr="000C13FD">
        <w:rPr>
          <w:lang w:eastAsia="ko-KR"/>
        </w:rPr>
        <w:t>Inequality</w:t>
      </w:r>
      <w:r w:rsidRPr="000C13FD">
        <w:rPr>
          <w:lang w:eastAsia="zh-CN"/>
        </w:rPr>
        <w:t xml:space="preserve"> LTM3-1 (Entering condition)</w:t>
      </w:r>
    </w:p>
    <w:p w14:paraId="06E344FA"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&gt;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57D9D5C1" w14:textId="77777777" w:rsidR="006D6C0E" w:rsidRPr="000C13FD" w:rsidRDefault="006D6C0E" w:rsidP="006D6C0E">
      <w:pPr>
        <w:rPr>
          <w:lang w:eastAsia="zh-CN"/>
        </w:rPr>
      </w:pPr>
      <w:r w:rsidRPr="000C13FD">
        <w:rPr>
          <w:lang w:eastAsia="ko-KR"/>
        </w:rPr>
        <w:t>Inequality</w:t>
      </w:r>
      <w:r w:rsidRPr="000C13FD">
        <w:rPr>
          <w:lang w:eastAsia="zh-CN"/>
        </w:rPr>
        <w:t xml:space="preserve"> LTM3-2 (Leaving condition)</w:t>
      </w:r>
    </w:p>
    <w:p w14:paraId="5AEA2A06"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&lt;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645B0B02" w14:textId="77777777" w:rsidR="006D6C0E" w:rsidRPr="000C13FD" w:rsidRDefault="006D6C0E" w:rsidP="006D6C0E">
      <w:pPr>
        <w:rPr>
          <w:lang w:eastAsia="zh-CN"/>
        </w:rPr>
      </w:pPr>
      <w:r w:rsidRPr="000C13FD">
        <w:rPr>
          <w:lang w:eastAsia="zh-CN"/>
        </w:rPr>
        <w:t>The variables in the formula are defined as follows:</w:t>
      </w:r>
    </w:p>
    <w:p w14:paraId="13C23BF9" w14:textId="77777777" w:rsidR="006D6C0E" w:rsidRPr="000C13FD" w:rsidRDefault="006D6C0E" w:rsidP="006D6C0E">
      <w:pPr>
        <w:ind w:left="568" w:hanging="284"/>
        <w:rPr>
          <w:lang w:eastAsia="zh-CN"/>
        </w:rPr>
      </w:pPr>
      <w:r w:rsidRPr="000C13FD">
        <w:rPr>
          <w:b/>
          <w:i/>
          <w:lang w:eastAsia="zh-CN"/>
        </w:rPr>
        <w:lastRenderedPageBreak/>
        <w:t>Mn</w:t>
      </w:r>
      <w:r w:rsidRPr="000C13FD">
        <w:rPr>
          <w:bCs/>
          <w:iCs/>
          <w:lang w:eastAsia="zh-CN"/>
        </w:rPr>
        <w:t xml:space="preserve"> </w:t>
      </w:r>
      <w:r w:rsidRPr="000C13FD">
        <w:rPr>
          <w:lang w:eastAsia="zh-CN"/>
        </w:rPr>
        <w:t>is the beam measurement quantity of the LTM candidate cell based on SS/PBCH block or CSI-RS, not taking into account any offsets.</w:t>
      </w:r>
    </w:p>
    <w:p w14:paraId="1D8376AE" w14:textId="77777777" w:rsidR="006D6C0E" w:rsidRPr="000C13FD" w:rsidRDefault="006D6C0E" w:rsidP="006D6C0E">
      <w:pPr>
        <w:ind w:left="568" w:hanging="284"/>
        <w:rPr>
          <w:lang w:eastAsia="zh-CN"/>
        </w:rPr>
      </w:pPr>
      <w:r w:rsidRPr="000C13FD">
        <w:rPr>
          <w:b/>
          <w:i/>
          <w:lang w:eastAsia="zh-CN"/>
        </w:rPr>
        <w:t>Obn</w:t>
      </w:r>
      <w:r w:rsidRPr="000C13FD">
        <w:rPr>
          <w:bCs/>
          <w:iCs/>
          <w:lang w:eastAsia="zh-CN"/>
        </w:rPr>
        <w:t xml:space="preserve"> </w:t>
      </w:r>
      <w:r w:rsidRPr="000C13FD">
        <w:rPr>
          <w:lang w:eastAsia="zh-CN"/>
        </w:rPr>
        <w:t xml:space="preserve">is the offset of the LTM candidate cell (i.e. </w:t>
      </w:r>
      <w:r w:rsidRPr="000C13FD">
        <w:rPr>
          <w:i/>
          <w:iCs/>
          <w:lang w:eastAsia="zh-CN"/>
        </w:rPr>
        <w:t>candidateSpecificOffset</w:t>
      </w:r>
      <w:r w:rsidRPr="000C13FD">
        <w:rPr>
          <w:lang w:eastAsia="zh-CN"/>
        </w:rPr>
        <w:t xml:space="preserve"> as defined in </w:t>
      </w:r>
      <w:r w:rsidRPr="000C13FD">
        <w:rPr>
          <w:i/>
          <w:iCs/>
          <w:lang w:eastAsia="zh-CN"/>
        </w:rPr>
        <w:t>LTM-CSI-ReportConfig</w:t>
      </w:r>
      <w:r w:rsidRPr="000C13FD">
        <w:rPr>
          <w:lang w:eastAsia="zh-CN"/>
        </w:rPr>
        <w:t xml:space="preserve"> for this event). One offset is applied to all beam(s) associated with the LTM candidate cell.</w:t>
      </w:r>
    </w:p>
    <w:p w14:paraId="576CC607" w14:textId="5DD4ADB1" w:rsidR="006D6C0E" w:rsidRPr="000C13FD" w:rsidRDefault="006D6C0E" w:rsidP="006D6C0E">
      <w:pPr>
        <w:ind w:left="568" w:hanging="284"/>
        <w:rPr>
          <w:lang w:eastAsia="zh-CN"/>
        </w:rPr>
      </w:pPr>
      <w:r w:rsidRPr="000C13FD">
        <w:rPr>
          <w:b/>
          <w:i/>
          <w:lang w:eastAsia="zh-CN"/>
        </w:rPr>
        <w:t>Ms</w:t>
      </w:r>
      <w:r w:rsidRPr="000C13FD">
        <w:rPr>
          <w:bCs/>
          <w:iCs/>
          <w:lang w:eastAsia="zh-CN"/>
        </w:rPr>
        <w:t xml:space="preserve"> </w:t>
      </w:r>
      <w:r w:rsidRPr="000C13FD">
        <w:rPr>
          <w:lang w:eastAsia="zh-CN"/>
        </w:rPr>
        <w:t>is the beam measurement quantity of the serving cell based on SS/PBCH block or CSI-RS, not taking into account any offsets. The beam associated with this event is the current beam, i.e corresponding to the RS configured in the indicated TCI state</w:t>
      </w:r>
      <w:ins w:id="352" w:author="vivo-Chenli" w:date="2025-11-25T14:53:00Z">
        <w:r w:rsidR="00D21563" w:rsidRPr="00D21563">
          <w:rPr>
            <w:lang w:eastAsia="zh-CN"/>
          </w:rPr>
          <w:t xml:space="preserve"> </w:t>
        </w:r>
        <w:r w:rsidR="00D21563" w:rsidRPr="00E260F8">
          <w:rPr>
            <w:lang w:eastAsia="zh-CN"/>
          </w:rPr>
          <w:t xml:space="preserve">if the associated </w:t>
        </w:r>
        <w:r w:rsidR="00D21563" w:rsidRPr="00E260F8">
          <w:rPr>
            <w:i/>
            <w:iCs/>
            <w:lang w:eastAsia="zh-CN"/>
          </w:rPr>
          <w:t xml:space="preserve">LTM-CSI-ResourceConfig </w:t>
        </w:r>
        <w:r w:rsidR="00D21563" w:rsidRPr="00E260F8">
          <w:rPr>
            <w:lang w:eastAsia="zh-CN"/>
          </w:rPr>
          <w:t xml:space="preserve">includes </w:t>
        </w:r>
        <w:r w:rsidR="00D21563" w:rsidRPr="00E260F8">
          <w:rPr>
            <w:i/>
            <w:iCs/>
            <w:lang w:eastAsia="zh-CN"/>
          </w:rPr>
          <w:t>ltm-NZP-CSI-RS-ResourceSet</w:t>
        </w:r>
      </w:ins>
      <w:ins w:id="353" w:author="vivo-Chenli" w:date="2025-11-25T14:55:00Z">
        <w:r w:rsidR="0062531C">
          <w:rPr>
            <w:lang w:eastAsia="zh-CN"/>
          </w:rPr>
          <w:t>,</w:t>
        </w:r>
      </w:ins>
      <w:r w:rsidRPr="000C13FD">
        <w:rPr>
          <w:lang w:eastAsia="zh-CN"/>
        </w:rPr>
        <w:t xml:space="preserve"> or the </w:t>
      </w:r>
      <w:del w:id="354" w:author="vivo-Chenli" w:date="2025-11-25T17:28:00Z">
        <w:r w:rsidRPr="000C13FD" w:rsidDel="00524853">
          <w:rPr>
            <w:lang w:eastAsia="zh-CN"/>
          </w:rPr>
          <w:delText xml:space="preserve">RS </w:delText>
        </w:r>
      </w:del>
      <w:ins w:id="355" w:author="vivo-Chenli" w:date="2025-11-25T17:28:00Z">
        <w:r w:rsidR="00524853">
          <w:rPr>
            <w:lang w:eastAsia="zh-CN"/>
          </w:rPr>
          <w:t>SSB</w:t>
        </w:r>
        <w:r w:rsidR="00524853" w:rsidRPr="000C13FD">
          <w:rPr>
            <w:lang w:eastAsia="zh-CN"/>
          </w:rPr>
          <w:t xml:space="preserve"> </w:t>
        </w:r>
      </w:ins>
      <w:r w:rsidRPr="000C13FD">
        <w:rPr>
          <w:lang w:eastAsia="zh-CN"/>
        </w:rPr>
        <w:t xml:space="preserve">QCLed with the RS configured in the indicated TCI State in the </w:t>
      </w:r>
      <w:ins w:id="356" w:author="vivo-Chenli" w:date="2025-11-25T18:46:00Z">
        <w:r w:rsidR="0005349F">
          <w:rPr>
            <w:lang w:eastAsia="zh-CN"/>
          </w:rPr>
          <w:t>SpCell</w:t>
        </w:r>
      </w:ins>
      <w:del w:id="357" w:author="vivo-Chenli" w:date="2025-11-25T18:46:00Z">
        <w:r w:rsidRPr="000C13FD" w:rsidDel="0005349F">
          <w:rPr>
            <w:lang w:eastAsia="zh-CN"/>
          </w:rPr>
          <w:delText>serving cell</w:delText>
        </w:r>
      </w:del>
      <w:r w:rsidRPr="000C13FD">
        <w:rPr>
          <w:lang w:eastAsia="zh-CN"/>
        </w:rPr>
        <w:t xml:space="preserve"> as defined in clause 5.1.5 in TS 38.214 [7]</w:t>
      </w:r>
      <w:ins w:id="358" w:author="vivo-Chenli" w:date="2025-11-25T14:54:00Z">
        <w:r w:rsidR="00D21563">
          <w:rPr>
            <w:lang w:eastAsia="zh-CN"/>
          </w:rPr>
          <w:t xml:space="preserve"> otherwise</w:t>
        </w:r>
      </w:ins>
      <w:del w:id="359" w:author="vivo-Chenli" w:date="2025-11-25T14:54:00Z">
        <w:r w:rsidRPr="000C13FD" w:rsidDel="00D21563">
          <w:rPr>
            <w:lang w:eastAsia="zh-CN"/>
          </w:rPr>
          <w:delText xml:space="preserve"> in the serving cell</w:delText>
        </w:r>
      </w:del>
      <w:r w:rsidRPr="000C13FD">
        <w:rPr>
          <w:lang w:eastAsia="zh-CN"/>
        </w:rPr>
        <w:t>.</w:t>
      </w:r>
    </w:p>
    <w:p w14:paraId="02F5EC10" w14:textId="77777777" w:rsidR="006D6C0E" w:rsidRPr="000C13FD" w:rsidRDefault="006D6C0E" w:rsidP="006D6C0E">
      <w:pPr>
        <w:ind w:left="568" w:hanging="284"/>
        <w:rPr>
          <w:lang w:eastAsia="zh-CN"/>
        </w:rPr>
      </w:pPr>
      <w:r w:rsidRPr="000C13FD">
        <w:rPr>
          <w:b/>
          <w:i/>
          <w:lang w:eastAsia="zh-CN"/>
        </w:rPr>
        <w:t>Obs</w:t>
      </w:r>
      <w:r w:rsidRPr="000C13FD">
        <w:rPr>
          <w:bCs/>
          <w:iCs/>
          <w:lang w:eastAsia="zh-CN"/>
        </w:rPr>
        <w:t xml:space="preserve"> </w:t>
      </w:r>
      <w:r w:rsidRPr="000C13FD">
        <w:rPr>
          <w:lang w:eastAsia="zh-CN"/>
        </w:rPr>
        <w:t xml:space="preserve">is the offset of the beam of the serving cell (i.e. </w:t>
      </w:r>
      <w:ins w:id="360" w:author="vivo-Chenli" w:date="2025-10-24T11:32:00Z">
        <w:r w:rsidRPr="0041397E">
          <w:rPr>
            <w:i/>
            <w:iCs/>
            <w:lang w:eastAsia="zh-CN"/>
          </w:rPr>
          <w:t>servingSpecificOffset</w:t>
        </w:r>
        <w:r>
          <w:rPr>
            <w:i/>
            <w:iCs/>
            <w:lang w:eastAsia="zh-CN"/>
          </w:rPr>
          <w:t xml:space="preserve"> </w:t>
        </w:r>
      </w:ins>
      <w:del w:id="361" w:author="vivo-Chenli" w:date="2025-10-24T11:32:00Z">
        <w:r w:rsidRPr="000C13FD" w:rsidDel="0041397E">
          <w:rPr>
            <w:i/>
            <w:iCs/>
            <w:lang w:eastAsia="zh-CN"/>
          </w:rPr>
          <w:delText>candidateSpecificOffsetS</w:delText>
        </w:r>
        <w:r w:rsidRPr="000C13FD" w:rsidDel="0041397E">
          <w:rPr>
            <w:lang w:eastAsia="zh-CN"/>
          </w:rPr>
          <w:delText xml:space="preserve"> </w:delText>
        </w:r>
      </w:del>
      <w:r w:rsidRPr="000C13FD">
        <w:rPr>
          <w:lang w:eastAsia="zh-CN"/>
        </w:rPr>
        <w:t xml:space="preserve">as defined in </w:t>
      </w:r>
      <w:r w:rsidRPr="000C13FD">
        <w:rPr>
          <w:i/>
          <w:iCs/>
          <w:lang w:eastAsia="zh-CN"/>
        </w:rPr>
        <w:t>LTM-CSI-ReportConfig</w:t>
      </w:r>
      <w:r w:rsidRPr="000C13FD">
        <w:rPr>
          <w:lang w:eastAsia="zh-CN"/>
        </w:rPr>
        <w:t xml:space="preserve"> for this event).</w:t>
      </w:r>
    </w:p>
    <w:p w14:paraId="2F6DDC68" w14:textId="77777777" w:rsidR="006D6C0E" w:rsidRPr="000C13FD" w:rsidRDefault="006D6C0E" w:rsidP="006D6C0E">
      <w:pPr>
        <w:ind w:left="568" w:hanging="284"/>
        <w:rPr>
          <w:lang w:eastAsia="zh-CN"/>
        </w:rPr>
      </w:pPr>
      <w:r w:rsidRPr="000C13FD">
        <w:rPr>
          <w:b/>
          <w:i/>
          <w:lang w:eastAsia="zh-CN"/>
        </w:rPr>
        <w:t>Hys</w:t>
      </w:r>
      <w:r w:rsidRPr="000C13FD">
        <w:rPr>
          <w:lang w:eastAsia="zh-CN"/>
        </w:rPr>
        <w:t xml:space="preserve"> is the hysteresis parameter for this event (i.e. </w:t>
      </w:r>
      <w:r w:rsidRPr="000C13FD">
        <w:rPr>
          <w:i/>
          <w:lang w:eastAsia="zh-CN"/>
        </w:rPr>
        <w:t>hysteresis</w:t>
      </w:r>
      <w:r w:rsidRPr="000C13FD">
        <w:rPr>
          <w:iCs/>
          <w:lang w:eastAsia="zh-CN"/>
        </w:rPr>
        <w:t xml:space="preserve"> </w:t>
      </w:r>
      <w:r w:rsidRPr="000C13FD">
        <w:rPr>
          <w:lang w:eastAsia="zh-CN"/>
        </w:rPr>
        <w:t xml:space="preserve">as defined within </w:t>
      </w:r>
      <w:r w:rsidRPr="000C13FD">
        <w:rPr>
          <w:i/>
          <w:iCs/>
          <w:lang w:eastAsia="zh-CN"/>
        </w:rPr>
        <w:t>LTM-CSI-ReportConfig</w:t>
      </w:r>
      <w:r w:rsidRPr="000C13FD">
        <w:rPr>
          <w:lang w:eastAsia="zh-CN"/>
        </w:rPr>
        <w:t xml:space="preserve"> for this event).</w:t>
      </w:r>
    </w:p>
    <w:p w14:paraId="24AD5D46" w14:textId="77777777" w:rsidR="006D6C0E" w:rsidRPr="000C13FD" w:rsidRDefault="006D6C0E" w:rsidP="006D6C0E">
      <w:pPr>
        <w:ind w:left="568" w:hanging="284"/>
        <w:rPr>
          <w:lang w:eastAsia="zh-CN"/>
        </w:rPr>
      </w:pPr>
      <w:r w:rsidRPr="000C13FD">
        <w:rPr>
          <w:b/>
          <w:i/>
          <w:lang w:eastAsia="zh-CN"/>
        </w:rPr>
        <w:t>Off</w:t>
      </w:r>
      <w:r w:rsidRPr="000C13FD">
        <w:rPr>
          <w:lang w:eastAsia="zh-CN"/>
        </w:rPr>
        <w:t xml:space="preserve"> is the offset parameter for this event (i.e. </w:t>
      </w:r>
      <w:r w:rsidRPr="000C13FD">
        <w:rPr>
          <w:i/>
          <w:lang w:eastAsia="zh-CN"/>
        </w:rPr>
        <w:t>ltm3-</w:t>
      </w:r>
      <w:r w:rsidRPr="000C13FD">
        <w:rPr>
          <w:bCs/>
          <w:i/>
          <w:lang w:eastAsia="zh-CN"/>
        </w:rPr>
        <w:t>Offset</w:t>
      </w:r>
      <w:r w:rsidRPr="000C13FD">
        <w:rPr>
          <w:iCs/>
          <w:lang w:eastAsia="zh-CN"/>
        </w:rPr>
        <w:t xml:space="preserve"> </w:t>
      </w:r>
      <w:r w:rsidRPr="000C13FD">
        <w:rPr>
          <w:lang w:eastAsia="zh-CN"/>
        </w:rPr>
        <w:t xml:space="preserve">as defined within </w:t>
      </w:r>
      <w:r w:rsidRPr="000C13FD">
        <w:rPr>
          <w:i/>
          <w:iCs/>
          <w:lang w:eastAsia="zh-CN"/>
        </w:rPr>
        <w:t>LTM-CSI-ReportConfig</w:t>
      </w:r>
      <w:r w:rsidRPr="000C13FD">
        <w:rPr>
          <w:lang w:eastAsia="zh-CN"/>
        </w:rPr>
        <w:t xml:space="preserve"> for this event).</w:t>
      </w:r>
    </w:p>
    <w:p w14:paraId="29E00898"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b/>
          <w:i/>
          <w:lang w:eastAsia="zh-CN"/>
        </w:rPr>
        <w:t>Ms</w:t>
      </w:r>
      <w:r w:rsidRPr="000C13FD">
        <w:rPr>
          <w:bCs/>
          <w:iCs/>
          <w:lang w:eastAsia="zh-CN"/>
        </w:rPr>
        <w:t xml:space="preserve"> </w:t>
      </w:r>
      <w:r w:rsidRPr="000C13FD">
        <w:rPr>
          <w:lang w:eastAsia="zh-CN"/>
        </w:rPr>
        <w:t>are expressed in dBm</w:t>
      </w:r>
      <w:r w:rsidRPr="000C13FD">
        <w:rPr>
          <w:lang w:eastAsia="ko-KR"/>
        </w:rPr>
        <w:t xml:space="preserve"> in case of RSRP</w:t>
      </w:r>
      <w:r w:rsidRPr="000C13FD">
        <w:rPr>
          <w:lang w:eastAsia="zh-CN"/>
        </w:rPr>
        <w:t>.</w:t>
      </w:r>
    </w:p>
    <w:p w14:paraId="12B6719C" w14:textId="77777777" w:rsidR="006D6C0E" w:rsidRPr="000C13FD" w:rsidRDefault="006D6C0E" w:rsidP="006D6C0E">
      <w:pPr>
        <w:ind w:left="568" w:hanging="284"/>
        <w:rPr>
          <w:lang w:eastAsia="zh-CN"/>
        </w:rPr>
      </w:pPr>
      <w:r w:rsidRPr="000C13FD">
        <w:rPr>
          <w:b/>
          <w:i/>
          <w:lang w:eastAsia="zh-CN"/>
        </w:rPr>
        <w:t>Obn</w:t>
      </w:r>
      <w:r w:rsidRPr="000C13FD">
        <w:rPr>
          <w:lang w:eastAsia="zh-CN"/>
        </w:rPr>
        <w:t xml:space="preserve">, </w:t>
      </w:r>
      <w:r w:rsidRPr="000C13FD">
        <w:rPr>
          <w:b/>
          <w:i/>
          <w:lang w:eastAsia="zh-CN"/>
        </w:rPr>
        <w:t>Obs</w:t>
      </w:r>
      <w:r w:rsidRPr="000C13FD">
        <w:rPr>
          <w:lang w:eastAsia="zh-CN"/>
        </w:rPr>
        <w:t xml:space="preserve">, </w:t>
      </w:r>
      <w:r w:rsidRPr="000C13FD">
        <w:rPr>
          <w:b/>
          <w:i/>
          <w:lang w:eastAsia="zh-CN"/>
        </w:rPr>
        <w:t>Hys</w:t>
      </w:r>
      <w:r w:rsidRPr="000C13FD">
        <w:rPr>
          <w:lang w:eastAsia="zh-CN"/>
        </w:rPr>
        <w:t xml:space="preserve">, </w:t>
      </w:r>
      <w:r w:rsidRPr="000C13FD">
        <w:rPr>
          <w:b/>
          <w:i/>
          <w:lang w:eastAsia="zh-CN"/>
        </w:rPr>
        <w:t>Off</w:t>
      </w:r>
      <w:r w:rsidRPr="000C13FD">
        <w:rPr>
          <w:lang w:eastAsia="zh-CN"/>
        </w:rPr>
        <w:t xml:space="preserve"> are expressed in dB.</w:t>
      </w:r>
    </w:p>
    <w:p w14:paraId="13BE43FD" w14:textId="77777777" w:rsidR="00FB282F" w:rsidRPr="00FB282F" w:rsidRDefault="00FB282F" w:rsidP="00FB282F">
      <w:pPr>
        <w:keepNext/>
        <w:keepLines/>
        <w:spacing w:before="120"/>
        <w:ind w:left="1418" w:hanging="1418"/>
        <w:outlineLvl w:val="3"/>
        <w:rPr>
          <w:rFonts w:ascii="Arial" w:hAnsi="Arial"/>
          <w:sz w:val="24"/>
          <w:lang w:eastAsia="zh-CN"/>
        </w:rPr>
      </w:pPr>
      <w:bookmarkStart w:id="362" w:name="_Toc210509245"/>
      <w:r w:rsidRPr="00FB282F">
        <w:rPr>
          <w:rFonts w:ascii="Arial" w:hAnsi="Arial"/>
          <w:sz w:val="24"/>
          <w:lang w:eastAsia="zh-CN"/>
        </w:rPr>
        <w:t>5.35.3.4</w:t>
      </w:r>
      <w:r w:rsidRPr="00FB282F">
        <w:rPr>
          <w:rFonts w:ascii="Arial" w:hAnsi="Arial"/>
          <w:sz w:val="24"/>
          <w:lang w:eastAsia="zh-CN"/>
        </w:rPr>
        <w:tab/>
        <w:t>Event LTM4 (Beam of candidate cell becomes better than absolute threshold)</w:t>
      </w:r>
      <w:bookmarkEnd w:id="362"/>
    </w:p>
    <w:p w14:paraId="0542F3B7" w14:textId="77777777" w:rsidR="00FB282F" w:rsidRPr="00FB282F" w:rsidRDefault="00FB282F" w:rsidP="00FB282F">
      <w:pPr>
        <w:rPr>
          <w:lang w:eastAsia="zh-CN"/>
        </w:rPr>
      </w:pPr>
      <w:r w:rsidRPr="00FB282F">
        <w:rPr>
          <w:lang w:eastAsia="zh-CN"/>
        </w:rPr>
        <w:t>The UE shall:</w:t>
      </w:r>
    </w:p>
    <w:p w14:paraId="748C6CCC"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condition LTM4-1, as specified below, is fulfilled;</w:t>
      </w:r>
    </w:p>
    <w:p w14:paraId="4A36CC97"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LTM4-2, as specified below, is fulfilled.</w:t>
      </w:r>
    </w:p>
    <w:p w14:paraId="335387B6" w14:textId="77777777" w:rsidR="00FB282F" w:rsidRPr="00FB282F" w:rsidRDefault="00FB282F" w:rsidP="00FB282F">
      <w:pPr>
        <w:rPr>
          <w:lang w:eastAsia="zh-CN"/>
        </w:rPr>
      </w:pPr>
      <w:r w:rsidRPr="00FB282F">
        <w:rPr>
          <w:lang w:eastAsia="ko-KR"/>
        </w:rPr>
        <w:t>Inequality</w:t>
      </w:r>
      <w:r w:rsidRPr="00FB282F">
        <w:rPr>
          <w:lang w:eastAsia="zh-CN"/>
        </w:rPr>
        <w:t xml:space="preserve"> LTM4-1 (Entering condition)</w:t>
      </w:r>
    </w:p>
    <w:p w14:paraId="268A1634"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w:t>
      </w:r>
    </w:p>
    <w:p w14:paraId="1A828E80" w14:textId="77777777" w:rsidR="00FB282F" w:rsidRPr="00FB282F" w:rsidRDefault="00FB282F" w:rsidP="00FB282F">
      <w:pPr>
        <w:rPr>
          <w:lang w:eastAsia="zh-CN"/>
        </w:rPr>
      </w:pPr>
      <w:r w:rsidRPr="00FB282F">
        <w:rPr>
          <w:lang w:eastAsia="ko-KR"/>
        </w:rPr>
        <w:t>Inequality</w:t>
      </w:r>
      <w:r w:rsidRPr="00FB282F">
        <w:rPr>
          <w:lang w:eastAsia="zh-CN"/>
        </w:rPr>
        <w:t xml:space="preserve"> LTM4-2 (Leaving condition)</w:t>
      </w:r>
    </w:p>
    <w:p w14:paraId="1DA19487"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w:t>
      </w:r>
    </w:p>
    <w:p w14:paraId="5ACBB238" w14:textId="77777777" w:rsidR="00FB282F" w:rsidRPr="00FB282F" w:rsidRDefault="00FB282F" w:rsidP="00FB282F">
      <w:pPr>
        <w:rPr>
          <w:lang w:eastAsia="zh-CN"/>
        </w:rPr>
      </w:pPr>
      <w:r w:rsidRPr="00FB282F">
        <w:rPr>
          <w:lang w:eastAsia="zh-CN"/>
        </w:rPr>
        <w:t>The variables in the formula are defined as follows:</w:t>
      </w:r>
    </w:p>
    <w:p w14:paraId="5380E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13B140BD" w14:textId="77777777" w:rsidR="00FB282F" w:rsidRPr="00FB282F" w:rsidRDefault="00FB282F" w:rsidP="00FB282F">
      <w:pPr>
        <w:ind w:left="568" w:hanging="284"/>
        <w:rPr>
          <w:lang w:eastAsia="zh-CN"/>
        </w:rPr>
      </w:pPr>
      <w:r w:rsidRPr="00FB282F">
        <w:rPr>
          <w:b/>
          <w:i/>
          <w:lang w:eastAsia="zh-CN"/>
        </w:rPr>
        <w:t>Obn</w:t>
      </w:r>
      <w:r w:rsidRPr="00FB282F">
        <w:rPr>
          <w:bCs/>
          <w:iCs/>
          <w:lang w:eastAsia="zh-CN"/>
        </w:rPr>
        <w:t xml:space="preserve"> </w:t>
      </w:r>
      <w:r w:rsidRPr="00FB282F">
        <w:rPr>
          <w:lang w:eastAsia="zh-CN"/>
        </w:rPr>
        <w:t xml:space="preserve">is the offset of the beam of the LTM candidate cell (i.e. </w:t>
      </w:r>
      <w:r w:rsidRPr="00FB282F">
        <w:rPr>
          <w:i/>
          <w:iCs/>
          <w:lang w:eastAsia="zh-CN"/>
        </w:rPr>
        <w:t>candidateSpecificOffset</w:t>
      </w:r>
      <w:r w:rsidRPr="00FB282F">
        <w:rPr>
          <w:lang w:eastAsia="zh-CN"/>
        </w:rPr>
        <w:t xml:space="preserve"> as defined in </w:t>
      </w:r>
      <w:r w:rsidRPr="00FB282F">
        <w:rPr>
          <w:i/>
          <w:iCs/>
          <w:lang w:eastAsia="zh-CN"/>
        </w:rPr>
        <w:t>LTM-CSI-ReportConfig</w:t>
      </w:r>
      <w:r w:rsidRPr="00FB282F">
        <w:rPr>
          <w:lang w:eastAsia="zh-CN"/>
        </w:rPr>
        <w:t xml:space="preserve"> for this event). One offset is applied to all beam(s) associated with the LTM candidate cell.</w:t>
      </w:r>
    </w:p>
    <w:p w14:paraId="120D5F64" w14:textId="77777777" w:rsidR="00FB282F" w:rsidRPr="00FB282F" w:rsidRDefault="00FB282F" w:rsidP="00FB282F">
      <w:pPr>
        <w:ind w:left="568" w:hanging="284"/>
        <w:rPr>
          <w:lang w:eastAsia="zh-CN"/>
        </w:rPr>
      </w:pPr>
      <w:r w:rsidRPr="00FB282F">
        <w:rPr>
          <w:b/>
          <w:i/>
          <w:lang w:eastAsia="zh-CN"/>
        </w:rPr>
        <w:t>Hys</w:t>
      </w:r>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261132CE" w14:textId="77777777" w:rsidR="00FB282F" w:rsidRPr="00FB282F" w:rsidRDefault="00FB282F" w:rsidP="00FB282F">
      <w:pPr>
        <w:ind w:left="568" w:hanging="284"/>
        <w:rPr>
          <w:lang w:eastAsia="zh-CN"/>
        </w:rPr>
      </w:pPr>
      <w:r w:rsidRPr="00FB282F">
        <w:rPr>
          <w:b/>
          <w:i/>
          <w:lang w:eastAsia="zh-CN"/>
        </w:rPr>
        <w:t>Off</w:t>
      </w:r>
      <w:r w:rsidRPr="00FB282F">
        <w:rPr>
          <w:lang w:eastAsia="zh-CN"/>
        </w:rPr>
        <w:t xml:space="preserve"> is the offset parameter for this event (i.e. </w:t>
      </w:r>
      <w:r w:rsidRPr="00FB282F">
        <w:rPr>
          <w:i/>
          <w:lang w:eastAsia="zh-CN"/>
        </w:rPr>
        <w:t>ltm4-Offset</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7CD6D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expressed in dBm</w:t>
      </w:r>
      <w:r w:rsidRPr="00FB282F">
        <w:rPr>
          <w:lang w:eastAsia="ko-KR"/>
        </w:rPr>
        <w:t xml:space="preserve"> in case of RSRP</w:t>
      </w:r>
      <w:r w:rsidRPr="00FB282F">
        <w:rPr>
          <w:lang w:eastAsia="zh-CN"/>
        </w:rPr>
        <w:t>.</w:t>
      </w:r>
    </w:p>
    <w:p w14:paraId="5989869D" w14:textId="77777777" w:rsidR="00FB282F" w:rsidRPr="00FB282F" w:rsidRDefault="00FB282F" w:rsidP="00FB282F">
      <w:pPr>
        <w:ind w:left="568" w:hanging="284"/>
        <w:rPr>
          <w:lang w:eastAsia="zh-CN"/>
        </w:rPr>
      </w:pPr>
      <w:r w:rsidRPr="00FB282F">
        <w:rPr>
          <w:b/>
          <w:i/>
          <w:lang w:eastAsia="zh-CN"/>
        </w:rPr>
        <w:t>Obn</w:t>
      </w:r>
      <w:r w:rsidRPr="00FB282F">
        <w:rPr>
          <w:bCs/>
          <w:iCs/>
          <w:lang w:eastAsia="zh-CN"/>
        </w:rPr>
        <w:t xml:space="preserve">, </w:t>
      </w:r>
      <w:r w:rsidRPr="00FB282F">
        <w:rPr>
          <w:b/>
          <w:i/>
          <w:lang w:eastAsia="zh-CN"/>
        </w:rPr>
        <w:t>Hys</w:t>
      </w:r>
      <w:r w:rsidRPr="00FB282F">
        <w:rPr>
          <w:bCs/>
          <w:iCs/>
          <w:lang w:eastAsia="zh-CN"/>
        </w:rPr>
        <w:t xml:space="preserve"> </w:t>
      </w:r>
      <w:r w:rsidRPr="00FB282F">
        <w:rPr>
          <w:lang w:eastAsia="zh-CN"/>
        </w:rPr>
        <w:t>are expressed in dB.</w:t>
      </w:r>
    </w:p>
    <w:p w14:paraId="0BFE29B4" w14:textId="77777777" w:rsidR="00FB282F" w:rsidRPr="00FB282F" w:rsidRDefault="00FB282F" w:rsidP="00FB282F">
      <w:pPr>
        <w:ind w:left="568" w:hanging="284"/>
        <w:rPr>
          <w:lang w:eastAsia="ko-KR"/>
        </w:rPr>
      </w:pPr>
      <w:r w:rsidRPr="00FB282F">
        <w:rPr>
          <w:b/>
          <w:i/>
          <w:lang w:eastAsia="zh-CN"/>
        </w:rPr>
        <w:t>Thres</w:t>
      </w:r>
      <w:r w:rsidRPr="00FB282F">
        <w:rPr>
          <w:b/>
          <w:i/>
          <w:lang w:eastAsia="ko-KR"/>
        </w:rPr>
        <w:t>h</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0928AC0" w14:textId="77777777" w:rsidR="00FB282F" w:rsidRPr="00FB282F" w:rsidRDefault="00FB282F" w:rsidP="00FB282F">
      <w:pPr>
        <w:keepNext/>
        <w:keepLines/>
        <w:spacing w:before="120"/>
        <w:ind w:left="1418" w:hanging="1418"/>
        <w:outlineLvl w:val="3"/>
        <w:rPr>
          <w:rFonts w:ascii="Arial" w:hAnsi="Arial"/>
          <w:sz w:val="24"/>
          <w:lang w:eastAsia="zh-CN"/>
        </w:rPr>
      </w:pPr>
      <w:bookmarkStart w:id="363" w:name="_Toc210509246"/>
      <w:r w:rsidRPr="00FB282F">
        <w:rPr>
          <w:rFonts w:ascii="Arial" w:hAnsi="Arial"/>
          <w:sz w:val="24"/>
          <w:lang w:eastAsia="zh-CN"/>
        </w:rPr>
        <w:lastRenderedPageBreak/>
        <w:t>5.35.3.5</w:t>
      </w:r>
      <w:r w:rsidRPr="00FB282F">
        <w:rPr>
          <w:rFonts w:ascii="Arial" w:hAnsi="Arial"/>
          <w:sz w:val="24"/>
          <w:lang w:eastAsia="zh-CN"/>
        </w:rPr>
        <w:tab/>
        <w:t>Event LTM5 (Beam of serving cell becomes worse than threshold1 and Beam of candidate cell becomes better than threshold2)</w:t>
      </w:r>
      <w:bookmarkEnd w:id="363"/>
    </w:p>
    <w:p w14:paraId="00E1AF9C" w14:textId="77777777" w:rsidR="00FB282F" w:rsidRPr="00FB282F" w:rsidRDefault="00FB282F" w:rsidP="00FB282F">
      <w:pPr>
        <w:rPr>
          <w:lang w:eastAsia="zh-CN"/>
        </w:rPr>
      </w:pPr>
      <w:r w:rsidRPr="00FB282F">
        <w:rPr>
          <w:lang w:eastAsia="zh-CN"/>
        </w:rPr>
        <w:t>The UE shall:</w:t>
      </w:r>
    </w:p>
    <w:p w14:paraId="6D1AAE90"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both condition LTM5-1 and condition LTM5-2, as specified below, are fulfilled;</w:t>
      </w:r>
    </w:p>
    <w:p w14:paraId="33A7C1AD"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LTM5-3 or condition LTM5-4, i.e. at least one of the two, as specified below, is fulfilled.</w:t>
      </w:r>
    </w:p>
    <w:p w14:paraId="45BDD680" w14:textId="77777777" w:rsidR="00FB282F" w:rsidRPr="00FB282F" w:rsidRDefault="00FB282F" w:rsidP="00FB282F">
      <w:pPr>
        <w:rPr>
          <w:lang w:eastAsia="zh-CN"/>
        </w:rPr>
      </w:pPr>
      <w:r w:rsidRPr="00FB282F">
        <w:rPr>
          <w:lang w:eastAsia="ko-KR"/>
        </w:rPr>
        <w:t>Inequality</w:t>
      </w:r>
      <w:r w:rsidRPr="00FB282F">
        <w:rPr>
          <w:lang w:eastAsia="zh-CN"/>
        </w:rPr>
        <w:t xml:space="preserve"> LTM5-1 (Entering condition 1)</w:t>
      </w:r>
    </w:p>
    <w:p w14:paraId="1EDABF5F"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Thresh1</w:t>
      </w:r>
    </w:p>
    <w:p w14:paraId="48EC754E" w14:textId="77777777" w:rsidR="00FB282F" w:rsidRPr="00FB282F" w:rsidRDefault="00FB282F" w:rsidP="00FB282F">
      <w:pPr>
        <w:rPr>
          <w:lang w:eastAsia="zh-CN"/>
        </w:rPr>
      </w:pPr>
      <w:r w:rsidRPr="00FB282F">
        <w:rPr>
          <w:lang w:eastAsia="ko-KR"/>
        </w:rPr>
        <w:t>Inequality</w:t>
      </w:r>
      <w:r w:rsidRPr="00FB282F">
        <w:rPr>
          <w:lang w:eastAsia="zh-CN"/>
        </w:rPr>
        <w:t xml:space="preserve"> LTM5-2 (Entering condition 2)</w:t>
      </w:r>
    </w:p>
    <w:p w14:paraId="325D0A5A"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Thresh2</w:t>
      </w:r>
    </w:p>
    <w:p w14:paraId="3662F071" w14:textId="77777777" w:rsidR="00FB282F" w:rsidRPr="00FB282F" w:rsidRDefault="00FB282F" w:rsidP="00FB282F">
      <w:pPr>
        <w:rPr>
          <w:lang w:eastAsia="zh-CN"/>
        </w:rPr>
      </w:pPr>
      <w:r w:rsidRPr="00FB282F">
        <w:rPr>
          <w:lang w:eastAsia="ko-KR"/>
        </w:rPr>
        <w:t>Inequality</w:t>
      </w:r>
      <w:r w:rsidRPr="00FB282F">
        <w:rPr>
          <w:lang w:eastAsia="zh-CN"/>
        </w:rPr>
        <w:t xml:space="preserve"> LTM5-3 (Leaving condition 1)</w:t>
      </w:r>
    </w:p>
    <w:p w14:paraId="0CAEFF69"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Thresh1</w:t>
      </w:r>
    </w:p>
    <w:p w14:paraId="30892940" w14:textId="77777777" w:rsidR="00FB282F" w:rsidRPr="00FB282F" w:rsidRDefault="00FB282F" w:rsidP="00FB282F">
      <w:pPr>
        <w:rPr>
          <w:lang w:eastAsia="zh-CN"/>
        </w:rPr>
      </w:pPr>
      <w:r w:rsidRPr="00FB282F">
        <w:rPr>
          <w:lang w:eastAsia="ko-KR"/>
        </w:rPr>
        <w:t>Inequality</w:t>
      </w:r>
      <w:r w:rsidRPr="00FB282F">
        <w:rPr>
          <w:lang w:eastAsia="zh-CN"/>
        </w:rPr>
        <w:t xml:space="preserve"> LTM5-4 (Leaving condition 2)</w:t>
      </w:r>
    </w:p>
    <w:p w14:paraId="19004861"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Thresh2</w:t>
      </w:r>
    </w:p>
    <w:p w14:paraId="3AE579B2" w14:textId="77777777" w:rsidR="00FB282F" w:rsidRPr="00FB282F" w:rsidRDefault="00FB282F" w:rsidP="00FB282F">
      <w:pPr>
        <w:rPr>
          <w:lang w:eastAsia="zh-CN"/>
        </w:rPr>
      </w:pPr>
      <w:r w:rsidRPr="00FB282F">
        <w:rPr>
          <w:lang w:eastAsia="zh-CN"/>
        </w:rPr>
        <w:t>The variables in the formula are defined as follows:</w:t>
      </w:r>
    </w:p>
    <w:p w14:paraId="107A6DF2" w14:textId="06B92854" w:rsidR="00FB282F" w:rsidRPr="00FB282F" w:rsidRDefault="00FB282F" w:rsidP="00FB282F">
      <w:pPr>
        <w:ind w:left="568" w:hanging="284"/>
        <w:rPr>
          <w:lang w:eastAsia="zh-CN"/>
        </w:rPr>
      </w:pPr>
      <w:r w:rsidRPr="00FB282F">
        <w:rPr>
          <w:b/>
          <w:i/>
          <w:lang w:eastAsia="zh-CN"/>
        </w:rPr>
        <w:t>Ms</w:t>
      </w:r>
      <w:r w:rsidRPr="00FB282F">
        <w:rPr>
          <w:bCs/>
          <w:iCs/>
          <w:lang w:eastAsia="zh-CN"/>
        </w:rPr>
        <w:t xml:space="preserve"> </w:t>
      </w:r>
      <w:r w:rsidRPr="00FB282F">
        <w:rPr>
          <w:lang w:eastAsia="zh-CN"/>
        </w:rPr>
        <w:t xml:space="preserve">is the beam measurement quantity of the serving cell based on SS/PBCH block or CSI-RS, not taking into account any offsets. The beam associated with this event is the current beam, i.e corresponding to the RS configured in the indicated TCI state </w:t>
      </w:r>
      <w:ins w:id="364" w:author="vivo-Chenli" w:date="2025-11-25T14:54:00Z">
        <w:r w:rsidR="00DF1663" w:rsidRPr="00E260F8">
          <w:rPr>
            <w:lang w:eastAsia="zh-CN"/>
          </w:rPr>
          <w:t xml:space="preserve">if the associated </w:t>
        </w:r>
        <w:r w:rsidR="00DF1663" w:rsidRPr="00E260F8">
          <w:rPr>
            <w:i/>
            <w:iCs/>
            <w:lang w:eastAsia="zh-CN"/>
          </w:rPr>
          <w:t xml:space="preserve">LTM-CSI-ResourceConfig </w:t>
        </w:r>
        <w:r w:rsidR="00DF1663" w:rsidRPr="00E260F8">
          <w:rPr>
            <w:lang w:eastAsia="zh-CN"/>
          </w:rPr>
          <w:t xml:space="preserve">includes </w:t>
        </w:r>
        <w:r w:rsidR="00DF1663" w:rsidRPr="00E260F8">
          <w:rPr>
            <w:i/>
            <w:iCs/>
            <w:lang w:eastAsia="zh-CN"/>
          </w:rPr>
          <w:t>ltm-NZP-CSI-RS-ResourceSet</w:t>
        </w:r>
        <w:r w:rsidR="00D61D76">
          <w:rPr>
            <w:lang w:eastAsia="zh-CN"/>
          </w:rPr>
          <w:t>,</w:t>
        </w:r>
        <w:r w:rsidR="00DF1663" w:rsidRPr="00FB282F">
          <w:rPr>
            <w:lang w:eastAsia="zh-CN"/>
          </w:rPr>
          <w:t xml:space="preserve"> </w:t>
        </w:r>
      </w:ins>
      <w:r w:rsidRPr="00FB282F">
        <w:rPr>
          <w:lang w:eastAsia="zh-CN"/>
        </w:rPr>
        <w:t xml:space="preserve">or the </w:t>
      </w:r>
      <w:del w:id="365" w:author="vivo-Chenli" w:date="2025-11-25T17:28:00Z">
        <w:r w:rsidRPr="00FB282F" w:rsidDel="00524853">
          <w:rPr>
            <w:lang w:eastAsia="zh-CN"/>
          </w:rPr>
          <w:delText xml:space="preserve">RS </w:delText>
        </w:r>
      </w:del>
      <w:ins w:id="366" w:author="vivo-Chenli" w:date="2025-11-25T17:28:00Z">
        <w:r w:rsidR="00524853">
          <w:rPr>
            <w:lang w:eastAsia="zh-CN"/>
          </w:rPr>
          <w:t>SSB</w:t>
        </w:r>
        <w:r w:rsidR="00524853" w:rsidRPr="00FB282F">
          <w:rPr>
            <w:lang w:eastAsia="zh-CN"/>
          </w:rPr>
          <w:t xml:space="preserve"> </w:t>
        </w:r>
      </w:ins>
      <w:r w:rsidRPr="00FB282F">
        <w:rPr>
          <w:lang w:eastAsia="zh-CN"/>
        </w:rPr>
        <w:t xml:space="preserve">QCLed with the RS configured in the indicated TCI State in the </w:t>
      </w:r>
      <w:ins w:id="367" w:author="vivo-Chenli" w:date="2025-11-25T18:46:00Z">
        <w:r w:rsidR="00ED1135">
          <w:rPr>
            <w:lang w:eastAsia="zh-CN"/>
          </w:rPr>
          <w:t>SpCell</w:t>
        </w:r>
      </w:ins>
      <w:del w:id="368" w:author="vivo-Chenli" w:date="2025-11-25T18:46:00Z">
        <w:r w:rsidRPr="00FB282F" w:rsidDel="00ED1135">
          <w:rPr>
            <w:lang w:eastAsia="zh-CN"/>
          </w:rPr>
          <w:delText>serving cell</w:delText>
        </w:r>
      </w:del>
      <w:del w:id="369" w:author="vivo-Chenli" w:date="2025-11-25T14:54:00Z">
        <w:r w:rsidRPr="00FB282F" w:rsidDel="00AA7C93">
          <w:rPr>
            <w:lang w:eastAsia="zh-CN"/>
          </w:rPr>
          <w:delText>,</w:delText>
        </w:r>
      </w:del>
      <w:r w:rsidRPr="00FB282F">
        <w:rPr>
          <w:lang w:eastAsia="zh-CN"/>
        </w:rPr>
        <w:t xml:space="preserve"> as defined in clause 5.1.5 in TS 38.214 [7]</w:t>
      </w:r>
      <w:ins w:id="370" w:author="vivo-Chenli" w:date="2025-11-25T14:54:00Z">
        <w:r w:rsidR="00ED4759">
          <w:rPr>
            <w:lang w:eastAsia="zh-CN"/>
          </w:rPr>
          <w:t xml:space="preserve"> otherwise</w:t>
        </w:r>
      </w:ins>
      <w:r w:rsidRPr="00FB282F">
        <w:rPr>
          <w:lang w:eastAsia="zh-CN"/>
        </w:rPr>
        <w:t>.</w:t>
      </w:r>
    </w:p>
    <w:p w14:paraId="43D88CF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65A3E3F2" w14:textId="77777777" w:rsidR="00FB282F" w:rsidRPr="00FB282F" w:rsidRDefault="00FB282F" w:rsidP="00FB282F">
      <w:pPr>
        <w:ind w:left="568" w:hanging="284"/>
        <w:rPr>
          <w:lang w:eastAsia="zh-CN"/>
        </w:rPr>
      </w:pPr>
      <w:r w:rsidRPr="00FB282F">
        <w:rPr>
          <w:b/>
          <w:i/>
          <w:lang w:eastAsia="zh-CN"/>
        </w:rPr>
        <w:t>Obn</w:t>
      </w:r>
      <w:r w:rsidRPr="00FB282F">
        <w:rPr>
          <w:bCs/>
          <w:iCs/>
          <w:lang w:eastAsia="zh-CN"/>
        </w:rPr>
        <w:t xml:space="preserve"> </w:t>
      </w:r>
      <w:r w:rsidRPr="00FB282F">
        <w:rPr>
          <w:lang w:eastAsia="zh-CN"/>
        </w:rPr>
        <w:t xml:space="preserve">is the offset of the LTM candidate cell (i.e. </w:t>
      </w:r>
      <w:r w:rsidRPr="00FB282F">
        <w:rPr>
          <w:i/>
          <w:iCs/>
          <w:lang w:eastAsia="zh-CN"/>
        </w:rPr>
        <w:t>candidateSpecificOffset</w:t>
      </w:r>
      <w:r w:rsidRPr="00FB282F">
        <w:rPr>
          <w:lang w:eastAsia="zh-CN"/>
        </w:rPr>
        <w:t xml:space="preserve"> as defined in </w:t>
      </w:r>
      <w:r w:rsidRPr="00FB282F">
        <w:rPr>
          <w:i/>
          <w:iCs/>
          <w:lang w:eastAsia="zh-CN"/>
        </w:rPr>
        <w:t>LTM-CSI-ReportConfig</w:t>
      </w:r>
      <w:r w:rsidRPr="00FB282F">
        <w:rPr>
          <w:lang w:eastAsia="zh-CN"/>
        </w:rPr>
        <w:t xml:space="preserve"> for this event). One offset is applied to all beam(s) associated with the LTM candidate cell.</w:t>
      </w:r>
    </w:p>
    <w:p w14:paraId="5B6CB86B" w14:textId="77777777" w:rsidR="00FB282F" w:rsidRPr="00FB282F" w:rsidRDefault="00FB282F" w:rsidP="00FB282F">
      <w:pPr>
        <w:ind w:left="568" w:hanging="284"/>
        <w:rPr>
          <w:lang w:eastAsia="zh-CN"/>
        </w:rPr>
      </w:pPr>
      <w:r w:rsidRPr="00FB282F">
        <w:rPr>
          <w:b/>
          <w:i/>
          <w:lang w:eastAsia="zh-CN"/>
        </w:rPr>
        <w:t>Hys</w:t>
      </w:r>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74EBC439" w14:textId="77777777" w:rsidR="00FB282F" w:rsidRPr="00FB282F" w:rsidRDefault="00FB282F" w:rsidP="00FB282F">
      <w:pPr>
        <w:ind w:left="568" w:hanging="284"/>
        <w:rPr>
          <w:lang w:eastAsia="zh-CN"/>
        </w:rPr>
      </w:pPr>
      <w:r w:rsidRPr="00FB282F">
        <w:rPr>
          <w:b/>
          <w:i/>
          <w:lang w:eastAsia="zh-CN"/>
        </w:rPr>
        <w:t>Thresh1</w:t>
      </w:r>
      <w:r w:rsidRPr="00FB282F">
        <w:rPr>
          <w:lang w:eastAsia="zh-CN"/>
        </w:rPr>
        <w:t xml:space="preserve"> is the threshold parameter for this event (i.e. </w:t>
      </w:r>
      <w:r w:rsidRPr="00FB282F">
        <w:rPr>
          <w:i/>
          <w:iCs/>
          <w:lang w:eastAsia="zh-CN"/>
        </w:rPr>
        <w:t>ltm5</w:t>
      </w:r>
      <w:r w:rsidRPr="00FB282F">
        <w:rPr>
          <w:i/>
          <w:lang w:eastAsia="zh-CN"/>
        </w:rPr>
        <w:t>-Threshold1</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13D3B95E" w14:textId="77777777" w:rsidR="00FB282F" w:rsidRPr="00FB282F" w:rsidRDefault="00FB282F" w:rsidP="00FB282F">
      <w:pPr>
        <w:ind w:left="568" w:hanging="284"/>
        <w:rPr>
          <w:lang w:eastAsia="zh-CN"/>
        </w:rPr>
      </w:pPr>
      <w:r w:rsidRPr="00FB282F">
        <w:rPr>
          <w:b/>
          <w:i/>
          <w:lang w:eastAsia="zh-CN"/>
        </w:rPr>
        <w:t>Thresh2</w:t>
      </w:r>
      <w:r w:rsidRPr="00FB282F">
        <w:rPr>
          <w:lang w:eastAsia="zh-CN"/>
        </w:rPr>
        <w:t xml:space="preserve"> is the threshold parameter for this event (i.e. </w:t>
      </w:r>
      <w:r w:rsidRPr="00FB282F">
        <w:rPr>
          <w:i/>
          <w:iCs/>
          <w:lang w:eastAsia="zh-CN"/>
        </w:rPr>
        <w:t>ltm5</w:t>
      </w:r>
      <w:r w:rsidRPr="00FB282F">
        <w:rPr>
          <w:i/>
          <w:lang w:eastAsia="zh-CN"/>
        </w:rPr>
        <w:t>-Threshold2</w:t>
      </w:r>
      <w:r w:rsidRPr="00FB282F">
        <w:rPr>
          <w:iCs/>
          <w:lang w:eastAsia="zh-CN"/>
        </w:rPr>
        <w:t xml:space="preserve"> </w:t>
      </w:r>
      <w:r w:rsidRPr="00FB282F">
        <w:rPr>
          <w:lang w:eastAsia="zh-CN"/>
        </w:rPr>
        <w:t xml:space="preserve">as defined within </w:t>
      </w:r>
      <w:r w:rsidRPr="00FB282F">
        <w:rPr>
          <w:i/>
          <w:iCs/>
          <w:lang w:eastAsia="zh-CN"/>
        </w:rPr>
        <w:t>LTM-CSI-ReportConfig</w:t>
      </w:r>
      <w:r w:rsidRPr="00FB282F">
        <w:rPr>
          <w:lang w:eastAsia="zh-CN"/>
        </w:rPr>
        <w:t xml:space="preserve"> for this event).</w:t>
      </w:r>
    </w:p>
    <w:p w14:paraId="3C7B0BF6"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b/>
          <w:i/>
          <w:lang w:eastAsia="zh-CN"/>
        </w:rPr>
        <w:t>Ms</w:t>
      </w:r>
      <w:r w:rsidRPr="00FB282F">
        <w:rPr>
          <w:bCs/>
          <w:iCs/>
          <w:lang w:eastAsia="zh-CN"/>
        </w:rPr>
        <w:t xml:space="preserve"> </w:t>
      </w:r>
      <w:r w:rsidRPr="00FB282F">
        <w:rPr>
          <w:lang w:eastAsia="zh-CN"/>
        </w:rPr>
        <w:t>are expressed in dBm</w:t>
      </w:r>
      <w:r w:rsidRPr="00FB282F">
        <w:rPr>
          <w:lang w:eastAsia="ko-KR"/>
        </w:rPr>
        <w:t xml:space="preserve"> in case of RSRP</w:t>
      </w:r>
      <w:r w:rsidRPr="00FB282F">
        <w:rPr>
          <w:lang w:eastAsia="zh-CN"/>
        </w:rPr>
        <w:t>.</w:t>
      </w:r>
    </w:p>
    <w:p w14:paraId="5786BAC7" w14:textId="77777777" w:rsidR="00FB282F" w:rsidRPr="00FB282F" w:rsidRDefault="00FB282F" w:rsidP="00FB282F">
      <w:pPr>
        <w:ind w:left="568" w:hanging="284"/>
        <w:rPr>
          <w:lang w:eastAsia="zh-CN"/>
        </w:rPr>
      </w:pPr>
      <w:r w:rsidRPr="00FB282F">
        <w:rPr>
          <w:b/>
          <w:i/>
          <w:lang w:eastAsia="zh-CN"/>
        </w:rPr>
        <w:t>Obn</w:t>
      </w:r>
      <w:r w:rsidRPr="00FB282F">
        <w:rPr>
          <w:lang w:eastAsia="zh-CN"/>
        </w:rPr>
        <w:t xml:space="preserve">, </w:t>
      </w:r>
      <w:r w:rsidRPr="00FB282F">
        <w:rPr>
          <w:b/>
          <w:i/>
          <w:lang w:eastAsia="zh-CN"/>
        </w:rPr>
        <w:t>Hys</w:t>
      </w:r>
      <w:r w:rsidRPr="00FB282F">
        <w:rPr>
          <w:lang w:eastAsia="zh-CN"/>
        </w:rPr>
        <w:t xml:space="preserve"> are expressed in dB.</w:t>
      </w:r>
    </w:p>
    <w:p w14:paraId="66B83909" w14:textId="77777777" w:rsidR="00FB282F" w:rsidRPr="00FB282F" w:rsidRDefault="00FB282F" w:rsidP="00FB282F">
      <w:pPr>
        <w:ind w:left="568" w:hanging="284"/>
        <w:rPr>
          <w:lang w:eastAsia="ko-KR"/>
        </w:rPr>
      </w:pPr>
      <w:r w:rsidRPr="00FB282F">
        <w:rPr>
          <w:b/>
          <w:i/>
          <w:lang w:eastAsia="ko-KR"/>
        </w:rPr>
        <w:t>Thresh1</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Ms</w:t>
      </w:r>
      <w:r w:rsidRPr="00FB282F">
        <w:rPr>
          <w:lang w:eastAsia="zh-CN"/>
        </w:rPr>
        <w:t>.</w:t>
      </w:r>
    </w:p>
    <w:p w14:paraId="4470F8D1" w14:textId="77777777" w:rsidR="00FB282F" w:rsidRPr="00FB282F" w:rsidRDefault="00FB282F" w:rsidP="00FB282F">
      <w:pPr>
        <w:ind w:left="568" w:hanging="284"/>
        <w:rPr>
          <w:lang w:eastAsia="zh-CN"/>
        </w:rPr>
      </w:pPr>
      <w:r w:rsidRPr="00FB282F">
        <w:rPr>
          <w:b/>
          <w:i/>
          <w:lang w:eastAsia="ko-KR"/>
        </w:rPr>
        <w:t>Thresh2</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493C093" w14:textId="77777777" w:rsidR="00C91760" w:rsidRDefault="00C91760"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BD8A69"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54D2D07" w14:textId="77777777" w:rsidR="00852A39" w:rsidRPr="00852A39" w:rsidRDefault="00852A39" w:rsidP="00852A39">
      <w:pPr>
        <w:keepNext/>
        <w:keepLines/>
        <w:spacing w:before="120"/>
        <w:ind w:left="1134" w:hanging="1134"/>
        <w:outlineLvl w:val="2"/>
        <w:rPr>
          <w:rFonts w:ascii="Arial" w:hAnsi="Arial"/>
          <w:sz w:val="28"/>
          <w:lang w:eastAsia="zh-CN"/>
        </w:rPr>
      </w:pPr>
      <w:bookmarkStart w:id="371" w:name="_Toc210509247"/>
      <w:r w:rsidRPr="00852A39">
        <w:rPr>
          <w:rFonts w:ascii="Arial" w:hAnsi="Arial"/>
          <w:sz w:val="28"/>
          <w:lang w:eastAsia="zh-CN"/>
        </w:rPr>
        <w:t>5.35.4</w:t>
      </w:r>
      <w:r w:rsidRPr="00852A39">
        <w:rPr>
          <w:rFonts w:ascii="Arial" w:hAnsi="Arial"/>
          <w:sz w:val="28"/>
          <w:lang w:eastAsia="zh-CN"/>
        </w:rPr>
        <w:tab/>
        <w:t>Measurement report</w:t>
      </w:r>
      <w:bookmarkEnd w:id="371"/>
    </w:p>
    <w:p w14:paraId="4CC51353" w14:textId="77777777" w:rsidR="00852A39" w:rsidRPr="00852A39" w:rsidRDefault="00852A39" w:rsidP="00852A39">
      <w:pPr>
        <w:rPr>
          <w:lang w:eastAsia="zh-CN"/>
        </w:rPr>
      </w:pPr>
      <w:r w:rsidRPr="00852A39">
        <w:rPr>
          <w:lang w:eastAsia="zh-CN"/>
        </w:rPr>
        <w:t>The purpose of this procedure is to transfer L1 measurement results from the UE to the network.</w:t>
      </w:r>
    </w:p>
    <w:p w14:paraId="3F833051" w14:textId="77777777" w:rsidR="00852A39" w:rsidRPr="00852A39" w:rsidRDefault="00852A39" w:rsidP="00852A39">
      <w:pPr>
        <w:rPr>
          <w:lang w:eastAsia="ko-KR"/>
        </w:rPr>
      </w:pPr>
      <w:r w:rsidRPr="00852A39">
        <w:rPr>
          <w:lang w:eastAsia="ko-KR"/>
        </w:rPr>
        <w:lastRenderedPageBreak/>
        <w:t xml:space="preserve">RRC controls the </w:t>
      </w:r>
      <w:r w:rsidRPr="00852A39">
        <w:rPr>
          <w:lang w:eastAsia="zh-CN"/>
        </w:rPr>
        <w:t xml:space="preserve">event triggered L1 beam level measurement </w:t>
      </w:r>
      <w:r w:rsidRPr="00852A39">
        <w:rPr>
          <w:lang w:eastAsia="ko-KR"/>
        </w:rPr>
        <w:t>reporting by configuring the following parameter:</w:t>
      </w:r>
    </w:p>
    <w:p w14:paraId="26E1731C" w14:textId="77777777" w:rsidR="00852A39" w:rsidRPr="00852A39" w:rsidRDefault="00852A39" w:rsidP="00852A39">
      <w:pPr>
        <w:ind w:left="568" w:hanging="284"/>
        <w:rPr>
          <w:lang w:eastAsia="ko-KR"/>
        </w:rPr>
      </w:pPr>
      <w:r w:rsidRPr="00852A39">
        <w:rPr>
          <w:lang w:eastAsia="ko-KR"/>
        </w:rPr>
        <w:t>-</w:t>
      </w:r>
      <w:r w:rsidRPr="00852A39">
        <w:rPr>
          <w:lang w:eastAsia="ko-KR"/>
        </w:rPr>
        <w:tab/>
      </w:r>
      <w:r w:rsidRPr="00852A39">
        <w:rPr>
          <w:rFonts w:eastAsia="DengXian"/>
          <w:i/>
          <w:iCs/>
          <w:lang w:eastAsia="zh-CN"/>
        </w:rPr>
        <w:t>reportInterval</w:t>
      </w:r>
      <w:r w:rsidRPr="00852A39">
        <w:rPr>
          <w:lang w:eastAsia="ko-KR"/>
        </w:rPr>
        <w:t>:</w:t>
      </w:r>
      <w:r w:rsidRPr="00852A39">
        <w:rPr>
          <w:lang w:eastAsia="zh-CN"/>
        </w:rPr>
        <w:t xml:space="preserve"> </w:t>
      </w:r>
      <w:r w:rsidRPr="00852A39">
        <w:rPr>
          <w:lang w:eastAsia="ko-KR"/>
        </w:rPr>
        <w:t>the periodicity of the event-triggered periodic measurement report;</w:t>
      </w:r>
    </w:p>
    <w:p w14:paraId="3209D14A" w14:textId="77777777" w:rsidR="00852A39" w:rsidRPr="00852A39" w:rsidRDefault="00852A39" w:rsidP="00852A39">
      <w:pPr>
        <w:ind w:left="568" w:hanging="284"/>
        <w:rPr>
          <w:rFonts w:eastAsia="DengXian"/>
          <w:lang w:eastAsia="zh-CN"/>
        </w:rPr>
      </w:pPr>
      <w:r w:rsidRPr="00852A39">
        <w:rPr>
          <w:lang w:eastAsia="ko-KR"/>
        </w:rPr>
        <w:t>-</w:t>
      </w:r>
      <w:r w:rsidRPr="00852A39">
        <w:rPr>
          <w:lang w:eastAsia="ko-KR"/>
        </w:rPr>
        <w:tab/>
      </w:r>
      <w:r w:rsidRPr="00852A39">
        <w:rPr>
          <w:rFonts w:eastAsia="DengXian"/>
          <w:i/>
          <w:iCs/>
          <w:lang w:eastAsia="zh-CN"/>
        </w:rPr>
        <w:t>reportAmount</w:t>
      </w:r>
      <w:r w:rsidRPr="00852A39">
        <w:rPr>
          <w:rFonts w:eastAsia="DengXian"/>
          <w:lang w:eastAsia="zh-CN"/>
        </w:rPr>
        <w:t>:</w:t>
      </w:r>
      <w:r w:rsidRPr="00852A39">
        <w:rPr>
          <w:lang w:eastAsia="zh-CN"/>
        </w:rPr>
        <w:t xml:space="preserve"> n</w:t>
      </w:r>
      <w:r w:rsidRPr="00852A39">
        <w:rPr>
          <w:rFonts w:eastAsia="DengXian"/>
          <w:lang w:eastAsia="zh-CN"/>
        </w:rPr>
        <w:t>umber of measurement reports needs to be transmitted after the event is triggered;</w:t>
      </w:r>
    </w:p>
    <w:p w14:paraId="3DAECEBD" w14:textId="77777777" w:rsidR="00852A39" w:rsidRPr="00852A39" w:rsidRDefault="00852A39" w:rsidP="00852A39">
      <w:pPr>
        <w:ind w:left="568" w:hanging="284"/>
        <w:rPr>
          <w:lang w:eastAsia="ko-KR"/>
        </w:rPr>
      </w:pPr>
      <w:r w:rsidRPr="00852A39">
        <w:rPr>
          <w:lang w:eastAsia="ko-KR"/>
        </w:rPr>
        <w:t>-</w:t>
      </w:r>
      <w:r w:rsidRPr="00852A39">
        <w:rPr>
          <w:lang w:eastAsia="ko-KR"/>
        </w:rPr>
        <w:tab/>
      </w:r>
      <w:r w:rsidRPr="00852A39">
        <w:rPr>
          <w:i/>
          <w:iCs/>
          <w:lang w:eastAsia="ko-KR"/>
        </w:rPr>
        <w:t>maxNumberOfReportedBeams</w:t>
      </w:r>
      <w:r w:rsidRPr="00852A39">
        <w:rPr>
          <w:lang w:eastAsia="ko-KR"/>
        </w:rPr>
        <w:t>:</w:t>
      </w:r>
      <w:r w:rsidRPr="00852A39">
        <w:rPr>
          <w:lang w:eastAsia="zh-CN"/>
        </w:rPr>
        <w:t xml:space="preserve"> number of beams whose measurements can be reported in the event triggered L1 measurement report by MAC CE regardless whether or not the report includes the current beam;</w:t>
      </w:r>
    </w:p>
    <w:p w14:paraId="763DEDBE" w14:textId="77777777" w:rsidR="00852A39" w:rsidRPr="00852A39" w:rsidRDefault="00852A39" w:rsidP="00852A39">
      <w:pPr>
        <w:ind w:left="568" w:hanging="284"/>
        <w:rPr>
          <w:lang w:eastAsia="ko-KR"/>
        </w:rPr>
      </w:pPr>
      <w:r w:rsidRPr="00852A39">
        <w:rPr>
          <w:lang w:eastAsia="ko-KR"/>
        </w:rPr>
        <w:t>-</w:t>
      </w:r>
      <w:r w:rsidRPr="00852A39">
        <w:rPr>
          <w:lang w:eastAsia="ko-KR"/>
        </w:rPr>
        <w:tab/>
      </w:r>
      <w:r w:rsidRPr="00852A39">
        <w:rPr>
          <w:i/>
          <w:iCs/>
          <w:lang w:eastAsia="ko-KR"/>
        </w:rPr>
        <w:t>allowReportAnyBeam</w:t>
      </w:r>
      <w:r w:rsidRPr="00852A39">
        <w:rPr>
          <w:lang w:eastAsia="ko-KR"/>
        </w:rPr>
        <w:t xml:space="preserve">: </w:t>
      </w:r>
      <w:r w:rsidRPr="00852A39">
        <w:rPr>
          <w:rFonts w:eastAsia="DengXian"/>
          <w:bCs/>
          <w:iCs/>
          <w:lang w:eastAsia="zh-CN"/>
        </w:rPr>
        <w:t>whether the UE can report the measurement results for the beams not satisfying the conditions of the events;</w:t>
      </w:r>
    </w:p>
    <w:p w14:paraId="40D67DFF" w14:textId="77777777" w:rsidR="00852A39" w:rsidRPr="00852A39" w:rsidRDefault="00852A39" w:rsidP="00852A39">
      <w:pPr>
        <w:ind w:left="568" w:hanging="284"/>
        <w:rPr>
          <w:lang w:eastAsia="ko-KR"/>
        </w:rPr>
      </w:pPr>
      <w:r w:rsidRPr="00852A39">
        <w:rPr>
          <w:lang w:eastAsia="ko-KR"/>
        </w:rPr>
        <w:t>-</w:t>
      </w:r>
      <w:r w:rsidRPr="00852A39">
        <w:rPr>
          <w:lang w:eastAsia="ko-KR"/>
        </w:rPr>
        <w:tab/>
      </w:r>
      <w:r w:rsidRPr="00852A39">
        <w:rPr>
          <w:i/>
          <w:iCs/>
          <w:lang w:eastAsia="ko-KR"/>
        </w:rPr>
        <w:t>reportCurrentBeam</w:t>
      </w:r>
      <w:r w:rsidRPr="00852A39">
        <w:rPr>
          <w:lang w:eastAsia="ko-KR"/>
        </w:rPr>
        <w:t>: whether the UE is required to report the measurement result of the current beam;</w:t>
      </w:r>
    </w:p>
    <w:p w14:paraId="7FAC6FBB" w14:textId="77777777" w:rsidR="00852A39" w:rsidRPr="00852A39" w:rsidRDefault="00852A39" w:rsidP="00852A39">
      <w:pPr>
        <w:ind w:left="568" w:hanging="284"/>
        <w:rPr>
          <w:lang w:eastAsia="zh-CN"/>
        </w:rPr>
      </w:pPr>
      <w:r w:rsidRPr="00852A39">
        <w:rPr>
          <w:lang w:eastAsia="ko-KR"/>
        </w:rPr>
        <w:t>-</w:t>
      </w:r>
      <w:r w:rsidRPr="00852A39">
        <w:rPr>
          <w:lang w:eastAsia="ko-KR"/>
        </w:rPr>
        <w:tab/>
      </w:r>
      <w:r w:rsidRPr="00852A39">
        <w:rPr>
          <w:i/>
          <w:iCs/>
          <w:lang w:eastAsia="zh-CN"/>
        </w:rPr>
        <w:t>ltm-CandidateReportConfigId</w:t>
      </w:r>
      <w:r w:rsidRPr="00852A39">
        <w:rPr>
          <w:lang w:eastAsia="zh-CN"/>
        </w:rPr>
        <w:t>: LTM candidate cell ID for which the UE is required to measure reference signal and perform LTM event evaluation;</w:t>
      </w:r>
    </w:p>
    <w:p w14:paraId="15475FCF" w14:textId="77777777" w:rsidR="00852A39" w:rsidRPr="00852A39" w:rsidRDefault="00852A39" w:rsidP="00852A39">
      <w:pPr>
        <w:ind w:left="568" w:hanging="284"/>
        <w:rPr>
          <w:lang w:eastAsia="zh-CN"/>
        </w:rPr>
      </w:pPr>
      <w:r w:rsidRPr="00852A39">
        <w:rPr>
          <w:lang w:eastAsia="ko-KR"/>
        </w:rPr>
        <w:t>-</w:t>
      </w:r>
      <w:r w:rsidRPr="00852A39">
        <w:rPr>
          <w:lang w:eastAsia="ko-KR"/>
        </w:rPr>
        <w:tab/>
      </w:r>
      <w:r w:rsidRPr="00852A39">
        <w:rPr>
          <w:i/>
          <w:iCs/>
          <w:lang w:eastAsia="zh-CN"/>
        </w:rPr>
        <w:t>reportQuantity</w:t>
      </w:r>
      <w:r w:rsidRPr="00852A39">
        <w:rPr>
          <w:lang w:eastAsia="zh-CN"/>
        </w:rPr>
        <w:t>: the report quantity for the CSI report.</w:t>
      </w:r>
    </w:p>
    <w:p w14:paraId="6E3339E0" w14:textId="6B1D62E4" w:rsidR="00852A39" w:rsidRPr="00852A39" w:rsidRDefault="00852A39" w:rsidP="00852A39">
      <w:pPr>
        <w:rPr>
          <w:lang w:eastAsia="zh-CN"/>
        </w:rPr>
      </w:pPr>
      <w:del w:id="372" w:author="vivo-Chenli" w:date="2025-10-24T14:02:00Z">
        <w:r w:rsidRPr="00852A39" w:rsidDel="004D46EB">
          <w:rPr>
            <w:rFonts w:eastAsia="Yu Mincho"/>
            <w:lang w:eastAsia="zh-CN"/>
          </w:rPr>
          <w:delText>F</w:delText>
        </w:r>
        <w:r w:rsidRPr="00852A39" w:rsidDel="004D46EB">
          <w:rPr>
            <w:rFonts w:eastAsia="Yu Mincho" w:hint="eastAsia"/>
            <w:lang w:eastAsia="zh-CN"/>
          </w:rPr>
          <w:delText xml:space="preserve">or the </w:delText>
        </w:r>
        <w:r w:rsidRPr="00852A39" w:rsidDel="004D46EB">
          <w:rPr>
            <w:rFonts w:eastAsia="Yu Mincho"/>
            <w:lang w:eastAsia="zh-CN"/>
          </w:rPr>
          <w:delText xml:space="preserve">event triggered </w:delText>
        </w:r>
        <w:r w:rsidRPr="00852A39" w:rsidDel="004D46EB">
          <w:rPr>
            <w:rFonts w:eastAsia="Yu Mincho" w:hint="eastAsia"/>
            <w:lang w:eastAsia="zh-CN"/>
          </w:rPr>
          <w:delText xml:space="preserve">L1 measurement reporting, </w:delText>
        </w:r>
        <w:r w:rsidRPr="00852A39" w:rsidDel="004D46EB">
          <w:rPr>
            <w:rFonts w:eastAsia="Yu Mincho"/>
            <w:lang w:eastAsia="zh-CN"/>
          </w:rPr>
          <w:delText>f</w:delText>
        </w:r>
      </w:del>
      <w:ins w:id="373" w:author="vivo-Chenli" w:date="2025-10-24T14:02:00Z">
        <w:r w:rsidR="004D46EB">
          <w:rPr>
            <w:rFonts w:eastAsia="Yu Mincho"/>
            <w:lang w:eastAsia="zh-CN"/>
          </w:rPr>
          <w:t>F</w:t>
        </w:r>
      </w:ins>
      <w:r w:rsidRPr="00852A39">
        <w:rPr>
          <w:rFonts w:eastAsia="Yu Mincho"/>
          <w:lang w:eastAsia="zh-CN"/>
        </w:rPr>
        <w:t xml:space="preserve">or each </w:t>
      </w:r>
      <w:r w:rsidRPr="00852A39">
        <w:rPr>
          <w:rFonts w:eastAsia="Yu Mincho"/>
          <w:i/>
          <w:iCs/>
          <w:lang w:eastAsia="zh-CN"/>
        </w:rPr>
        <w:t>ltm-CSI-ReportConfigId</w:t>
      </w:r>
      <w:r w:rsidRPr="00852A39">
        <w:rPr>
          <w:rFonts w:eastAsia="Yu Mincho"/>
          <w:lang w:eastAsia="zh-CN"/>
        </w:rPr>
        <w:t xml:space="preserve"> included in the </w:t>
      </w:r>
      <w:ins w:id="374" w:author="vivo-Chenli" w:date="2025-10-24T14:04:00Z">
        <w:r w:rsidR="005B20CD">
          <w:rPr>
            <w:rFonts w:eastAsia="Yu Mincho"/>
            <w:lang w:eastAsia="zh-CN"/>
          </w:rPr>
          <w:t xml:space="preserve">SpCell </w:t>
        </w:r>
      </w:ins>
      <w:ins w:id="375" w:author="vivo-Chenli" w:date="2025-10-20T12:00:00Z">
        <w:r w:rsidR="00ED4490">
          <w:rPr>
            <w:rFonts w:eastAsia="Yu Mincho"/>
            <w:lang w:eastAsia="zh-CN"/>
          </w:rPr>
          <w:t>cell</w:t>
        </w:r>
      </w:ins>
      <w:del w:id="376" w:author="vivo-Chenli" w:date="2025-10-20T12:00:00Z">
        <w:r w:rsidRPr="00852A39" w:rsidDel="00ED4490">
          <w:rPr>
            <w:rFonts w:eastAsia="Yu Mincho"/>
            <w:i/>
            <w:iCs/>
            <w:lang w:eastAsia="zh-CN"/>
          </w:rPr>
          <w:delText>LTM-CSI-ReportConfig</w:delText>
        </w:r>
      </w:del>
      <w:ins w:id="377" w:author="vivo-Chenli" w:date="2025-10-24T14:04:00Z">
        <w:r w:rsidR="005B20CD">
          <w:rPr>
            <w:rFonts w:eastAsia="Yu Mincho"/>
            <w:lang w:eastAsia="zh-CN"/>
          </w:rPr>
          <w:t xml:space="preserve"> for L1 measurement and event triggered measurement report</w:t>
        </w:r>
      </w:ins>
      <w:r w:rsidRPr="00852A39">
        <w:rPr>
          <w:rFonts w:eastAsia="Yu Mincho"/>
          <w:lang w:eastAsia="zh-CN"/>
        </w:rPr>
        <w:t xml:space="preserve">, </w:t>
      </w:r>
      <w:r w:rsidRPr="00852A39">
        <w:rPr>
          <w:rFonts w:eastAsia="Yu Mincho" w:hint="eastAsia"/>
          <w:lang w:eastAsia="zh-CN"/>
        </w:rPr>
        <w:t>t</w:t>
      </w:r>
      <w:r w:rsidRPr="00852A39">
        <w:rPr>
          <w:lang w:eastAsia="zh-CN"/>
        </w:rPr>
        <w:t>he MAC entity shall:</w:t>
      </w:r>
    </w:p>
    <w:p w14:paraId="3E4030A0" w14:textId="3FDCE305" w:rsidR="00852A39" w:rsidRPr="00852A39" w:rsidRDefault="00852A39" w:rsidP="00852A39">
      <w:pPr>
        <w:ind w:left="568" w:hanging="284"/>
        <w:rPr>
          <w:lang w:eastAsia="zh-CN"/>
        </w:rPr>
      </w:pPr>
      <w:r w:rsidRPr="00852A39">
        <w:rPr>
          <w:lang w:eastAsia="zh-CN"/>
        </w:rPr>
        <w:t>1&gt;</w:t>
      </w:r>
      <w:r w:rsidRPr="00852A39">
        <w:rPr>
          <w:lang w:eastAsia="zh-CN"/>
        </w:rPr>
        <w:tab/>
      </w:r>
      <w:r w:rsidRPr="00852A39">
        <w:rPr>
          <w:lang w:eastAsia="ko-KR"/>
        </w:rPr>
        <w:t>i</w:t>
      </w:r>
      <w:r w:rsidRPr="00852A39">
        <w:rPr>
          <w:lang w:eastAsia="zh-CN"/>
        </w:rPr>
        <w:t xml:space="preserve">f at least one L1 measurement report </w:t>
      </w:r>
      <w:r w:rsidRPr="00852A39">
        <w:rPr>
          <w:rFonts w:eastAsia="Yu Mincho" w:hint="eastAsia"/>
          <w:lang w:eastAsia="zh-CN"/>
        </w:rPr>
        <w:t xml:space="preserve">has been triggered </w:t>
      </w:r>
      <w:ins w:id="378" w:author="vivo-Chenli" w:date="2025-10-20T12:00:00Z">
        <w:r w:rsidR="001C1211">
          <w:t>for the</w:t>
        </w:r>
        <w:r w:rsidR="001C1211" w:rsidRPr="00D974F1">
          <w:rPr>
            <w:rFonts w:eastAsia="DengXian"/>
            <w:i/>
            <w:iCs/>
          </w:rPr>
          <w:t xml:space="preserve"> </w:t>
        </w:r>
        <w:r w:rsidR="001C1211">
          <w:rPr>
            <w:rFonts w:eastAsia="DengXian"/>
            <w:i/>
            <w:iCs/>
          </w:rPr>
          <w:t>ltm-CSI-ReportConfigId</w:t>
        </w:r>
        <w:r w:rsidR="001C1211">
          <w:rPr>
            <w:rFonts w:eastAsiaTheme="minorEastAsia" w:hint="eastAsia"/>
            <w:lang w:eastAsia="zh-CN"/>
          </w:rPr>
          <w:t xml:space="preserve"> </w:t>
        </w:r>
      </w:ins>
      <w:r w:rsidRPr="00852A39">
        <w:rPr>
          <w:rFonts w:eastAsia="Yu Mincho" w:hint="eastAsia"/>
          <w:lang w:eastAsia="zh-CN"/>
        </w:rPr>
        <w:t>as specified in 5.35</w:t>
      </w:r>
      <w:r w:rsidRPr="00852A39">
        <w:rPr>
          <w:rFonts w:eastAsia="Yu Mincho"/>
          <w:lang w:eastAsia="zh-CN"/>
        </w:rPr>
        <w:t>.3</w:t>
      </w:r>
      <w:r w:rsidRPr="00852A39">
        <w:rPr>
          <w:lang w:eastAsia="zh-CN"/>
        </w:rPr>
        <w:t xml:space="preserve"> and not cancelled:</w:t>
      </w:r>
    </w:p>
    <w:p w14:paraId="3F96337B" w14:textId="2861746E"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if</w:t>
      </w:r>
      <w:r w:rsidRPr="00852A39">
        <w:rPr>
          <w:rFonts w:eastAsia="Yu Mincho" w:hint="eastAsia"/>
          <w:lang w:eastAsia="zh-CN"/>
        </w:rPr>
        <w:t xml:space="preserv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w:t>
      </w:r>
      <w:ins w:id="379"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 plus its subheader as a result of logical channel prioritization</w:t>
      </w:r>
      <w:r w:rsidRPr="00852A39">
        <w:rPr>
          <w:lang w:eastAsia="zh-CN"/>
        </w:rPr>
        <w:t>:</w:t>
      </w:r>
    </w:p>
    <w:p w14:paraId="0041C8DC" w14:textId="51D2A9B8" w:rsidR="00852A39" w:rsidRPr="00852A39" w:rsidRDefault="00852A39" w:rsidP="00852A39">
      <w:pPr>
        <w:ind w:left="1135" w:hanging="284"/>
        <w:rPr>
          <w:lang w:eastAsia="zh-CN"/>
        </w:rPr>
      </w:pPr>
      <w:r w:rsidRPr="00852A39">
        <w:rPr>
          <w:lang w:eastAsia="zh-CN"/>
        </w:rPr>
        <w:t>3&gt;</w:t>
      </w:r>
      <w:r w:rsidRPr="00852A39">
        <w:rPr>
          <w:lang w:eastAsia="zh-CN"/>
        </w:rPr>
        <w:tab/>
      </w:r>
      <w:r w:rsidRPr="00852A39">
        <w:rPr>
          <w:rFonts w:eastAsia="Yu Mincho"/>
          <w:lang w:eastAsia="zh-CN"/>
        </w:rPr>
        <w:t>i</w:t>
      </w:r>
      <w:r w:rsidRPr="00852A39">
        <w:rPr>
          <w:rFonts w:eastAsia="Yu Mincho" w:hint="eastAsia"/>
          <w:lang w:eastAsia="zh-CN"/>
        </w:rPr>
        <w:t>nstruct the Multiplexing and Assembly procedure to generate the</w:t>
      </w:r>
      <w:ins w:id="380"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w:t>
      </w:r>
      <w:bookmarkStart w:id="381" w:name="_Hlk196927027"/>
      <w:r w:rsidRPr="00852A39">
        <w:rPr>
          <w:rFonts w:ascii="DengXian" w:eastAsia="DengXian" w:hAnsi="DengXian" w:hint="eastAsia"/>
          <w:lang w:eastAsia="zh-CN"/>
        </w:rPr>
        <w:t xml:space="preserve"> </w:t>
      </w:r>
      <w:r w:rsidRPr="00852A39">
        <w:rPr>
          <w:rFonts w:eastAsia="Yu Mincho" w:hint="eastAsia"/>
          <w:lang w:eastAsia="zh-CN"/>
        </w:rPr>
        <w:t>associated</w:t>
      </w:r>
      <w:r w:rsidRPr="00852A39">
        <w:rPr>
          <w:rFonts w:eastAsia="Yu Mincho"/>
          <w:lang w:eastAsia="zh-CN"/>
        </w:rPr>
        <w:t xml:space="preserve"> with the </w:t>
      </w:r>
      <w:r w:rsidRPr="00852A39">
        <w:rPr>
          <w:rFonts w:eastAsia="Yu Mincho"/>
          <w:i/>
          <w:iCs/>
          <w:lang w:eastAsia="zh-CN"/>
        </w:rPr>
        <w:t>ltm-CSI-ReportConfigId</w:t>
      </w:r>
      <w:bookmarkEnd w:id="381"/>
      <w:r w:rsidRPr="00852A39">
        <w:rPr>
          <w:rFonts w:eastAsia="Yu Mincho"/>
          <w:lang w:eastAsia="zh-CN"/>
        </w:rPr>
        <w:t xml:space="preserve"> as </w:t>
      </w:r>
      <w:del w:id="382" w:author="vivo-Chenli" w:date="2025-11-25T09:01:00Z">
        <w:r w:rsidRPr="00852A39" w:rsidDel="00FB4E70">
          <w:rPr>
            <w:rFonts w:eastAsia="Yu Mincho"/>
            <w:lang w:eastAsia="zh-CN"/>
          </w:rPr>
          <w:delText xml:space="preserve">befined </w:delText>
        </w:r>
      </w:del>
      <w:ins w:id="383" w:author="vivo-Chenli" w:date="2025-11-25T09:01:00Z">
        <w:r w:rsidR="00FB4E70">
          <w:rPr>
            <w:rFonts w:eastAsia="Yu Mincho"/>
            <w:lang w:eastAsia="zh-CN"/>
          </w:rPr>
          <w:t>defined</w:t>
        </w:r>
        <w:r w:rsidR="00FB4E70" w:rsidRPr="00852A39">
          <w:rPr>
            <w:rFonts w:eastAsia="Yu Mincho"/>
            <w:lang w:eastAsia="zh-CN"/>
          </w:rPr>
          <w:t xml:space="preserve"> </w:t>
        </w:r>
      </w:ins>
      <w:r w:rsidRPr="00852A39">
        <w:rPr>
          <w:rFonts w:eastAsia="Yu Mincho"/>
          <w:lang w:eastAsia="zh-CN"/>
        </w:rPr>
        <w:t xml:space="preserve">in clause 6.1.3.84 according to the measurement report information in the </w:t>
      </w:r>
      <w:r w:rsidRPr="00852A39">
        <w:rPr>
          <w:rFonts w:eastAsia="Yu Mincho"/>
          <w:i/>
          <w:iCs/>
          <w:lang w:eastAsia="zh-CN"/>
        </w:rPr>
        <w:t>MR_LIST</w:t>
      </w:r>
      <w:r w:rsidRPr="00852A39">
        <w:rPr>
          <w:lang w:eastAsia="zh-CN"/>
        </w:rPr>
        <w:t>;</w:t>
      </w:r>
    </w:p>
    <w:p w14:paraId="76C344DC"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i</w:t>
      </w:r>
      <w:r w:rsidRPr="00852A39">
        <w:rPr>
          <w:rFonts w:eastAsia="DengXian" w:hint="eastAsia"/>
          <w:lang w:eastAsia="zh-CN"/>
        </w:rPr>
        <w:t xml:space="preserve">f </w:t>
      </w:r>
      <w:r w:rsidRPr="00852A39">
        <w:rPr>
          <w:rFonts w:eastAsia="DengXian"/>
          <w:i/>
          <w:iCs/>
          <w:lang w:eastAsia="zh-CN"/>
        </w:rPr>
        <w:t>reportAmount</w:t>
      </w:r>
      <w:r w:rsidRPr="00852A39">
        <w:rPr>
          <w:rFonts w:eastAsia="DengXian"/>
          <w:lang w:eastAsia="zh-CN"/>
        </w:rPr>
        <w:t xml:space="preserve"> </w:t>
      </w:r>
      <w:r w:rsidRPr="00852A39">
        <w:rPr>
          <w:rFonts w:eastAsia="DengXian" w:hint="eastAsia"/>
          <w:lang w:eastAsia="zh-CN"/>
        </w:rPr>
        <w:t xml:space="preserve">is configured </w:t>
      </w:r>
      <w:r w:rsidRPr="00852A39">
        <w:rPr>
          <w:rFonts w:eastAsia="DengXian"/>
          <w:lang w:eastAsia="zh-CN"/>
        </w:rPr>
        <w:t xml:space="preserve">in the </w:t>
      </w:r>
      <w:r w:rsidRPr="00852A39">
        <w:rPr>
          <w:rFonts w:eastAsia="DengXian" w:hint="eastAsia"/>
          <w:i/>
          <w:iCs/>
          <w:lang w:eastAsia="zh-CN"/>
        </w:rPr>
        <w:t>L</w:t>
      </w:r>
      <w:r w:rsidRPr="00852A39">
        <w:rPr>
          <w:rFonts w:eastAsia="DengXian"/>
          <w:i/>
          <w:iCs/>
          <w:lang w:eastAsia="zh-CN"/>
        </w:rPr>
        <w:t>TM-EventTriggeredPeriodicReport</w:t>
      </w:r>
      <w:r w:rsidRPr="00852A39">
        <w:rPr>
          <w:rFonts w:eastAsia="DengXian"/>
          <w:lang w:eastAsia="zh-CN"/>
        </w:rPr>
        <w:t xml:space="preserve"> </w:t>
      </w:r>
      <w:r w:rsidRPr="00852A39">
        <w:rPr>
          <w:rFonts w:eastAsia="DengXian" w:hint="eastAsia"/>
          <w:lang w:eastAsia="zh-CN"/>
        </w:rPr>
        <w:t>by RRC</w:t>
      </w:r>
      <w:r w:rsidRPr="00852A39">
        <w:rPr>
          <w:rFonts w:eastAsia="Yu Mincho"/>
          <w:lang w:eastAsia="zh-CN"/>
        </w:rPr>
        <w:t>:</w:t>
      </w:r>
    </w:p>
    <w:p w14:paraId="3C359AD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if at least one L1 measurement report associated with the </w:t>
      </w:r>
      <w:r w:rsidRPr="00852A39">
        <w:rPr>
          <w:i/>
          <w:iCs/>
          <w:lang w:eastAsia="zh-CN"/>
        </w:rPr>
        <w:t>ltm-CSI-ReportConfigId</w:t>
      </w:r>
      <w:r w:rsidRPr="00852A39">
        <w:rPr>
          <w:lang w:eastAsia="zh-CN"/>
        </w:rPr>
        <w:t xml:space="preserve"> </w:t>
      </w:r>
      <w:r w:rsidRPr="00852A39">
        <w:rPr>
          <w:rFonts w:hint="eastAsia"/>
          <w:lang w:eastAsia="zh-CN"/>
        </w:rPr>
        <w:t xml:space="preserve">has been triggered </w:t>
      </w:r>
      <w:r w:rsidRPr="00852A39">
        <w:rPr>
          <w:lang w:eastAsia="zh-CN"/>
        </w:rPr>
        <w:t xml:space="preserve">due to the reason other than the expiry of the periodical reporting timer and </w:t>
      </w:r>
      <w:r w:rsidRPr="00852A39">
        <w:rPr>
          <w:rFonts w:hint="eastAsia"/>
          <w:lang w:eastAsia="zh-CN"/>
        </w:rPr>
        <w:t>the</w:t>
      </w:r>
      <w:r w:rsidRPr="00852A39">
        <w:rPr>
          <w:lang w:eastAsia="zh-CN"/>
        </w:rPr>
        <w:t xml:space="preserve"> L1 measurement report </w:t>
      </w:r>
      <w:r w:rsidRPr="00852A39">
        <w:rPr>
          <w:rFonts w:hint="eastAsia"/>
          <w:lang w:eastAsia="zh-CN"/>
        </w:rPr>
        <w:t>is</w:t>
      </w:r>
      <w:r w:rsidRPr="00852A39">
        <w:rPr>
          <w:lang w:eastAsia="zh-CN"/>
        </w:rPr>
        <w:t xml:space="preserve"> not cancelled:</w:t>
      </w:r>
    </w:p>
    <w:p w14:paraId="6F81258E"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r>
      <w:r w:rsidRPr="00852A39">
        <w:rPr>
          <w:rFonts w:eastAsia="DengXian"/>
          <w:lang w:eastAsia="zh-CN"/>
        </w:rPr>
        <w:t>set the MR_SENT_COUNTER</w:t>
      </w:r>
      <w:r w:rsidRPr="00852A39">
        <w:rPr>
          <w:lang w:eastAsia="zh-CN"/>
        </w:rPr>
        <w:t xml:space="preserve"> </w:t>
      </w:r>
      <w:r w:rsidRPr="00852A39">
        <w:rPr>
          <w:rFonts w:eastAsia="DengXian" w:hint="eastAsia"/>
          <w:lang w:eastAsia="zh-CN"/>
        </w:rPr>
        <w:t>to 0</w:t>
      </w:r>
      <w:r w:rsidRPr="00852A39">
        <w:rPr>
          <w:rFonts w:eastAsia="DengXian"/>
          <w:lang w:eastAsia="zh-CN"/>
        </w:rPr>
        <w:t xml:space="preserve"> </w:t>
      </w:r>
      <w:r w:rsidRPr="00852A39">
        <w:rPr>
          <w:rFonts w:eastAsia="DengXian" w:hint="eastAsia"/>
          <w:lang w:eastAsia="zh-CN"/>
        </w:rPr>
        <w:t xml:space="preserve">for this </w:t>
      </w:r>
      <w:r w:rsidRPr="00852A39">
        <w:rPr>
          <w:rFonts w:eastAsia="DengXian"/>
          <w:i/>
          <w:iCs/>
          <w:lang w:eastAsia="zh-CN"/>
        </w:rPr>
        <w:t>ltm-</w:t>
      </w:r>
      <w:r w:rsidRPr="00852A39">
        <w:rPr>
          <w:rFonts w:eastAsia="Malgun Gothic"/>
          <w:i/>
          <w:iCs/>
          <w:lang w:eastAsia="zh-CN"/>
        </w:rPr>
        <w:t>CSI-ReportConfigId</w:t>
      </w:r>
      <w:r w:rsidRPr="00852A39">
        <w:rPr>
          <w:rFonts w:eastAsia="Malgun Gothic"/>
          <w:lang w:eastAsia="zh-CN"/>
        </w:rPr>
        <w:t>;</w:t>
      </w:r>
    </w:p>
    <w:p w14:paraId="488AAC6D"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 xml:space="preserve">increment the </w:t>
      </w:r>
      <w:r w:rsidRPr="00852A39">
        <w:rPr>
          <w:rFonts w:eastAsia="MS Mincho"/>
          <w:i/>
          <w:iCs/>
          <w:lang w:eastAsia="zh-CN"/>
        </w:rPr>
        <w:t>MR_SENT_COUNTER</w:t>
      </w:r>
      <w:r w:rsidRPr="00852A39">
        <w:rPr>
          <w:lang w:eastAsia="zh-CN"/>
        </w:rPr>
        <w:t xml:space="preserve"> associated with the </w:t>
      </w:r>
      <w:r w:rsidRPr="00852A39">
        <w:rPr>
          <w:i/>
          <w:iCs/>
          <w:lang w:eastAsia="zh-CN"/>
        </w:rPr>
        <w:t>ltm-CSI-ReportConfigId</w:t>
      </w:r>
      <w:r w:rsidRPr="00852A39">
        <w:rPr>
          <w:rFonts w:eastAsia="Yu Mincho"/>
          <w:lang w:eastAsia="zh-CN"/>
        </w:rPr>
        <w:t xml:space="preserve"> by 1;</w:t>
      </w:r>
    </w:p>
    <w:p w14:paraId="0B05A48C"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stop</w:t>
      </w:r>
      <w:r w:rsidRPr="00852A39">
        <w:rPr>
          <w:lang w:eastAsia="zh-CN"/>
        </w:rPr>
        <w:t xml:space="preserve"> the periodical reporting timer, if running</w:t>
      </w:r>
      <w:r w:rsidRPr="00852A39">
        <w:rPr>
          <w:rFonts w:eastAsia="Yu Mincho"/>
          <w:lang w:eastAsia="zh-CN"/>
        </w:rPr>
        <w:t>;</w:t>
      </w:r>
    </w:p>
    <w:p w14:paraId="72864541" w14:textId="77777777" w:rsidR="00852A39" w:rsidRPr="00852A39" w:rsidRDefault="00852A39" w:rsidP="00852A39">
      <w:pPr>
        <w:ind w:left="1418" w:hanging="284"/>
        <w:rPr>
          <w:iCs/>
          <w:lang w:eastAsia="zh-CN"/>
        </w:rPr>
      </w:pPr>
      <w:r w:rsidRPr="00852A39">
        <w:rPr>
          <w:lang w:eastAsia="zh-CN"/>
        </w:rPr>
        <w:t>4&gt;</w:t>
      </w:r>
      <w:r w:rsidRPr="00852A39">
        <w:rPr>
          <w:rFonts w:eastAsia="Yu Mincho"/>
          <w:lang w:eastAsia="zh-CN"/>
        </w:rPr>
        <w:tab/>
      </w:r>
      <w:r w:rsidRPr="00852A39">
        <w:rPr>
          <w:lang w:eastAsia="zh-CN"/>
        </w:rPr>
        <w:t>i</w:t>
      </w:r>
      <w:r w:rsidRPr="00852A39">
        <w:rPr>
          <w:rFonts w:eastAsia="DengXian" w:hint="eastAsia"/>
          <w:lang w:eastAsia="zh-CN"/>
        </w:rPr>
        <w:t xml:space="preserve">f </w:t>
      </w:r>
      <w:r w:rsidRPr="00852A39">
        <w:rPr>
          <w:rFonts w:eastAsia="DengXian"/>
          <w:i/>
          <w:iCs/>
          <w:lang w:eastAsia="zh-CN"/>
        </w:rPr>
        <w:t>reportAmount</w:t>
      </w:r>
      <w:r w:rsidRPr="00852A39">
        <w:rPr>
          <w:rFonts w:eastAsia="DengXian"/>
          <w:lang w:eastAsia="zh-CN"/>
        </w:rPr>
        <w:t xml:space="preserve"> </w:t>
      </w:r>
      <w:r w:rsidRPr="00852A39">
        <w:rPr>
          <w:rFonts w:eastAsia="DengXian" w:hint="eastAsia"/>
          <w:lang w:eastAsia="zh-CN"/>
        </w:rPr>
        <w:t xml:space="preserve">is configured </w:t>
      </w:r>
      <w:r w:rsidRPr="00852A39">
        <w:rPr>
          <w:rFonts w:eastAsia="DengXian"/>
          <w:lang w:eastAsia="zh-CN"/>
        </w:rPr>
        <w:t xml:space="preserve">in RRC, and </w:t>
      </w:r>
      <w:r w:rsidRPr="00852A39">
        <w:rPr>
          <w:lang w:eastAsia="zh-CN"/>
        </w:rPr>
        <w:t xml:space="preserve">the </w:t>
      </w:r>
      <w:r w:rsidRPr="00852A39">
        <w:rPr>
          <w:rFonts w:eastAsia="MS Mincho"/>
          <w:i/>
          <w:iCs/>
          <w:lang w:eastAsia="zh-CN"/>
        </w:rPr>
        <w:t>MR_SENT_COUNTER</w:t>
      </w:r>
      <w:r w:rsidRPr="00852A39">
        <w:rPr>
          <w:rFonts w:eastAsia="Yu Mincho"/>
          <w:lang w:eastAsia="zh-CN"/>
        </w:rPr>
        <w:t xml:space="preserve"> </w:t>
      </w:r>
      <w:r w:rsidRPr="00852A39">
        <w:rPr>
          <w:lang w:eastAsia="zh-CN"/>
        </w:rPr>
        <w:t xml:space="preserve">as defined for this </w:t>
      </w:r>
      <w:r w:rsidRPr="00852A39">
        <w:rPr>
          <w:i/>
          <w:iCs/>
          <w:lang w:eastAsia="zh-CN"/>
        </w:rPr>
        <w:t>ltm-CSI-ReportConfigId</w:t>
      </w:r>
      <w:r w:rsidRPr="00852A39">
        <w:rPr>
          <w:lang w:eastAsia="zh-CN"/>
        </w:rPr>
        <w:t xml:space="preserve"> is less than </w:t>
      </w:r>
      <w:r w:rsidRPr="00852A39">
        <w:rPr>
          <w:i/>
          <w:lang w:eastAsia="zh-CN"/>
        </w:rPr>
        <w:t>reportAmount</w:t>
      </w:r>
      <w:r w:rsidRPr="00852A39">
        <w:rPr>
          <w:iCs/>
          <w:lang w:eastAsia="zh-CN"/>
        </w:rPr>
        <w:t>:</w:t>
      </w:r>
    </w:p>
    <w:p w14:paraId="241BC9DF"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t xml:space="preserve">restart the periodical reporting timer with the value of </w:t>
      </w:r>
      <w:r w:rsidRPr="00852A39">
        <w:rPr>
          <w:rFonts w:eastAsia="DengXian"/>
          <w:i/>
          <w:iCs/>
          <w:lang w:eastAsia="zh-CN"/>
        </w:rPr>
        <w:t>reportInterval</w:t>
      </w:r>
      <w:r w:rsidRPr="00852A39">
        <w:rPr>
          <w:lang w:eastAsia="zh-CN"/>
        </w:rPr>
        <w:t xml:space="preserve"> for this </w:t>
      </w:r>
      <w:r w:rsidRPr="00852A39">
        <w:rPr>
          <w:i/>
          <w:iCs/>
          <w:lang w:eastAsia="zh-CN"/>
        </w:rPr>
        <w:t>ltm-CSI-ReportConfigId</w:t>
      </w:r>
      <w:r w:rsidRPr="00852A39">
        <w:rPr>
          <w:lang w:eastAsia="zh-CN"/>
        </w:rPr>
        <w:t xml:space="preserve"> as defined within the corresponding </w:t>
      </w:r>
      <w:r w:rsidRPr="00852A39">
        <w:rPr>
          <w:rFonts w:hint="eastAsia"/>
          <w:i/>
          <w:lang w:eastAsia="zh-CN"/>
        </w:rPr>
        <w:t>LTM-CSI-</w:t>
      </w:r>
      <w:r w:rsidRPr="00852A39">
        <w:rPr>
          <w:i/>
          <w:lang w:eastAsia="zh-CN"/>
        </w:rPr>
        <w:t>reportConfig</w:t>
      </w:r>
      <w:r w:rsidRPr="00852A39">
        <w:rPr>
          <w:lang w:eastAsia="zh-CN"/>
        </w:rPr>
        <w:t>;</w:t>
      </w:r>
    </w:p>
    <w:p w14:paraId="591C4235"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 xml:space="preserve">include the SSBRI or CRI in the </w:t>
      </w:r>
      <w:r w:rsidRPr="00852A39">
        <w:rPr>
          <w:i/>
          <w:iCs/>
          <w:lang w:eastAsia="zh-CN"/>
        </w:rPr>
        <w:t>BEAM_ENTERING_LIST</w:t>
      </w:r>
      <w:r w:rsidRPr="00852A39">
        <w:rPr>
          <w:lang w:eastAsia="zh-CN"/>
        </w:rPr>
        <w:t xml:space="preserve"> for this </w:t>
      </w:r>
      <w:r w:rsidRPr="00852A39">
        <w:rPr>
          <w:i/>
          <w:iCs/>
          <w:lang w:eastAsia="zh-CN"/>
        </w:rPr>
        <w:t>ltm-CSI-ReportConfigId</w:t>
      </w:r>
      <w:r w:rsidRPr="00852A39">
        <w:rPr>
          <w:lang w:eastAsia="zh-CN"/>
        </w:rPr>
        <w:t xml:space="preserve">, if any, into the </w:t>
      </w:r>
      <w:r w:rsidRPr="00852A39">
        <w:rPr>
          <w:i/>
          <w:iCs/>
          <w:lang w:eastAsia="zh-CN"/>
        </w:rPr>
        <w:t>BEAM_REPORTED_LIST</w:t>
      </w:r>
      <w:r w:rsidRPr="00852A39">
        <w:rPr>
          <w:lang w:eastAsia="zh-CN"/>
        </w:rPr>
        <w:t xml:space="preserve"> for this </w:t>
      </w:r>
      <w:r w:rsidRPr="00852A39">
        <w:rPr>
          <w:i/>
          <w:iCs/>
          <w:lang w:eastAsia="zh-CN"/>
        </w:rPr>
        <w:t>ltm-CSI-ReportConfigId</w:t>
      </w:r>
      <w:r w:rsidRPr="00852A39">
        <w:rPr>
          <w:rFonts w:eastAsia="Yu Mincho"/>
          <w:lang w:eastAsia="zh-CN"/>
        </w:rPr>
        <w:t>;</w:t>
      </w:r>
    </w:p>
    <w:p w14:paraId="2C24CF0F" w14:textId="77777777" w:rsidR="00852A39" w:rsidRPr="00852A39" w:rsidRDefault="00852A39" w:rsidP="00852A39">
      <w:pPr>
        <w:ind w:left="1135" w:hanging="284"/>
        <w:rPr>
          <w:lang w:eastAsia="zh-CN"/>
        </w:rPr>
      </w:pPr>
      <w:r w:rsidRPr="00852A39">
        <w:rPr>
          <w:lang w:eastAsia="zh-CN"/>
        </w:rPr>
        <w:t>3&gt;</w:t>
      </w:r>
      <w:r w:rsidRPr="00852A39">
        <w:rPr>
          <w:rFonts w:eastAsia="Yu Mincho"/>
          <w:lang w:eastAsia="zh-CN"/>
        </w:rPr>
        <w:tab/>
        <w:t xml:space="preserve">clear the </w:t>
      </w:r>
      <w:r w:rsidRPr="00852A39">
        <w:rPr>
          <w:i/>
          <w:iCs/>
          <w:lang w:eastAsia="zh-CN"/>
        </w:rPr>
        <w:t>BEAM_ENTERING_LIST</w:t>
      </w:r>
      <w:r w:rsidRPr="00852A39">
        <w:rPr>
          <w:lang w:eastAsia="zh-CN"/>
        </w:rPr>
        <w:t xml:space="preserve"> for this </w:t>
      </w:r>
      <w:r w:rsidRPr="00852A39">
        <w:rPr>
          <w:i/>
          <w:iCs/>
          <w:lang w:eastAsia="zh-CN"/>
        </w:rPr>
        <w:t>ltm-CSI-ReportConfigId</w:t>
      </w:r>
      <w:r w:rsidRPr="00852A39">
        <w:rPr>
          <w:rFonts w:eastAsia="Yu Mincho"/>
          <w:lang w:eastAsia="zh-CN"/>
        </w:rPr>
        <w:t>;</w:t>
      </w:r>
    </w:p>
    <w:p w14:paraId="1B284A31"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clear the </w:t>
      </w:r>
      <w:r w:rsidRPr="00852A39">
        <w:rPr>
          <w:i/>
          <w:iCs/>
          <w:lang w:eastAsia="zh-CN"/>
        </w:rPr>
        <w:t>BEAM_LEAVING_LIST</w:t>
      </w:r>
      <w:r w:rsidRPr="00852A39">
        <w:rPr>
          <w:lang w:eastAsia="zh-CN"/>
        </w:rPr>
        <w:t xml:space="preserve"> for this </w:t>
      </w:r>
      <w:r w:rsidRPr="00852A39">
        <w:rPr>
          <w:i/>
          <w:iCs/>
          <w:lang w:eastAsia="zh-CN"/>
        </w:rPr>
        <w:t>ltm-CSI-ReportConfigId</w:t>
      </w:r>
      <w:r w:rsidRPr="00852A39">
        <w:rPr>
          <w:rFonts w:eastAsia="Yu Mincho"/>
          <w:lang w:eastAsia="zh-CN"/>
        </w:rPr>
        <w:t>;</w:t>
      </w:r>
    </w:p>
    <w:p w14:paraId="73B3082C"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if the </w:t>
      </w:r>
      <w:r w:rsidRPr="00852A39">
        <w:rPr>
          <w:i/>
          <w:iCs/>
          <w:lang w:eastAsia="zh-CN"/>
        </w:rPr>
        <w:t>BEAM_REPORTED_LIST</w:t>
      </w:r>
      <w:r w:rsidRPr="00852A39">
        <w:rPr>
          <w:lang w:eastAsia="zh-CN"/>
        </w:rPr>
        <w:t xml:space="preserve"> for this </w:t>
      </w:r>
      <w:r w:rsidRPr="00852A39">
        <w:rPr>
          <w:rFonts w:eastAsia="DengXian"/>
          <w:i/>
          <w:iCs/>
          <w:lang w:eastAsia="zh-CN"/>
        </w:rPr>
        <w:t>ltm-CSI-ReportConfigId</w:t>
      </w:r>
      <w:r w:rsidRPr="00852A39">
        <w:rPr>
          <w:lang w:eastAsia="zh-CN"/>
        </w:rPr>
        <w:t xml:space="preserve"> is empty:</w:t>
      </w:r>
    </w:p>
    <w:p w14:paraId="364D800A"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remove the measurement reporting entry within the </w:t>
      </w:r>
      <w:r w:rsidRPr="00852A39">
        <w:rPr>
          <w:i/>
          <w:lang w:eastAsia="zh-CN"/>
        </w:rPr>
        <w:t>MR_LIST</w:t>
      </w:r>
      <w:r w:rsidRPr="00852A39">
        <w:rPr>
          <w:lang w:eastAsia="zh-CN"/>
        </w:rPr>
        <w:t xml:space="preserve"> for this </w:t>
      </w:r>
      <w:r w:rsidRPr="00852A39">
        <w:rPr>
          <w:rFonts w:eastAsia="DengXian"/>
          <w:i/>
          <w:iCs/>
          <w:lang w:eastAsia="zh-CN"/>
        </w:rPr>
        <w:t>ltm-CSI-ReportConfigId</w:t>
      </w:r>
      <w:r w:rsidRPr="00852A39">
        <w:rPr>
          <w:lang w:eastAsia="zh-CN"/>
        </w:rPr>
        <w:t>;</w:t>
      </w:r>
    </w:p>
    <w:p w14:paraId="5635C37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stop the periodical reporting timer for this </w:t>
      </w:r>
      <w:r w:rsidRPr="00852A39">
        <w:rPr>
          <w:i/>
          <w:iCs/>
          <w:lang w:eastAsia="zh-CN"/>
        </w:rPr>
        <w:t>ltm-CSI-ReportConfigId</w:t>
      </w:r>
      <w:r w:rsidRPr="00852A39">
        <w:rPr>
          <w:lang w:eastAsia="zh-CN"/>
        </w:rPr>
        <w:t>, if running.</w:t>
      </w:r>
    </w:p>
    <w:p w14:paraId="6797AEA6"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cancel </w:t>
      </w:r>
      <w:r w:rsidRPr="00852A39">
        <w:rPr>
          <w:rFonts w:eastAsia="Yu Mincho" w:hint="eastAsia"/>
          <w:lang w:eastAsia="zh-CN"/>
        </w:rPr>
        <w:t>the</w:t>
      </w:r>
      <w:r w:rsidRPr="00852A39">
        <w:rPr>
          <w:rFonts w:eastAsia="Yu Mincho"/>
          <w:lang w:eastAsia="zh-CN"/>
        </w:rPr>
        <w:t xml:space="preserve"> triggered</w:t>
      </w:r>
      <w:r w:rsidRPr="00852A39">
        <w:rPr>
          <w:rFonts w:eastAsia="Yu Mincho" w:hint="eastAsia"/>
          <w:lang w:eastAsia="zh-CN"/>
        </w:rPr>
        <w:t xml:space="preserve"> </w:t>
      </w:r>
      <w:r w:rsidRPr="00852A39">
        <w:rPr>
          <w:lang w:eastAsia="zh-CN"/>
        </w:rPr>
        <w:t>L1 measurement report</w:t>
      </w:r>
      <w:r w:rsidRPr="00852A39">
        <w:rPr>
          <w:rFonts w:eastAsia="Yu Mincho"/>
          <w:lang w:eastAsia="zh-CN"/>
        </w:rPr>
        <w:t>.</w:t>
      </w:r>
    </w:p>
    <w:p w14:paraId="41140606" w14:textId="0980B9E5" w:rsidR="00852A39" w:rsidRPr="00852A39" w:rsidRDefault="00852A39" w:rsidP="00852A39">
      <w:pPr>
        <w:ind w:left="851" w:hanging="284"/>
        <w:rPr>
          <w:lang w:eastAsia="zh-CN"/>
        </w:rPr>
      </w:pPr>
      <w:r w:rsidRPr="00852A39">
        <w:rPr>
          <w:lang w:eastAsia="zh-CN"/>
        </w:rPr>
        <w:lastRenderedPageBreak/>
        <w:t>2&gt;</w:t>
      </w:r>
      <w:r w:rsidRPr="00852A39">
        <w:rPr>
          <w:lang w:eastAsia="zh-CN"/>
        </w:rPr>
        <w:tab/>
      </w:r>
      <w:r w:rsidRPr="00852A39">
        <w:rPr>
          <w:rFonts w:eastAsia="Yu Mincho"/>
          <w:lang w:eastAsia="zh-CN"/>
        </w:rPr>
        <w:t>e</w:t>
      </w:r>
      <w:r w:rsidRPr="00852A39">
        <w:rPr>
          <w:rFonts w:eastAsia="Yu Mincho" w:hint="eastAsia"/>
          <w:lang w:eastAsia="zh-CN"/>
        </w:rPr>
        <w:t xml:space="preserve">lse if the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 Truncated </w:t>
      </w:r>
      <w:ins w:id="384"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plus its subheader as a result of logical channel prioritization</w:t>
      </w:r>
      <w:r w:rsidRPr="00852A39">
        <w:rPr>
          <w:lang w:eastAsia="zh-CN"/>
        </w:rPr>
        <w:t>:</w:t>
      </w:r>
    </w:p>
    <w:p w14:paraId="3837E75A" w14:textId="4263A6FA" w:rsidR="00852A39" w:rsidRPr="00852A39" w:rsidRDefault="00852A39" w:rsidP="00852A39">
      <w:pPr>
        <w:ind w:left="1135" w:hanging="284"/>
        <w:rPr>
          <w:rFonts w:eastAsia="Yu Mincho"/>
          <w:lang w:eastAsia="zh-CN"/>
        </w:rPr>
      </w:pPr>
      <w:r w:rsidRPr="00852A39">
        <w:rPr>
          <w:lang w:eastAsia="zh-CN"/>
        </w:rPr>
        <w:t>3&gt;</w:t>
      </w:r>
      <w:r w:rsidRPr="00852A39">
        <w:rPr>
          <w:lang w:eastAsia="zh-CN"/>
        </w:rPr>
        <w:tab/>
        <w:t>i</w:t>
      </w:r>
      <w:r w:rsidRPr="00852A39">
        <w:rPr>
          <w:rFonts w:eastAsia="Yu Mincho" w:hint="eastAsia"/>
          <w:lang w:eastAsia="zh-CN"/>
        </w:rPr>
        <w:t xml:space="preserve">nstruct the Multiplexing and Assembly procedure to generate the Truncated </w:t>
      </w:r>
      <w:ins w:id="385"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associated</w:t>
      </w:r>
      <w:r w:rsidRPr="00852A39">
        <w:rPr>
          <w:rFonts w:eastAsia="Yu Mincho"/>
          <w:lang w:eastAsia="zh-CN"/>
        </w:rPr>
        <w:t xml:space="preserve"> with the </w:t>
      </w:r>
      <w:r w:rsidRPr="00852A39">
        <w:rPr>
          <w:rFonts w:eastAsia="Yu Mincho"/>
          <w:i/>
          <w:iCs/>
          <w:lang w:eastAsia="zh-CN"/>
        </w:rPr>
        <w:t>ltm-CSI-ReportConfigId</w:t>
      </w:r>
      <w:r w:rsidRPr="00852A39">
        <w:rPr>
          <w:rFonts w:eastAsia="Yu Mincho"/>
          <w:lang w:eastAsia="zh-CN"/>
        </w:rPr>
        <w:t xml:space="preserve"> as defined in clause 6.1.3.84 according to the measurement report information in the </w:t>
      </w:r>
      <w:r w:rsidRPr="00852A39">
        <w:rPr>
          <w:rFonts w:eastAsia="Yu Mincho"/>
          <w:i/>
          <w:iCs/>
          <w:lang w:eastAsia="zh-CN"/>
        </w:rPr>
        <w:t>MR_LIST</w:t>
      </w:r>
      <w:r w:rsidRPr="00852A39">
        <w:rPr>
          <w:rFonts w:eastAsia="Yu Mincho"/>
          <w:lang w:eastAsia="zh-CN"/>
        </w:rPr>
        <w:t xml:space="preserve"> by selecting the </w:t>
      </w:r>
      <w:r w:rsidRPr="00852A39">
        <w:rPr>
          <w:lang w:eastAsia="zh-CN"/>
        </w:rPr>
        <w:t xml:space="preserve">RS(s) based on a decreasing order of the priority for the type of beam: RS(s) in </w:t>
      </w:r>
      <w:r w:rsidRPr="00852A39">
        <w:rPr>
          <w:i/>
          <w:iCs/>
          <w:lang w:eastAsia="zh-CN"/>
        </w:rPr>
        <w:t>BEAM_ENTERING_LIST</w:t>
      </w:r>
      <w:r w:rsidRPr="00852A39">
        <w:rPr>
          <w:lang w:eastAsia="zh-CN"/>
        </w:rPr>
        <w:t xml:space="preserve">, RS(s) in </w:t>
      </w:r>
      <w:r w:rsidRPr="00852A39">
        <w:rPr>
          <w:i/>
          <w:iCs/>
          <w:lang w:eastAsia="zh-CN"/>
        </w:rPr>
        <w:t>BEAM_LEAVING_LIST</w:t>
      </w:r>
      <w:r w:rsidRPr="00852A39">
        <w:rPr>
          <w:lang w:eastAsia="zh-CN"/>
        </w:rPr>
        <w:t xml:space="preserve">, RS(s) in </w:t>
      </w:r>
      <w:r w:rsidRPr="00852A39">
        <w:rPr>
          <w:i/>
          <w:iCs/>
          <w:lang w:eastAsia="zh-CN"/>
        </w:rPr>
        <w:t>BEAM_REPORTED_LIST</w:t>
      </w:r>
      <w:r w:rsidRPr="00852A39">
        <w:rPr>
          <w:lang w:eastAsia="zh-CN"/>
        </w:rPr>
        <w:t>, and other RS(s) not in these three lists.</w:t>
      </w:r>
    </w:p>
    <w:p w14:paraId="53B332FF" w14:textId="77777777" w:rsidR="00852A39" w:rsidRPr="00852A39" w:rsidRDefault="00852A39" w:rsidP="00852A39">
      <w:pPr>
        <w:ind w:left="851" w:hanging="284"/>
        <w:rPr>
          <w:rFonts w:eastAsia="Yu Mincho"/>
          <w:lang w:eastAsia="zh-CN"/>
        </w:rPr>
      </w:pPr>
      <w:r w:rsidRPr="00852A39">
        <w:rPr>
          <w:lang w:eastAsia="zh-CN"/>
        </w:rPr>
        <w:t>2&gt;</w:t>
      </w:r>
      <w:r w:rsidRPr="00852A39">
        <w:rPr>
          <w:rFonts w:eastAsia="Yu Mincho"/>
          <w:lang w:eastAsia="zh-CN"/>
        </w:rPr>
        <w:tab/>
        <w:t>else:</w:t>
      </w:r>
    </w:p>
    <w:p w14:paraId="1CB84F88" w14:textId="380D066A" w:rsidR="00852A39" w:rsidRPr="00852A39" w:rsidDel="008568C4" w:rsidRDefault="00852A39" w:rsidP="00852A39">
      <w:pPr>
        <w:ind w:left="1135" w:hanging="284"/>
        <w:rPr>
          <w:del w:id="386" w:author="vivo-Chenli" w:date="2025-10-21T12:14:00Z"/>
          <w:lang w:eastAsia="zh-CN"/>
        </w:rPr>
      </w:pPr>
      <w:del w:id="387" w:author="vivo-Chenli" w:date="2025-10-21T12:14:00Z">
        <w:r w:rsidRPr="00852A39" w:rsidDel="008568C4">
          <w:rPr>
            <w:lang w:eastAsia="zh-CN"/>
          </w:rPr>
          <w:delText>3&gt;</w:delText>
        </w:r>
        <w:r w:rsidRPr="00852A39" w:rsidDel="008568C4">
          <w:rPr>
            <w:lang w:eastAsia="zh-CN"/>
          </w:rPr>
          <w:tab/>
        </w:r>
        <w:r w:rsidRPr="00852A39" w:rsidDel="008568C4">
          <w:rPr>
            <w:rFonts w:eastAsia="Yu Mincho" w:hint="eastAsia"/>
            <w:lang w:eastAsia="zh-CN"/>
          </w:rPr>
          <w:delText>if the dedicated SR configuration for L1 measurement report MAC CE</w:delText>
        </w:r>
        <w:r w:rsidRPr="00852A39" w:rsidDel="008568C4">
          <w:rPr>
            <w:rFonts w:eastAsia="Yu Mincho"/>
            <w:lang w:eastAsia="zh-CN"/>
          </w:rPr>
          <w:delText xml:space="preserve"> transmission</w:delText>
        </w:r>
        <w:r w:rsidRPr="00852A39" w:rsidDel="008568C4">
          <w:rPr>
            <w:rFonts w:eastAsia="Yu Mincho" w:hint="eastAsia"/>
            <w:lang w:eastAsia="zh-CN"/>
          </w:rPr>
          <w:delText xml:space="preserve"> is configured</w:delText>
        </w:r>
        <w:r w:rsidRPr="00852A39" w:rsidDel="008568C4">
          <w:rPr>
            <w:rFonts w:eastAsia="Yu Mincho"/>
            <w:lang w:eastAsia="zh-CN"/>
          </w:rPr>
          <w:delText>:</w:delText>
        </w:r>
      </w:del>
    </w:p>
    <w:p w14:paraId="65CFE7A6" w14:textId="502EA01E" w:rsidR="00852A39" w:rsidRPr="00852A39" w:rsidRDefault="00852A39" w:rsidP="008568C4">
      <w:pPr>
        <w:ind w:left="1135" w:hanging="284"/>
        <w:rPr>
          <w:lang w:eastAsia="zh-CN"/>
        </w:rPr>
      </w:pPr>
      <w:del w:id="388" w:author="vivo-Chenli" w:date="2025-10-21T12:14:00Z">
        <w:r w:rsidRPr="00852A39" w:rsidDel="008568C4">
          <w:rPr>
            <w:lang w:eastAsia="zh-CN"/>
          </w:rPr>
          <w:delText>4</w:delText>
        </w:r>
      </w:del>
      <w:ins w:id="389" w:author="vivo-Chenli" w:date="2025-10-21T12:14:00Z">
        <w:r w:rsidR="008568C4">
          <w:rPr>
            <w:lang w:eastAsia="zh-CN"/>
          </w:rPr>
          <w:t>3</w:t>
        </w:r>
      </w:ins>
      <w:r w:rsidRPr="00852A39">
        <w:rPr>
          <w:lang w:eastAsia="zh-CN"/>
        </w:rPr>
        <w:t>&gt;</w:t>
      </w:r>
      <w:r w:rsidRPr="00852A39">
        <w:rPr>
          <w:lang w:eastAsia="zh-CN"/>
        </w:rPr>
        <w:tab/>
      </w:r>
      <w:r w:rsidRPr="00852A39">
        <w:rPr>
          <w:lang w:eastAsia="ko-KR"/>
        </w:rPr>
        <w:t xml:space="preserve">trigger the SR </w:t>
      </w:r>
      <w:del w:id="390" w:author="vivo-Chenli" w:date="2025-10-21T12:14:00Z">
        <w:r w:rsidRPr="00852A39" w:rsidDel="008568C4">
          <w:rPr>
            <w:rFonts w:eastAsia="Yu Mincho" w:hint="eastAsia"/>
            <w:lang w:eastAsia="zh-CN"/>
          </w:rPr>
          <w:delText xml:space="preserve">using the dedicated SR configuration </w:delText>
        </w:r>
      </w:del>
      <w:r w:rsidRPr="00852A39">
        <w:rPr>
          <w:rFonts w:eastAsia="Yu Mincho" w:hint="eastAsia"/>
          <w:lang w:eastAsia="zh-CN"/>
        </w:rPr>
        <w:t>for L1 measurement report</w:t>
      </w:r>
      <w:r w:rsidRPr="00852A39">
        <w:rPr>
          <w:rFonts w:eastAsia="Yu Mincho"/>
          <w:lang w:eastAsia="zh-CN"/>
        </w:rPr>
        <w:t>;</w:t>
      </w:r>
    </w:p>
    <w:p w14:paraId="73F6C3F0" w14:textId="550E833E" w:rsidR="00852A39" w:rsidRPr="00852A39" w:rsidDel="00EC5C2A" w:rsidRDefault="00852A39" w:rsidP="00852A39">
      <w:pPr>
        <w:ind w:left="1135" w:hanging="284"/>
        <w:rPr>
          <w:del w:id="391" w:author="vivo-Chenli" w:date="2025-10-21T12:14:00Z"/>
          <w:lang w:eastAsia="zh-CN"/>
        </w:rPr>
      </w:pPr>
      <w:del w:id="392" w:author="vivo-Chenli" w:date="2025-10-21T12:14:00Z">
        <w:r w:rsidRPr="00852A39" w:rsidDel="00EC5C2A">
          <w:rPr>
            <w:lang w:eastAsia="zh-CN"/>
          </w:rPr>
          <w:delText>3&gt;</w:delText>
        </w:r>
        <w:r w:rsidRPr="00852A39" w:rsidDel="00EC5C2A">
          <w:rPr>
            <w:lang w:eastAsia="zh-CN"/>
          </w:rPr>
          <w:tab/>
          <w:delText>else:</w:delText>
        </w:r>
      </w:del>
    </w:p>
    <w:p w14:paraId="5CC7B8F5" w14:textId="2F690F65" w:rsidR="00852A39" w:rsidRPr="00852A39" w:rsidDel="00EC5C2A" w:rsidRDefault="00852A39" w:rsidP="00852A39">
      <w:pPr>
        <w:ind w:left="1418" w:hanging="284"/>
        <w:rPr>
          <w:del w:id="393" w:author="vivo-Chenli" w:date="2025-10-21T12:14:00Z"/>
          <w:lang w:eastAsia="zh-CN"/>
        </w:rPr>
      </w:pPr>
      <w:del w:id="394" w:author="vivo-Chenli" w:date="2025-10-21T12:14:00Z">
        <w:r w:rsidRPr="00852A39" w:rsidDel="00EC5C2A">
          <w:rPr>
            <w:lang w:eastAsia="zh-CN"/>
          </w:rPr>
          <w:delText>4&gt;</w:delText>
        </w:r>
        <w:r w:rsidRPr="00852A39" w:rsidDel="00EC5C2A">
          <w:rPr>
            <w:lang w:eastAsia="zh-CN"/>
          </w:rPr>
          <w:tab/>
          <w:delText xml:space="preserve">initiate a Random Access procedure (see clause 5.1) on the SpCell and cancel </w:delText>
        </w:r>
        <w:r w:rsidRPr="00852A39" w:rsidDel="00EC5C2A">
          <w:rPr>
            <w:lang w:eastAsia="ko-KR"/>
          </w:rPr>
          <w:delText xml:space="preserve">the </w:delText>
        </w:r>
        <w:r w:rsidRPr="00852A39" w:rsidDel="00EC5C2A">
          <w:rPr>
            <w:lang w:eastAsia="zh-CN"/>
          </w:rPr>
          <w:delText>pending SR</w:delText>
        </w:r>
        <w:r w:rsidRPr="00852A39" w:rsidDel="00EC5C2A">
          <w:rPr>
            <w:lang w:eastAsia="ko-KR"/>
          </w:rPr>
          <w:delText>;</w:delText>
        </w:r>
      </w:del>
    </w:p>
    <w:p w14:paraId="750F890F"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stop the periodical reporting timer for this </w:t>
      </w:r>
      <w:r w:rsidRPr="00852A39">
        <w:rPr>
          <w:i/>
          <w:iCs/>
          <w:lang w:eastAsia="zh-CN"/>
        </w:rPr>
        <w:t>ltm-CSI-ReportConfigId</w:t>
      </w:r>
      <w:r w:rsidRPr="00852A39">
        <w:rPr>
          <w:lang w:eastAsia="zh-CN"/>
        </w:rPr>
        <w:t>, if running.</w:t>
      </w:r>
    </w:p>
    <w:p w14:paraId="700A0087" w14:textId="0A0DB5B9" w:rsidR="00852A39" w:rsidRPr="00852A39" w:rsidRDefault="00852A39" w:rsidP="00852A39">
      <w:pPr>
        <w:keepLines/>
        <w:ind w:left="1135" w:hanging="851"/>
        <w:rPr>
          <w:rFonts w:eastAsia="DengXian"/>
          <w:lang w:eastAsia="zh-CN"/>
        </w:rPr>
      </w:pPr>
      <w:r w:rsidRPr="00852A39">
        <w:rPr>
          <w:lang w:eastAsia="ko-KR"/>
        </w:rPr>
        <w:t>NOTE 1:</w:t>
      </w:r>
      <w:r w:rsidRPr="00852A39">
        <w:rPr>
          <w:lang w:eastAsia="ko-KR"/>
        </w:rPr>
        <w:tab/>
        <w:t xml:space="preserve">After sending a </w:t>
      </w:r>
      <w:r w:rsidRPr="00852A39">
        <w:rPr>
          <w:rFonts w:eastAsia="Yu Mincho" w:hint="eastAsia"/>
          <w:lang w:eastAsia="zh-CN"/>
        </w:rPr>
        <w:t xml:space="preserve">Truncated </w:t>
      </w:r>
      <w:ins w:id="395" w:author="vivo-Chenli" w:date="2025-11-25T09:01:00Z">
        <w:r w:rsidR="00946028">
          <w:rPr>
            <w:rFonts w:eastAsia="MS Mincho"/>
            <w:lang w:eastAsia="zh-CN"/>
          </w:rPr>
          <w:t>event triggered</w:t>
        </w:r>
        <w:r w:rsidR="00946028" w:rsidRPr="00852A39">
          <w:rPr>
            <w:rFonts w:eastAsia="Yu Mincho" w:hint="eastAsia"/>
            <w:lang w:eastAsia="zh-CN"/>
          </w:rPr>
          <w:t xml:space="preserve"> </w:t>
        </w:r>
      </w:ins>
      <w:r w:rsidRPr="00852A39">
        <w:rPr>
          <w:rFonts w:eastAsia="Yu Mincho" w:hint="eastAsia"/>
          <w:lang w:eastAsia="zh-CN"/>
        </w:rPr>
        <w:t>L1 measurement report MAC CE</w:t>
      </w:r>
      <w:r w:rsidRPr="00852A39">
        <w:rPr>
          <w:rFonts w:eastAsia="DengXian"/>
          <w:lang w:eastAsia="zh-CN"/>
        </w:rPr>
        <w:t>, if the subsequent UL grant is still not big enough to fit all the remaining beams, it is up to UE implementation to select the beam(s) which were not included in the previous MAC CE.</w:t>
      </w:r>
    </w:p>
    <w:p w14:paraId="4AC33374" w14:textId="24676207" w:rsidR="00852A39" w:rsidRPr="00852A39" w:rsidRDefault="00852A39" w:rsidP="00852A39">
      <w:pPr>
        <w:keepLines/>
        <w:ind w:left="1135" w:hanging="851"/>
        <w:rPr>
          <w:rFonts w:eastAsia="DengXian"/>
          <w:lang w:eastAsia="zh-CN"/>
        </w:rPr>
      </w:pPr>
      <w:r w:rsidRPr="00852A39">
        <w:rPr>
          <w:lang w:eastAsia="ko-KR"/>
        </w:rPr>
        <w:t>NOTE 2:</w:t>
      </w:r>
      <w:r w:rsidRPr="00852A39">
        <w:rPr>
          <w:lang w:eastAsia="zh-CN"/>
        </w:rPr>
        <w:t xml:space="preserve"> If more than one triggering events for L1</w:t>
      </w:r>
      <w:r w:rsidRPr="00852A39">
        <w:rPr>
          <w:rFonts w:eastAsia="Yu Mincho" w:hint="eastAsia"/>
          <w:lang w:eastAsia="zh-CN"/>
        </w:rPr>
        <w:t xml:space="preserve"> measurement report </w:t>
      </w:r>
      <w:r w:rsidRPr="00852A39">
        <w:rPr>
          <w:lang w:eastAsia="zh-CN"/>
        </w:rPr>
        <w:t xml:space="preserve">are pending and the UL grant is not sufficient for all regular </w:t>
      </w:r>
      <w:ins w:id="396"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rFonts w:eastAsia="Yu Mincho"/>
          <w:lang w:eastAsia="zh-CN"/>
        </w:rPr>
        <w:t xml:space="preserve">s, </w:t>
      </w:r>
      <w:r w:rsidRPr="00852A39">
        <w:rPr>
          <w:rFonts w:eastAsia="DengXian"/>
          <w:lang w:eastAsia="zh-CN"/>
        </w:rPr>
        <w:t xml:space="preserve">it is up to UE implementation </w:t>
      </w:r>
      <w:r w:rsidRPr="00852A39">
        <w:rPr>
          <w:lang w:eastAsia="zh-CN"/>
        </w:rPr>
        <w:t>how to handle/include the</w:t>
      </w:r>
      <w:ins w:id="397" w:author="vivo-Chenli" w:date="2025-11-25T09:01:00Z">
        <w:r w:rsidR="0087602A" w:rsidRPr="0087602A">
          <w:rPr>
            <w:rFonts w:eastAsia="MS Mincho"/>
            <w:lang w:eastAsia="zh-CN"/>
          </w:rPr>
          <w:t xml:space="preserve"> </w:t>
        </w:r>
        <w:r w:rsidR="0087602A">
          <w:rPr>
            <w:rFonts w:eastAsia="MS Mincho"/>
            <w:lang w:eastAsia="zh-CN"/>
          </w:rPr>
          <w:t>event triggered</w:t>
        </w:r>
      </w:ins>
      <w:r w:rsidRPr="00852A39">
        <w:rPr>
          <w:lang w:eastAsia="zh-CN"/>
        </w:rPr>
        <w:t xml:space="preserve"> L1</w:t>
      </w:r>
      <w:r w:rsidRPr="00852A39">
        <w:rPr>
          <w:rFonts w:eastAsia="Yu Mincho" w:hint="eastAsia"/>
          <w:lang w:eastAsia="zh-CN"/>
        </w:rPr>
        <w:t xml:space="preserve"> measurement report MAC CE</w:t>
      </w:r>
      <w:r w:rsidRPr="00852A39">
        <w:rPr>
          <w:rFonts w:eastAsia="Yu Mincho"/>
          <w:lang w:eastAsia="zh-CN"/>
        </w:rPr>
        <w:t xml:space="preserve">s and/or </w:t>
      </w:r>
      <w:r w:rsidRPr="00852A39">
        <w:rPr>
          <w:rFonts w:eastAsia="Yu Mincho" w:hint="eastAsia"/>
          <w:lang w:eastAsia="zh-CN"/>
        </w:rPr>
        <w:t xml:space="preserve">Truncated </w:t>
      </w:r>
      <w:ins w:id="398"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lang w:eastAsia="zh-CN"/>
        </w:rPr>
        <w:t>.</w:t>
      </w:r>
    </w:p>
    <w:p w14:paraId="3D99BF15" w14:textId="5155213F" w:rsidR="00852A39" w:rsidRPr="00852A39" w:rsidRDefault="00852A39" w:rsidP="00852A39">
      <w:pPr>
        <w:keepLines/>
        <w:ind w:left="1135" w:hanging="851"/>
        <w:rPr>
          <w:lang w:eastAsia="zh-CN"/>
        </w:rPr>
      </w:pPr>
      <w:r w:rsidRPr="00852A39">
        <w:rPr>
          <w:lang w:eastAsia="ko-KR"/>
        </w:rPr>
        <w:t>NOTE 3:</w:t>
      </w:r>
      <w:r w:rsidRPr="00852A39">
        <w:rPr>
          <w:lang w:eastAsia="zh-CN"/>
        </w:rPr>
        <w:t xml:space="preserve"> When a measurement report is triggered by entry condition for one or more RS(s), and included in the </w:t>
      </w:r>
      <w:r w:rsidRPr="00852A39">
        <w:rPr>
          <w:i/>
          <w:iCs/>
          <w:lang w:eastAsia="zh-CN"/>
        </w:rPr>
        <w:t>BEAM_ENTERING_LIST</w:t>
      </w:r>
      <w:r w:rsidRPr="00852A39">
        <w:rPr>
          <w:lang w:eastAsia="zh-CN"/>
        </w:rPr>
        <w:t xml:space="preserve">, another measurement report is triggered by leaving condition for the same RS(s), </w:t>
      </w:r>
      <w:ins w:id="399" w:author="vivo-Chenli" w:date="2025-10-21T16:23:00Z">
        <w:r w:rsidR="0086261A">
          <w:rPr>
            <w:lang w:eastAsia="zh-CN"/>
          </w:rPr>
          <w:t xml:space="preserve">the UE considers </w:t>
        </w:r>
      </w:ins>
      <w:del w:id="400" w:author="vivo-Chenli" w:date="2025-10-21T16:24:00Z">
        <w:r w:rsidRPr="00852A39" w:rsidDel="0086261A">
          <w:rPr>
            <w:lang w:eastAsia="zh-CN"/>
          </w:rPr>
          <w:delText xml:space="preserve">all </w:delText>
        </w:r>
      </w:del>
      <w:r w:rsidRPr="00852A39">
        <w:rPr>
          <w:lang w:eastAsia="zh-CN"/>
        </w:rPr>
        <w:t>the corresponding measurement report</w:t>
      </w:r>
      <w:ins w:id="401" w:author="vivo-Chenli" w:date="2025-10-21T16:24:00Z">
        <w:r w:rsidR="0086261A">
          <w:rPr>
            <w:lang w:eastAsia="zh-CN"/>
          </w:rPr>
          <w:t>(</w:t>
        </w:r>
      </w:ins>
      <w:r w:rsidRPr="00852A39">
        <w:rPr>
          <w:lang w:eastAsia="zh-CN"/>
        </w:rPr>
        <w:t>s</w:t>
      </w:r>
      <w:ins w:id="402" w:author="vivo-Chenli" w:date="2025-10-21T16:24:00Z">
        <w:r w:rsidR="0086261A">
          <w:rPr>
            <w:lang w:eastAsia="zh-CN"/>
          </w:rPr>
          <w:t>)</w:t>
        </w:r>
      </w:ins>
      <w:r w:rsidRPr="00852A39">
        <w:rPr>
          <w:lang w:eastAsia="zh-CN"/>
        </w:rPr>
        <w:t xml:space="preserve"> </w:t>
      </w:r>
      <w:del w:id="403" w:author="vivo-Chenli" w:date="2025-10-24T15:02:00Z">
        <w:r w:rsidRPr="00852A39" w:rsidDel="00E73EE1">
          <w:rPr>
            <w:lang w:eastAsia="zh-CN"/>
          </w:rPr>
          <w:delText xml:space="preserve">are </w:delText>
        </w:r>
      </w:del>
      <w:ins w:id="404" w:author="vivo-Chenli" w:date="2025-10-24T15:02:00Z">
        <w:r w:rsidR="00E73EE1">
          <w:rPr>
            <w:lang w:eastAsia="zh-CN"/>
          </w:rPr>
          <w:t>as</w:t>
        </w:r>
        <w:r w:rsidR="00E73EE1" w:rsidRPr="00852A39">
          <w:rPr>
            <w:lang w:eastAsia="zh-CN"/>
          </w:rPr>
          <w:t xml:space="preserve"> </w:t>
        </w:r>
      </w:ins>
      <w:r w:rsidRPr="00852A39">
        <w:rPr>
          <w:lang w:eastAsia="zh-CN"/>
        </w:rPr>
        <w:t xml:space="preserve">cancelled. When a measurement report is triggered by leaving condition for one or more RS(s), and included in the </w:t>
      </w:r>
      <w:r w:rsidRPr="00852A39">
        <w:rPr>
          <w:i/>
          <w:iCs/>
          <w:lang w:eastAsia="zh-CN"/>
        </w:rPr>
        <w:t>BEAM_LEAVING_LIST</w:t>
      </w:r>
      <w:r w:rsidRPr="00852A39">
        <w:rPr>
          <w:lang w:eastAsia="zh-CN"/>
        </w:rPr>
        <w:t xml:space="preserve">, another measurement report is triggered by entry condition for the same RS(s), </w:t>
      </w:r>
      <w:ins w:id="405" w:author="vivo-Chenli" w:date="2025-10-21T16:24:00Z">
        <w:r w:rsidR="0024391C">
          <w:rPr>
            <w:lang w:eastAsia="zh-CN"/>
          </w:rPr>
          <w:t xml:space="preserve">the UE considers </w:t>
        </w:r>
      </w:ins>
      <w:del w:id="406" w:author="vivo-Chenli" w:date="2025-10-21T16:24:00Z">
        <w:r w:rsidRPr="00852A39" w:rsidDel="0024391C">
          <w:rPr>
            <w:lang w:eastAsia="zh-CN"/>
          </w:rPr>
          <w:delText xml:space="preserve">all </w:delText>
        </w:r>
      </w:del>
      <w:r w:rsidRPr="00852A39">
        <w:rPr>
          <w:lang w:eastAsia="zh-CN"/>
        </w:rPr>
        <w:t>the corresponding measurement report</w:t>
      </w:r>
      <w:ins w:id="407" w:author="vivo-Chenli" w:date="2025-10-21T16:24:00Z">
        <w:r w:rsidR="0024391C">
          <w:rPr>
            <w:lang w:eastAsia="zh-CN"/>
          </w:rPr>
          <w:t>(</w:t>
        </w:r>
      </w:ins>
      <w:r w:rsidRPr="00852A39">
        <w:rPr>
          <w:lang w:eastAsia="zh-CN"/>
        </w:rPr>
        <w:t>s</w:t>
      </w:r>
      <w:ins w:id="408" w:author="vivo-Chenli" w:date="2025-10-21T16:24:00Z">
        <w:r w:rsidR="0024391C">
          <w:rPr>
            <w:lang w:eastAsia="zh-CN"/>
          </w:rPr>
          <w:t>)</w:t>
        </w:r>
      </w:ins>
      <w:r w:rsidRPr="00852A39">
        <w:rPr>
          <w:lang w:eastAsia="zh-CN"/>
        </w:rPr>
        <w:t xml:space="preserve"> </w:t>
      </w:r>
      <w:del w:id="409" w:author="vivo-Chenli" w:date="2025-10-24T15:02:00Z">
        <w:r w:rsidRPr="00852A39" w:rsidDel="00C5179A">
          <w:rPr>
            <w:lang w:eastAsia="zh-CN"/>
          </w:rPr>
          <w:delText xml:space="preserve">are </w:delText>
        </w:r>
      </w:del>
      <w:ins w:id="410" w:author="vivo-Chenli" w:date="2025-10-24T15:02:00Z">
        <w:r w:rsidR="00C5179A">
          <w:rPr>
            <w:lang w:eastAsia="zh-CN"/>
          </w:rPr>
          <w:t>as</w:t>
        </w:r>
        <w:r w:rsidR="00C5179A" w:rsidRPr="00852A39">
          <w:rPr>
            <w:lang w:eastAsia="zh-CN"/>
          </w:rPr>
          <w:t xml:space="preserve"> </w:t>
        </w:r>
      </w:ins>
      <w:r w:rsidRPr="00852A39">
        <w:rPr>
          <w:lang w:eastAsia="zh-CN"/>
        </w:rPr>
        <w:t>cancelled.</w:t>
      </w:r>
    </w:p>
    <w:p w14:paraId="2173A029" w14:textId="2DC372CC"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218ECBA" w14:textId="77777777" w:rsidR="0056039C" w:rsidRDefault="0056039C" w:rsidP="0056039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BAF86E5" w14:textId="77777777" w:rsidR="00822067" w:rsidRPr="00822067" w:rsidRDefault="00822067" w:rsidP="00822067">
      <w:pPr>
        <w:keepNext/>
        <w:keepLines/>
        <w:spacing w:before="120"/>
        <w:ind w:left="1134" w:hanging="1134"/>
        <w:outlineLvl w:val="2"/>
        <w:rPr>
          <w:rFonts w:ascii="Arial" w:hAnsi="Arial"/>
          <w:sz w:val="28"/>
          <w:lang w:eastAsia="zh-CN"/>
        </w:rPr>
      </w:pPr>
      <w:bookmarkStart w:id="411" w:name="_Toc210509249"/>
      <w:r w:rsidRPr="00822067">
        <w:rPr>
          <w:rFonts w:ascii="Arial" w:hAnsi="Arial"/>
          <w:sz w:val="28"/>
          <w:lang w:eastAsia="zh-CN"/>
        </w:rPr>
        <w:t>5.36.1</w:t>
      </w:r>
      <w:r w:rsidRPr="00822067">
        <w:rPr>
          <w:rFonts w:ascii="Arial" w:hAnsi="Arial"/>
          <w:sz w:val="28"/>
          <w:lang w:eastAsia="zh-CN"/>
        </w:rPr>
        <w:tab/>
        <w:t>Introduction</w:t>
      </w:r>
      <w:bookmarkEnd w:id="411"/>
    </w:p>
    <w:p w14:paraId="37D6BE6F" w14:textId="77777777" w:rsidR="00822067" w:rsidRPr="00822067" w:rsidRDefault="00822067" w:rsidP="00822067">
      <w:pPr>
        <w:rPr>
          <w:lang w:eastAsia="zh-CN"/>
        </w:rPr>
      </w:pPr>
      <w:r w:rsidRPr="00822067">
        <w:rPr>
          <w:lang w:eastAsia="zh-CN"/>
        </w:rPr>
        <w:t xml:space="preserve">The UE may perform conditional LTM by using the L1 or L3 measurement for LTM cell switch conditions evaluation in accordance with the reconfiguration for conditional LTM. </w:t>
      </w:r>
      <w:commentRangeStart w:id="412"/>
      <w:r w:rsidRPr="00822067">
        <w:rPr>
          <w:lang w:eastAsia="zh-CN"/>
        </w:rPr>
        <w:t>The RRC configures the following parameters for L1 trigger condition for CLTM procedure:</w:t>
      </w:r>
    </w:p>
    <w:p w14:paraId="4454677D" w14:textId="77777777" w:rsidR="00822067" w:rsidRPr="00822067" w:rsidRDefault="00822067" w:rsidP="00822067">
      <w:pPr>
        <w:ind w:left="568" w:hanging="284"/>
        <w:rPr>
          <w:lang w:eastAsia="ko-KR"/>
        </w:rPr>
      </w:pPr>
      <w:r w:rsidRPr="00822067">
        <w:rPr>
          <w:lang w:eastAsia="ko-KR"/>
        </w:rPr>
        <w:t>-</w:t>
      </w:r>
      <w:r w:rsidRPr="00822067">
        <w:rPr>
          <w:lang w:eastAsia="ko-KR"/>
        </w:rPr>
        <w:tab/>
      </w:r>
      <w:r w:rsidRPr="00822067">
        <w:rPr>
          <w:i/>
          <w:iCs/>
          <w:lang w:eastAsia="ko-KR"/>
        </w:rPr>
        <w:t>ltm-ExecutionCondition</w:t>
      </w:r>
      <w:r w:rsidRPr="00822067">
        <w:rPr>
          <w:lang w:eastAsia="ko-KR"/>
        </w:rPr>
        <w:t xml:space="preserve"> and </w:t>
      </w:r>
      <w:r w:rsidRPr="00822067">
        <w:rPr>
          <w:i/>
          <w:iCs/>
          <w:lang w:eastAsia="ko-KR"/>
        </w:rPr>
        <w:t>ltm-ServingCellExecutionCondition</w:t>
      </w:r>
      <w:r w:rsidRPr="00822067">
        <w:rPr>
          <w:lang w:eastAsia="ko-KR"/>
        </w:rPr>
        <w:t xml:space="preserve"> </w:t>
      </w:r>
      <w:r w:rsidRPr="00822067">
        <w:rPr>
          <w:lang w:eastAsia="zh-CN"/>
        </w:rPr>
        <w:t>for conditional LTM cell switch execution condition.</w:t>
      </w:r>
      <w:commentRangeEnd w:id="412"/>
      <w:r w:rsidR="00094791">
        <w:rPr>
          <w:rStyle w:val="CommentReference"/>
        </w:rPr>
        <w:commentReference w:id="412"/>
      </w:r>
    </w:p>
    <w:p w14:paraId="00C7ED5D" w14:textId="4AE70B91" w:rsidR="00032EE9" w:rsidRDefault="005E1837" w:rsidP="00032EE9">
      <w:commentRangeStart w:id="413"/>
      <w:ins w:id="414" w:author="vivo-Chenli" w:date="2025-10-24T15:04:00Z">
        <w:r>
          <w:t>For conditional LTM cell</w:t>
        </w:r>
      </w:ins>
      <w:ins w:id="415" w:author="vivo-Chenli" w:date="2025-10-24T15:05:00Z">
        <w:r>
          <w:t xml:space="preserve"> switch, i</w:t>
        </w:r>
      </w:ins>
      <w:ins w:id="416" w:author="vivo-Chenli" w:date="2025-10-20T19:14:00Z">
        <w:r w:rsidR="00032EE9" w:rsidRPr="00A269A8">
          <w:t xml:space="preserve">f an </w:t>
        </w:r>
        <w:r w:rsidR="00032EE9" w:rsidRPr="00710958">
          <w:rPr>
            <w:i/>
          </w:rPr>
          <w:t>ltm-CSI-ReportConfig</w:t>
        </w:r>
      </w:ins>
      <w:commentRangeEnd w:id="413"/>
      <w:r w:rsidR="00094791">
        <w:rPr>
          <w:rStyle w:val="CommentReference"/>
        </w:rPr>
        <w:commentReference w:id="413"/>
      </w:r>
      <w:ins w:id="417" w:author="vivo-Chenli" w:date="2025-10-20T19:14:00Z">
        <w:r w:rsidR="00032EE9" w:rsidRPr="00A269A8">
          <w:t xml:space="preserve"> or an </w:t>
        </w:r>
        <w:r w:rsidR="00032EE9" w:rsidRPr="00710958">
          <w:rPr>
            <w:i/>
          </w:rPr>
          <w:t>ltm-CSI-ResourceConfig</w:t>
        </w:r>
        <w:r w:rsidR="00032EE9" w:rsidRPr="00A269A8">
          <w:t xml:space="preserve"> associated with that </w:t>
        </w:r>
        <w:r w:rsidR="00032EE9" w:rsidRPr="00710958">
          <w:rPr>
            <w:i/>
          </w:rPr>
          <w:t>ltm-CSI-ReportConfig</w:t>
        </w:r>
        <w:r w:rsidR="00032EE9" w:rsidRPr="00A269A8">
          <w:t xml:space="preserve"> is removed or modified</w:t>
        </w:r>
        <w:r w:rsidR="00032EE9">
          <w:t xml:space="preserve"> </w:t>
        </w:r>
        <w:commentRangeStart w:id="418"/>
        <w:r w:rsidR="00032EE9">
          <w:t>from the current UE configuration</w:t>
        </w:r>
      </w:ins>
      <w:commentRangeEnd w:id="418"/>
      <w:r w:rsidR="00094791">
        <w:rPr>
          <w:rStyle w:val="CommentReference"/>
        </w:rPr>
        <w:commentReference w:id="418"/>
      </w:r>
      <w:ins w:id="419" w:author="vivo-Chenli" w:date="2025-10-20T19:14:00Z">
        <w:r w:rsidR="00032EE9" w:rsidRPr="00A269A8">
          <w:t xml:space="preserve">, </w:t>
        </w:r>
        <w:r w:rsidR="00032EE9">
          <w:t xml:space="preserve">the </w:t>
        </w:r>
        <w:r w:rsidR="00032EE9" w:rsidRPr="00A269A8">
          <w:t xml:space="preserve">MAC entity </w:t>
        </w:r>
        <w:r w:rsidR="00032EE9">
          <w:t xml:space="preserve">shall </w:t>
        </w:r>
        <w:r w:rsidR="00032EE9" w:rsidRPr="00710958">
          <w:t xml:space="preserve">reset </w:t>
        </w:r>
      </w:ins>
      <w:ins w:id="420" w:author="vivo-Chenli" w:date="2025-10-24T15:27:00Z">
        <w:r w:rsidR="00A0777F">
          <w:t>TTT</w:t>
        </w:r>
      </w:ins>
      <w:ins w:id="421" w:author="vivo-Chenli" w:date="2025-10-20T19:14:00Z">
        <w:r w:rsidR="00032EE9" w:rsidRPr="00710958">
          <w:t xml:space="preserve"> for </w:t>
        </w:r>
        <w:r w:rsidR="00032EE9">
          <w:t xml:space="preserve">the </w:t>
        </w:r>
        <w:commentRangeStart w:id="422"/>
        <w:r w:rsidR="00032EE9">
          <w:t>corresponding</w:t>
        </w:r>
        <w:r w:rsidR="00032EE9" w:rsidRPr="00710958">
          <w:t xml:space="preserve"> </w:t>
        </w:r>
        <w:r w:rsidR="00032EE9" w:rsidRPr="00FE1AFB">
          <w:rPr>
            <w:i/>
          </w:rPr>
          <w:t>ltm-CSI-ReportConfigId</w:t>
        </w:r>
      </w:ins>
      <w:commentRangeEnd w:id="422"/>
      <w:r w:rsidR="00094791">
        <w:rPr>
          <w:rStyle w:val="CommentReference"/>
        </w:rPr>
        <w:commentReference w:id="422"/>
      </w:r>
      <w:ins w:id="423" w:author="vivo-Chenli" w:date="2025-10-20T19:14:00Z">
        <w:r w:rsidR="00032EE9" w:rsidRPr="00710958">
          <w:t>.</w:t>
        </w:r>
      </w:ins>
    </w:p>
    <w:p w14:paraId="1CB38A87" w14:textId="6AF4A4D8" w:rsidR="00F57205" w:rsidRDefault="00F57205" w:rsidP="00032EE9"/>
    <w:p w14:paraId="27B91983" w14:textId="77777777" w:rsidR="00F57205" w:rsidRDefault="00F57205" w:rsidP="00F572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2279A35" w14:textId="77777777" w:rsidR="00CB1E73" w:rsidRPr="00CB1E73" w:rsidRDefault="00CB1E73" w:rsidP="00CB1E73">
      <w:pPr>
        <w:keepNext/>
        <w:keepLines/>
        <w:spacing w:before="120"/>
        <w:ind w:left="1134" w:hanging="1134"/>
        <w:outlineLvl w:val="2"/>
        <w:rPr>
          <w:rFonts w:ascii="Arial" w:hAnsi="Arial"/>
          <w:sz w:val="28"/>
          <w:lang w:eastAsia="zh-CN"/>
        </w:rPr>
      </w:pPr>
      <w:bookmarkStart w:id="424" w:name="_Toc210509250"/>
      <w:r w:rsidRPr="00CB1E73">
        <w:rPr>
          <w:rFonts w:ascii="Arial" w:hAnsi="Arial"/>
          <w:sz w:val="28"/>
          <w:lang w:eastAsia="zh-CN"/>
        </w:rPr>
        <w:t>5.36.2</w:t>
      </w:r>
      <w:r w:rsidRPr="00CB1E73">
        <w:rPr>
          <w:rFonts w:ascii="Arial" w:hAnsi="Arial"/>
          <w:sz w:val="28"/>
          <w:lang w:eastAsia="zh-CN"/>
        </w:rPr>
        <w:tab/>
        <w:t>L1 measurement based Conditional LTM triggering condition evaluation</w:t>
      </w:r>
      <w:bookmarkEnd w:id="424"/>
    </w:p>
    <w:p w14:paraId="5453C1E3" w14:textId="008F83FD" w:rsidR="00CB1E73" w:rsidRPr="00CB1E73" w:rsidRDefault="00CB1E73" w:rsidP="00CB1E73">
      <w:pPr>
        <w:rPr>
          <w:lang w:eastAsia="ko-KR"/>
        </w:rPr>
      </w:pPr>
      <w:r w:rsidRPr="00CB1E73">
        <w:rPr>
          <w:rFonts w:eastAsia="Malgun Gothic"/>
          <w:lang w:eastAsia="ko-KR"/>
        </w:rPr>
        <w:t xml:space="preserve">Upon indication from upper layers to </w:t>
      </w:r>
      <w:r w:rsidRPr="00CB1E73">
        <w:rPr>
          <w:lang w:eastAsia="zh-CN"/>
        </w:rPr>
        <w:t>initiate the LTM cell switch conditions evaluation based on L1 measurements</w:t>
      </w:r>
      <w:del w:id="425" w:author="vivo-Chenli" w:date="2025-11-25T18:32:00Z">
        <w:r w:rsidRPr="00CB1E73" w:rsidDel="00302A04">
          <w:rPr>
            <w:lang w:eastAsia="zh-CN"/>
          </w:rPr>
          <w:delText xml:space="preserve"> according to the indicated field </w:delText>
        </w:r>
        <w:r w:rsidRPr="00CB1E73" w:rsidDel="00302A04">
          <w:rPr>
            <w:i/>
            <w:iCs/>
            <w:lang w:eastAsia="zh-CN"/>
          </w:rPr>
          <w:delText>ltm-ServingCellExecutionCondition</w:delText>
        </w:r>
        <w:r w:rsidRPr="00CB1E73" w:rsidDel="00302A04">
          <w:rPr>
            <w:lang w:eastAsia="zh-CN"/>
          </w:rPr>
          <w:delText xml:space="preserve"> </w:delText>
        </w:r>
        <w:r w:rsidRPr="00CB1E73" w:rsidDel="00302A04">
          <w:rPr>
            <w:rFonts w:eastAsia="DengXian"/>
            <w:lang w:eastAsia="zh-CN"/>
          </w:rPr>
          <w:delText xml:space="preserve">or </w:delText>
        </w:r>
        <w:r w:rsidRPr="00CB1E73" w:rsidDel="00302A04">
          <w:rPr>
            <w:rFonts w:eastAsia="DengXian"/>
            <w:i/>
            <w:iCs/>
            <w:lang w:eastAsia="zh-CN"/>
          </w:rPr>
          <w:delText>ltm-ExecutionCondition</w:delText>
        </w:r>
      </w:del>
      <w:r w:rsidRPr="00CB1E73">
        <w:rPr>
          <w:lang w:eastAsia="zh-CN"/>
        </w:rPr>
        <w:t>, t</w:t>
      </w:r>
      <w:r w:rsidRPr="00CB1E73">
        <w:rPr>
          <w:lang w:eastAsia="ko-KR"/>
        </w:rPr>
        <w:t>he MAC entity shall</w:t>
      </w:r>
      <w:r w:rsidRPr="00CB1E73">
        <w:rPr>
          <w:rFonts w:eastAsia="DengXian" w:hint="eastAsia"/>
          <w:lang w:eastAsia="zh-CN"/>
        </w:rPr>
        <w:t xml:space="preserve"> for the </w:t>
      </w:r>
      <w:r w:rsidRPr="00CB1E73">
        <w:rPr>
          <w:rFonts w:eastAsia="DengXian"/>
          <w:lang w:eastAsia="zh-CN"/>
        </w:rPr>
        <w:t>PCell</w:t>
      </w:r>
      <w:r w:rsidRPr="00CB1E73">
        <w:rPr>
          <w:rFonts w:eastAsia="DengXian" w:hint="eastAsia"/>
          <w:lang w:eastAsia="zh-CN"/>
        </w:rPr>
        <w:t xml:space="preserve"> configured </w:t>
      </w:r>
      <w:r w:rsidRPr="00CB1E73">
        <w:rPr>
          <w:rFonts w:eastAsia="DengXian"/>
          <w:lang w:eastAsia="zh-CN"/>
        </w:rPr>
        <w:t xml:space="preserve">for conditional LTM </w:t>
      </w:r>
      <w:r w:rsidRPr="00CB1E73">
        <w:rPr>
          <w:rFonts w:eastAsia="DengXian" w:hint="eastAsia"/>
          <w:lang w:eastAsia="zh-CN"/>
        </w:rPr>
        <w:t>procedure</w:t>
      </w:r>
      <w:r w:rsidRPr="00CB1E73">
        <w:rPr>
          <w:lang w:eastAsia="ko-KR"/>
        </w:rPr>
        <w:t>:</w:t>
      </w:r>
    </w:p>
    <w:p w14:paraId="2C420B1E" w14:textId="21661B20" w:rsidR="00CB1E73" w:rsidRPr="00CB1E73" w:rsidRDefault="00CB1E73" w:rsidP="00CB1E73">
      <w:pPr>
        <w:ind w:left="568" w:hanging="284"/>
        <w:rPr>
          <w:lang w:eastAsia="zh-CN"/>
        </w:rPr>
      </w:pPr>
      <w:r w:rsidRPr="00CB1E73">
        <w:rPr>
          <w:lang w:eastAsia="zh-CN"/>
        </w:rPr>
        <w:t>1&gt;</w:t>
      </w:r>
      <w:r w:rsidRPr="00CB1E73">
        <w:rPr>
          <w:lang w:eastAsia="zh-CN"/>
        </w:rPr>
        <w:tab/>
      </w:r>
      <w:r w:rsidRPr="00CB1E73">
        <w:rPr>
          <w:rFonts w:eastAsia="MS Mincho"/>
          <w:lang w:eastAsia="zh-CN"/>
        </w:rPr>
        <w:t xml:space="preserve">for each entry within the </w:t>
      </w:r>
      <w:ins w:id="426" w:author="vivo-Chenli" w:date="2025-11-25T18:32:00Z">
        <w:r w:rsidR="00BD4E45">
          <w:rPr>
            <w:rFonts w:eastAsia="MS Mincho"/>
            <w:i/>
            <w:iCs/>
            <w:lang w:eastAsia="zh-CN"/>
          </w:rPr>
          <w:t>Var</w:t>
        </w:r>
      </w:ins>
      <w:r w:rsidRPr="00CB1E73">
        <w:rPr>
          <w:rFonts w:eastAsia="DengXian"/>
          <w:i/>
          <w:iCs/>
          <w:lang w:eastAsia="zh-CN"/>
        </w:rPr>
        <w:t>LTM-ExecutionCondition</w:t>
      </w:r>
      <w:r w:rsidRPr="00AA1C23">
        <w:rPr>
          <w:rFonts w:eastAsia="DengXian"/>
          <w:i/>
          <w:iCs/>
          <w:lang w:eastAsia="zh-CN"/>
        </w:rPr>
        <w:t>List</w:t>
      </w:r>
      <w:ins w:id="427" w:author="vivo-Chenli" w:date="2025-11-25T18:32:00Z">
        <w:r w:rsidR="00AA1C23">
          <w:rPr>
            <w:rFonts w:eastAsia="DengXian"/>
            <w:lang w:eastAsia="zh-CN"/>
          </w:rPr>
          <w:t xml:space="preserve"> with </w:t>
        </w:r>
      </w:ins>
      <w:ins w:id="428" w:author="vivo-Chenli" w:date="2025-11-25T18:33:00Z">
        <w:r w:rsidR="00AA1C23" w:rsidRPr="00AA1C23">
          <w:rPr>
            <w:rFonts w:eastAsia="DengXian"/>
            <w:i/>
            <w:iCs/>
            <w:lang w:eastAsia="zh-CN"/>
          </w:rPr>
          <w:t>executionCondition</w:t>
        </w:r>
        <w:r w:rsidR="00AA1C23" w:rsidRPr="00AA1C23">
          <w:rPr>
            <w:rFonts w:eastAsia="DengXian"/>
            <w:lang w:eastAsia="zh-CN"/>
          </w:rPr>
          <w:t xml:space="preserve"> set to </w:t>
        </w:r>
        <w:r w:rsidR="00AA1C23" w:rsidRPr="00AA1C23">
          <w:rPr>
            <w:rFonts w:eastAsia="DengXian"/>
            <w:i/>
            <w:iCs/>
            <w:lang w:eastAsia="zh-CN"/>
          </w:rPr>
          <w:t>l1-Conditions</w:t>
        </w:r>
      </w:ins>
      <w:r w:rsidRPr="00CB1E73">
        <w:rPr>
          <w:lang w:eastAsia="zh-CN"/>
        </w:rPr>
        <w:t>:</w:t>
      </w:r>
    </w:p>
    <w:p w14:paraId="7CB135B7" w14:textId="13FF5DCE" w:rsidR="00CB1E73" w:rsidRPr="00CB1E73" w:rsidDel="007B32D2" w:rsidRDefault="00CB1E73" w:rsidP="00CB1E73">
      <w:pPr>
        <w:ind w:left="851" w:hanging="284"/>
        <w:rPr>
          <w:del w:id="429" w:author="vivo-Chenli" w:date="2025-11-25T18:34:00Z"/>
          <w:lang w:eastAsia="zh-CN"/>
        </w:rPr>
      </w:pPr>
      <w:del w:id="430" w:author="vivo-Chenli" w:date="2025-11-25T18:34:00Z">
        <w:r w:rsidRPr="00CB1E73" w:rsidDel="007B32D2">
          <w:rPr>
            <w:lang w:eastAsia="zh-CN"/>
          </w:rPr>
          <w:lastRenderedPageBreak/>
          <w:delText>2&gt;</w:delText>
        </w:r>
        <w:r w:rsidRPr="00CB1E73" w:rsidDel="007B32D2">
          <w:rPr>
            <w:lang w:eastAsia="zh-CN"/>
          </w:rPr>
          <w:tab/>
          <w:delText xml:space="preserve">if the </w:delText>
        </w:r>
        <w:r w:rsidRPr="00CB1E73" w:rsidDel="007B32D2">
          <w:rPr>
            <w:i/>
            <w:iCs/>
            <w:lang w:eastAsia="zh-CN"/>
          </w:rPr>
          <w:delText>LTM3</w:delText>
        </w:r>
        <w:r w:rsidRPr="00CB1E73" w:rsidDel="007B32D2">
          <w:rPr>
            <w:lang w:eastAsia="zh-CN"/>
          </w:rPr>
          <w:delText xml:space="preserve"> or </w:delText>
        </w:r>
        <w:r w:rsidRPr="00CB1E73" w:rsidDel="007B32D2">
          <w:rPr>
            <w:i/>
            <w:iCs/>
            <w:lang w:eastAsia="zh-CN"/>
          </w:rPr>
          <w:delText>LTM5</w:delText>
        </w:r>
        <w:r w:rsidRPr="00CB1E73" w:rsidDel="007B32D2">
          <w:rPr>
            <w:lang w:eastAsia="zh-CN"/>
          </w:rPr>
          <w:delText xml:space="preserve"> is configured in the corresponding </w:delText>
        </w:r>
        <w:r w:rsidRPr="00CB1E73" w:rsidDel="007B32D2">
          <w:rPr>
            <w:rFonts w:eastAsia="DengXian"/>
            <w:i/>
            <w:iCs/>
            <w:lang w:eastAsia="zh-CN"/>
          </w:rPr>
          <w:delText>ltm-CSI-ReportConfigId</w:delText>
        </w:r>
        <w:r w:rsidRPr="00CB1E73" w:rsidDel="007B32D2">
          <w:rPr>
            <w:rFonts w:eastAsia="DengXian"/>
            <w:lang w:eastAsia="zh-CN"/>
          </w:rPr>
          <w:delText xml:space="preserve"> for</w:delText>
        </w:r>
        <w:r w:rsidRPr="00CB1E73" w:rsidDel="007B32D2">
          <w:rPr>
            <w:rFonts w:eastAsia="MS Mincho"/>
            <w:lang w:eastAsia="zh-CN"/>
          </w:rPr>
          <w:delText xml:space="preserve"> </w:delText>
        </w:r>
        <w:r w:rsidRPr="00CB1E73" w:rsidDel="007B32D2">
          <w:rPr>
            <w:rFonts w:eastAsia="MS Mincho"/>
            <w:i/>
            <w:iCs/>
            <w:lang w:eastAsia="zh-CN"/>
          </w:rPr>
          <w:delText>l1-Conditions</w:delText>
        </w:r>
        <w:r w:rsidRPr="00CB1E73" w:rsidDel="007B32D2">
          <w:rPr>
            <w:lang w:eastAsia="zh-CN"/>
          </w:rPr>
          <w:delText>:</w:delText>
        </w:r>
      </w:del>
    </w:p>
    <w:p w14:paraId="3566BA0C" w14:textId="49AF9987" w:rsidR="00CB1E73" w:rsidRPr="00CB1E73" w:rsidRDefault="00F15F92" w:rsidP="00F15F92">
      <w:pPr>
        <w:ind w:left="851" w:hanging="284"/>
        <w:rPr>
          <w:lang w:eastAsia="zh-CN"/>
        </w:rPr>
      </w:pPr>
      <w:ins w:id="431" w:author="vivo-Chenli" w:date="2025-11-25T18:34:00Z">
        <w:r>
          <w:rPr>
            <w:lang w:eastAsia="zh-CN"/>
          </w:rPr>
          <w:t>2</w:t>
        </w:r>
      </w:ins>
      <w:del w:id="432"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consider </w:t>
      </w:r>
      <w:del w:id="433" w:author="vivo-Chenli" w:date="2025-11-25T18:34:00Z">
        <w:r w:rsidR="00CB1E73" w:rsidRPr="00CB1E73" w:rsidDel="0084602D">
          <w:rPr>
            <w:lang w:eastAsia="zh-CN"/>
          </w:rPr>
          <w:delText xml:space="preserve">all </w:delText>
        </w:r>
      </w:del>
      <w:ins w:id="434" w:author="vivo-Chenli" w:date="2025-11-25T18:34:00Z">
        <w:r w:rsidR="0084602D">
          <w:rPr>
            <w:lang w:eastAsia="zh-CN"/>
          </w:rPr>
          <w:t>the RS</w:t>
        </w:r>
      </w:ins>
      <w:ins w:id="435" w:author="vivo-Chenli" w:date="2025-11-25T18:40:00Z">
        <w:r w:rsidR="002E41B2">
          <w:rPr>
            <w:lang w:eastAsia="zh-CN"/>
          </w:rPr>
          <w:t>(s)</w:t>
        </w:r>
      </w:ins>
      <w:del w:id="436" w:author="vivo-Chenli" w:date="2025-11-25T18:34:00Z">
        <w:r w:rsidR="00CB1E73" w:rsidRPr="00CB1E73" w:rsidDel="0084602D">
          <w:rPr>
            <w:lang w:eastAsia="zh-CN"/>
          </w:rPr>
          <w:delText>beams</w:delText>
        </w:r>
      </w:del>
      <w:r w:rsidR="00CB1E73" w:rsidRPr="00CB1E73">
        <w:rPr>
          <w:lang w:eastAsia="zh-CN"/>
        </w:rPr>
        <w:t xml:space="preserve"> of </w:t>
      </w:r>
      <w:r w:rsidR="00CB1E73" w:rsidRPr="00CB1E73">
        <w:rPr>
          <w:rFonts w:eastAsia="DengXian" w:hint="eastAsia"/>
          <w:lang w:eastAsia="zh-CN"/>
        </w:rPr>
        <w:t>LTM candidate cell</w:t>
      </w:r>
      <w:r w:rsidR="00CB1E73" w:rsidRPr="00CB1E73">
        <w:rPr>
          <w:rFonts w:eastAsia="DengXian"/>
          <w:lang w:eastAsia="zh-CN"/>
        </w:rPr>
        <w:t xml:space="preserve"> </w:t>
      </w:r>
      <w:r w:rsidR="00CB1E73" w:rsidRPr="00CB1E73">
        <w:rPr>
          <w:rFonts w:eastAsia="DengXian" w:hint="eastAsia"/>
          <w:lang w:eastAsia="zh-CN"/>
        </w:rPr>
        <w:t>indicated by the</w:t>
      </w:r>
      <w:r w:rsidR="00CB1E73" w:rsidRPr="00CB1E73">
        <w:rPr>
          <w:lang w:eastAsia="zh-CN"/>
        </w:rPr>
        <w:t xml:space="preserve"> </w:t>
      </w:r>
      <w:r w:rsidR="00CB1E73" w:rsidRPr="00CB1E73">
        <w:rPr>
          <w:i/>
          <w:iCs/>
          <w:lang w:eastAsia="zh-CN"/>
        </w:rPr>
        <w:t>ltm-CandidateId</w:t>
      </w:r>
      <w:r w:rsidR="00CB1E73" w:rsidRPr="00CB1E73">
        <w:rPr>
          <w:rFonts w:eastAsia="DengXian" w:hint="eastAsia"/>
          <w:lang w:eastAsia="zh-CN"/>
        </w:rPr>
        <w:t xml:space="preserve"> </w:t>
      </w:r>
      <w:del w:id="437" w:author="vivo-Chenli" w:date="2025-11-25T18:42:00Z">
        <w:r w:rsidR="00CB1E73" w:rsidRPr="00FD221F" w:rsidDel="00AC2124">
          <w:rPr>
            <w:rFonts w:eastAsia="DengXian"/>
            <w:lang w:eastAsia="zh-CN"/>
          </w:rPr>
          <w:delText xml:space="preserve">within this </w:delText>
        </w:r>
        <w:r w:rsidR="00CB1E73" w:rsidRPr="00FD221F" w:rsidDel="00AC2124">
          <w:rPr>
            <w:i/>
            <w:iCs/>
            <w:lang w:eastAsia="zh-CN"/>
          </w:rPr>
          <w:delText>LTM-ExecutionCondition</w:delText>
        </w:r>
        <w:r w:rsidR="00CB1E73" w:rsidRPr="00CB1E73" w:rsidDel="00AC2124">
          <w:rPr>
            <w:rFonts w:eastAsia="DengXian"/>
            <w:lang w:eastAsia="zh-CN"/>
          </w:rPr>
          <w:delText xml:space="preserve"> and associated with </w:delText>
        </w:r>
      </w:del>
      <w:ins w:id="438" w:author="vivo-Chenli" w:date="2025-11-25T18:42:00Z">
        <w:r w:rsidR="00AC2124">
          <w:rPr>
            <w:rFonts w:eastAsia="DengXian"/>
            <w:lang w:eastAsia="zh-CN"/>
          </w:rPr>
          <w:t xml:space="preserve">that are in the </w:t>
        </w:r>
      </w:ins>
      <w:r w:rsidR="00CB1E73" w:rsidRPr="00CB1E73">
        <w:rPr>
          <w:rFonts w:eastAsia="DengXian"/>
          <w:i/>
          <w:iCs/>
          <w:lang w:eastAsia="zh-CN"/>
        </w:rPr>
        <w:t>LTM-CSI-ResourceConfig</w:t>
      </w:r>
      <w:del w:id="439" w:author="vivo-Chenli" w:date="2025-11-25T18:42:00Z">
        <w:r w:rsidR="00CB1E73" w:rsidRPr="00CB1E73" w:rsidDel="00D83E11">
          <w:rPr>
            <w:rFonts w:eastAsia="DengXian"/>
            <w:i/>
            <w:iCs/>
            <w:lang w:eastAsia="zh-CN"/>
          </w:rPr>
          <w:delText>Id</w:delText>
        </w:r>
      </w:del>
      <w:r w:rsidR="00CB1E73" w:rsidRPr="00CB1E73">
        <w:rPr>
          <w:rFonts w:eastAsia="DengXian" w:hint="eastAsia"/>
          <w:lang w:eastAsia="zh-CN"/>
        </w:rPr>
        <w:t xml:space="preserve"> </w:t>
      </w:r>
      <w:ins w:id="440" w:author="vivo-Chenli" w:date="2025-11-25T18:43:00Z">
        <w:r w:rsidR="00682BE3" w:rsidRPr="00682BE3">
          <w:rPr>
            <w:rFonts w:eastAsia="DengXian"/>
            <w:lang w:eastAsia="zh-CN"/>
          </w:rPr>
          <w:t xml:space="preserve">indicated by </w:t>
        </w:r>
        <w:r w:rsidR="00682BE3" w:rsidRPr="00682BE3">
          <w:rPr>
            <w:rFonts w:eastAsia="DengXian"/>
            <w:i/>
            <w:iCs/>
            <w:lang w:eastAsia="zh-CN"/>
          </w:rPr>
          <w:t>ltm-ResourcesForChannelMeasurement</w:t>
        </w:r>
        <w:r w:rsidR="00682BE3" w:rsidRPr="00682BE3">
          <w:rPr>
            <w:rFonts w:eastAsia="DengXian"/>
            <w:lang w:eastAsia="zh-CN"/>
          </w:rPr>
          <w:t xml:space="preserve"> of the </w:t>
        </w:r>
      </w:ins>
      <w:del w:id="441" w:author="vivo-Chenli" w:date="2025-11-25T18:43:00Z">
        <w:r w:rsidR="00CB1E73" w:rsidRPr="00CB1E73" w:rsidDel="00682BE3">
          <w:rPr>
            <w:rFonts w:eastAsia="DengXian"/>
            <w:lang w:eastAsia="zh-CN"/>
          </w:rPr>
          <w:delText xml:space="preserve">which is associated with the </w:delText>
        </w:r>
        <w:r w:rsidR="00CB1E73" w:rsidRPr="00CB1E73" w:rsidDel="00682BE3">
          <w:rPr>
            <w:rFonts w:eastAsia="DengXian"/>
            <w:i/>
            <w:iCs/>
            <w:lang w:eastAsia="zh-CN"/>
          </w:rPr>
          <w:delText>LTM</w:delText>
        </w:r>
      </w:del>
      <w:ins w:id="442" w:author="vivo-Chenli" w:date="2025-11-25T18:43:00Z">
        <w:r w:rsidR="00682BE3">
          <w:rPr>
            <w:rFonts w:eastAsia="DengXian"/>
            <w:i/>
            <w:iCs/>
            <w:lang w:eastAsia="zh-CN"/>
          </w:rPr>
          <w:t>lt</w:t>
        </w:r>
        <w:r w:rsidR="009A322F">
          <w:rPr>
            <w:rFonts w:eastAsia="DengXian"/>
            <w:i/>
            <w:iCs/>
            <w:lang w:eastAsia="zh-CN"/>
          </w:rPr>
          <w:t>m</w:t>
        </w:r>
      </w:ins>
      <w:r w:rsidR="00CB1E73" w:rsidRPr="00CB1E73">
        <w:rPr>
          <w:rFonts w:eastAsia="DengXian"/>
          <w:i/>
          <w:iCs/>
          <w:lang w:eastAsia="zh-CN"/>
        </w:rPr>
        <w:t>-CSI-ReportConfigId</w:t>
      </w:r>
      <w:r w:rsidR="00CB1E73" w:rsidRPr="00CB1E73">
        <w:rPr>
          <w:rFonts w:eastAsia="DengXian"/>
          <w:lang w:eastAsia="zh-CN"/>
        </w:rPr>
        <w:t xml:space="preserve"> </w:t>
      </w:r>
      <w:ins w:id="443" w:author="vivo-Chenli" w:date="2025-11-25T18:43:00Z">
        <w:r w:rsidR="0057647F">
          <w:rPr>
            <w:rFonts w:eastAsia="DengXian"/>
            <w:lang w:eastAsia="zh-CN"/>
          </w:rPr>
          <w:t>in this entry</w:t>
        </w:r>
        <w:r w:rsidR="00C840EB">
          <w:rPr>
            <w:rFonts w:eastAsia="DengXian"/>
            <w:lang w:eastAsia="zh-CN"/>
          </w:rPr>
          <w:t xml:space="preserve"> </w:t>
        </w:r>
      </w:ins>
      <w:del w:id="444" w:author="vivo-Chenli" w:date="2025-11-25T18:43:00Z">
        <w:r w:rsidR="00CB1E73" w:rsidRPr="00CB1E73" w:rsidDel="00C840EB">
          <w:rPr>
            <w:rFonts w:eastAsia="DengXian"/>
            <w:lang w:eastAsia="zh-CN"/>
          </w:rPr>
          <w:delText xml:space="preserve">for </w:delText>
        </w:r>
        <w:r w:rsidR="00CB1E73" w:rsidRPr="00CB1E73" w:rsidDel="00C840EB">
          <w:rPr>
            <w:rFonts w:eastAsia="DengXian"/>
            <w:i/>
            <w:iCs/>
            <w:lang w:eastAsia="zh-CN"/>
          </w:rPr>
          <w:delText>l1-Conditions</w:delText>
        </w:r>
        <w:r w:rsidR="00CB1E73" w:rsidRPr="00CB1E73" w:rsidDel="00C840EB">
          <w:rPr>
            <w:rFonts w:eastAsia="DengXian"/>
            <w:lang w:eastAsia="zh-CN"/>
          </w:rPr>
          <w:delText xml:space="preserve"> within the </w:delText>
        </w:r>
        <w:r w:rsidR="00CB1E73" w:rsidRPr="00CB1E73" w:rsidDel="00C840EB">
          <w:rPr>
            <w:rFonts w:eastAsia="DengXian"/>
            <w:i/>
            <w:iCs/>
            <w:lang w:eastAsia="zh-CN"/>
          </w:rPr>
          <w:delText>LTM-ExecutionCondition</w:delText>
        </w:r>
        <w:r w:rsidR="00CB1E73" w:rsidRPr="00CB1E73" w:rsidDel="00C840EB">
          <w:rPr>
            <w:rFonts w:eastAsia="DengXian"/>
            <w:lang w:eastAsia="zh-CN"/>
          </w:rPr>
          <w:delText xml:space="preserve"> </w:delText>
        </w:r>
      </w:del>
      <w:r w:rsidR="00CB1E73" w:rsidRPr="00CB1E73">
        <w:rPr>
          <w:rFonts w:eastAsia="DengXian"/>
          <w:lang w:eastAsia="zh-CN"/>
        </w:rPr>
        <w:t>to be applicable;</w:t>
      </w:r>
    </w:p>
    <w:p w14:paraId="222D1C8E" w14:textId="68EF9AAB" w:rsidR="00FD221F" w:rsidRPr="00FD221F" w:rsidRDefault="005D5DA1" w:rsidP="00FD221F">
      <w:pPr>
        <w:ind w:left="851" w:hanging="284"/>
        <w:rPr>
          <w:ins w:id="445" w:author="vivo-Chenli" w:date="2025-11-25T18:36:00Z"/>
          <w:lang w:eastAsia="zh-CN"/>
        </w:rPr>
      </w:pPr>
      <w:ins w:id="446" w:author="vivo-Chenli" w:date="2025-11-25T18:37:00Z">
        <w:r>
          <w:rPr>
            <w:lang w:eastAsia="zh-CN"/>
          </w:rPr>
          <w:t>2</w:t>
        </w:r>
        <w:r w:rsidRPr="00CB1E73">
          <w:rPr>
            <w:lang w:eastAsia="zh-CN"/>
          </w:rPr>
          <w:t>&gt;</w:t>
        </w:r>
        <w:r w:rsidRPr="00CB1E73">
          <w:rPr>
            <w:lang w:eastAsia="zh-CN"/>
          </w:rPr>
          <w:tab/>
        </w:r>
      </w:ins>
      <w:ins w:id="447" w:author="vivo-Chenli" w:date="2025-11-25T18:36:00Z">
        <w:r w:rsidR="00FD221F" w:rsidRPr="00FD221F">
          <w:rPr>
            <w:lang w:eastAsia="zh-CN"/>
          </w:rPr>
          <w:t>derive L1 measurement results for the applicable RS, as specified in clause 5.35.2;</w:t>
        </w:r>
      </w:ins>
    </w:p>
    <w:p w14:paraId="40FC2EE8" w14:textId="3E7940E4" w:rsidR="00CB1E73" w:rsidRPr="00CB1E73" w:rsidRDefault="00F15F92" w:rsidP="00F15F92">
      <w:pPr>
        <w:ind w:left="851" w:hanging="284"/>
        <w:rPr>
          <w:lang w:eastAsia="zh-CN"/>
        </w:rPr>
      </w:pPr>
      <w:ins w:id="448" w:author="vivo-Chenli" w:date="2025-11-25T18:34:00Z">
        <w:r>
          <w:rPr>
            <w:lang w:eastAsia="zh-CN"/>
          </w:rPr>
          <w:t>2</w:t>
        </w:r>
      </w:ins>
      <w:del w:id="449"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if the entry condition for the event associated with </w:t>
      </w:r>
      <w:ins w:id="450" w:author="vivo-Chenli" w:date="2025-11-25T18:37:00Z">
        <w:r w:rsidR="0015753B">
          <w:rPr>
            <w:lang w:eastAsia="zh-CN"/>
          </w:rPr>
          <w:t xml:space="preserve">the </w:t>
        </w:r>
      </w:ins>
      <w:r w:rsidR="00CB1E73" w:rsidRPr="00CB1E73">
        <w:rPr>
          <w:i/>
          <w:iCs/>
          <w:lang w:eastAsia="zh-CN"/>
        </w:rPr>
        <w:t>ltm-CSI-ReportConfigId</w:t>
      </w:r>
      <w:r w:rsidR="00CB1E73" w:rsidRPr="00CB1E73">
        <w:rPr>
          <w:lang w:eastAsia="zh-CN"/>
        </w:rPr>
        <w:t xml:space="preserve"> </w:t>
      </w:r>
      <w:ins w:id="451" w:author="vivo-Chenli" w:date="2025-11-25T18:37:00Z">
        <w:r w:rsidR="00477D73">
          <w:rPr>
            <w:lang w:eastAsia="zh-CN"/>
          </w:rPr>
          <w:t xml:space="preserve">in this entry </w:t>
        </w:r>
      </w:ins>
      <w:r w:rsidR="00CB1E73" w:rsidRPr="00CB1E73">
        <w:rPr>
          <w:lang w:eastAsia="zh-CN"/>
        </w:rPr>
        <w:t xml:space="preserve">is fulfilled for TTT for one or more applicable </w:t>
      </w:r>
      <w:del w:id="452" w:author="vivo-Chenli" w:date="2025-11-25T18:37:00Z">
        <w:r w:rsidR="00CB1E73" w:rsidRPr="00CB1E73" w:rsidDel="002A79FE">
          <w:rPr>
            <w:lang w:eastAsia="zh-CN"/>
          </w:rPr>
          <w:delText>beams</w:delText>
        </w:r>
      </w:del>
      <w:ins w:id="453" w:author="vivo-Chenli" w:date="2025-11-25T18:37:00Z">
        <w:r w:rsidR="002A79FE">
          <w:rPr>
            <w:lang w:eastAsia="zh-CN"/>
          </w:rPr>
          <w:t>RS</w:t>
        </w:r>
        <w:r w:rsidR="00064BB8">
          <w:rPr>
            <w:lang w:eastAsia="zh-CN"/>
          </w:rPr>
          <w:t>(s)</w:t>
        </w:r>
      </w:ins>
      <w:del w:id="454" w:author="vivo-Chenli" w:date="2025-11-25T18:41:00Z">
        <w:r w:rsidR="00CB1E73" w:rsidRPr="00CB1E73" w:rsidDel="00AC2124">
          <w:rPr>
            <w:lang w:eastAsia="zh-CN"/>
          </w:rPr>
          <w:delText xml:space="preserve">, i.e. reference signalling associated with </w:delText>
        </w:r>
        <w:r w:rsidR="00CB1E73" w:rsidRPr="00CB1E73" w:rsidDel="00AC2124">
          <w:rPr>
            <w:i/>
            <w:iCs/>
            <w:lang w:eastAsia="zh-CN"/>
          </w:rPr>
          <w:delText>SSB-Index</w:delText>
        </w:r>
        <w:r w:rsidR="00CB1E73" w:rsidRPr="00CB1E73" w:rsidDel="00AC2124">
          <w:rPr>
            <w:lang w:eastAsia="zh-CN"/>
          </w:rPr>
          <w:delText xml:space="preserve"> or </w:delText>
        </w:r>
        <w:r w:rsidR="00CB1E73" w:rsidRPr="00CB1E73" w:rsidDel="00AC2124">
          <w:rPr>
            <w:i/>
            <w:iCs/>
            <w:lang w:eastAsia="zh-CN"/>
          </w:rPr>
          <w:delText>NZP-CSI-RS-ResourceID</w:delText>
        </w:r>
        <w:r w:rsidR="00CB1E73" w:rsidRPr="00CB1E73" w:rsidDel="00AC2124">
          <w:rPr>
            <w:lang w:eastAsia="zh-CN"/>
          </w:rPr>
          <w:delText xml:space="preserve"> in the </w:delText>
        </w:r>
        <w:r w:rsidR="00CB1E73" w:rsidRPr="00CB1E73" w:rsidDel="00AC2124">
          <w:rPr>
            <w:i/>
            <w:iCs/>
            <w:lang w:eastAsia="zh-CN"/>
          </w:rPr>
          <w:delText>LTM-CSI-ResourceConfig</w:delText>
        </w:r>
        <w:r w:rsidR="00CB1E73" w:rsidRPr="00CB1E73" w:rsidDel="00AC2124">
          <w:rPr>
            <w:lang w:eastAsia="zh-CN"/>
          </w:rPr>
          <w:delText xml:space="preserve"> associated with the </w:delText>
        </w:r>
        <w:r w:rsidR="00CB1E73" w:rsidRPr="00CB1E73" w:rsidDel="00AC2124">
          <w:rPr>
            <w:i/>
            <w:iCs/>
            <w:lang w:eastAsia="zh-CN"/>
          </w:rPr>
          <w:delText>LTM-CSI-ReportConfig</w:delText>
        </w:r>
      </w:del>
      <w:del w:id="455" w:author="vivo-Chenli" w:date="2025-11-25T18:39:00Z">
        <w:r w:rsidR="00CB1E73" w:rsidRPr="00CB1E73" w:rsidDel="006C6D06">
          <w:rPr>
            <w:lang w:eastAsia="zh-CN"/>
          </w:rPr>
          <w:delText xml:space="preserve">, for the measurement </w:delText>
        </w:r>
        <w:r w:rsidR="00CB1E73" w:rsidRPr="00CB1E73" w:rsidDel="00DA3612">
          <w:rPr>
            <w:lang w:eastAsia="zh-CN"/>
          </w:rPr>
          <w:delText xml:space="preserve">from lower layer </w:delText>
        </w:r>
        <w:r w:rsidR="00CB1E73" w:rsidRPr="00CB1E73" w:rsidDel="006C6D06">
          <w:rPr>
            <w:lang w:eastAsia="zh-CN"/>
          </w:rPr>
          <w:delText xml:space="preserve">during </w:delText>
        </w:r>
        <w:r w:rsidR="00CB1E73" w:rsidRPr="00CB1E73" w:rsidDel="006C6D06">
          <w:rPr>
            <w:lang w:eastAsia="ko-KR"/>
          </w:rPr>
          <w:delText xml:space="preserve">TTT </w:delText>
        </w:r>
        <w:r w:rsidR="00CB1E73" w:rsidRPr="00CB1E73" w:rsidDel="006C6D06">
          <w:rPr>
            <w:lang w:eastAsia="zh-CN"/>
          </w:rPr>
          <w:delText>defined for this event</w:delText>
        </w:r>
      </w:del>
      <w:r w:rsidR="00CB1E73" w:rsidRPr="00CB1E73">
        <w:rPr>
          <w:lang w:eastAsia="zh-CN"/>
        </w:rPr>
        <w:t>;</w:t>
      </w:r>
    </w:p>
    <w:p w14:paraId="25A05E3D" w14:textId="3BC1578A" w:rsidR="00CB1E73" w:rsidRPr="00CB1E73" w:rsidRDefault="00F54EAD" w:rsidP="00F54EAD">
      <w:pPr>
        <w:ind w:left="1135" w:hanging="284"/>
        <w:rPr>
          <w:lang w:eastAsia="zh-CN"/>
        </w:rPr>
      </w:pPr>
      <w:ins w:id="456" w:author="vivo-Chenli" w:date="2025-11-25T18:34:00Z">
        <w:r>
          <w:rPr>
            <w:lang w:eastAsia="zh-CN"/>
          </w:rPr>
          <w:t>3</w:t>
        </w:r>
      </w:ins>
      <w:del w:id="457"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consider </w:t>
      </w:r>
      <w:r w:rsidR="00CB1E73" w:rsidRPr="00CB1E73">
        <w:rPr>
          <w:rFonts w:eastAsia="MS Mincho"/>
          <w:lang w:eastAsia="zh-CN"/>
        </w:rPr>
        <w:t xml:space="preserve">the event associated with </w:t>
      </w:r>
      <w:r w:rsidR="00CB1E73" w:rsidRPr="00CB1E73">
        <w:rPr>
          <w:i/>
          <w:iCs/>
          <w:lang w:eastAsia="zh-CN"/>
        </w:rPr>
        <w:t>LTM-CSI-ReportConfigId</w:t>
      </w:r>
      <w:r w:rsidR="00CB1E73" w:rsidRPr="00CB1E73">
        <w:rPr>
          <w:lang w:eastAsia="zh-CN"/>
        </w:rPr>
        <w:t xml:space="preserve"> </w:t>
      </w:r>
      <w:r w:rsidR="00CB1E73" w:rsidRPr="00CB1E73">
        <w:rPr>
          <w:rFonts w:eastAsia="MS Mincho"/>
          <w:lang w:eastAsia="zh-CN"/>
        </w:rPr>
        <w:t xml:space="preserve">to be fulfilled for the </w:t>
      </w:r>
      <w:r w:rsidR="00CB1E73" w:rsidRPr="00CB1E73">
        <w:rPr>
          <w:i/>
          <w:iCs/>
          <w:lang w:eastAsia="zh-CN"/>
        </w:rPr>
        <w:t>ltm-CandidateId</w:t>
      </w:r>
      <w:r w:rsidR="00CB1E73" w:rsidRPr="00CB1E73">
        <w:rPr>
          <w:lang w:eastAsia="zh-CN"/>
        </w:rPr>
        <w:t xml:space="preserve"> associated </w:t>
      </w:r>
      <w:r w:rsidR="00CB1E73" w:rsidRPr="00CB1E73">
        <w:rPr>
          <w:rFonts w:eastAsia="MS Mincho"/>
          <w:lang w:eastAsia="zh-CN"/>
        </w:rPr>
        <w:t xml:space="preserve">with </w:t>
      </w:r>
      <w:r w:rsidR="00CB1E73" w:rsidRPr="00CB1E73">
        <w:rPr>
          <w:i/>
          <w:iCs/>
          <w:lang w:eastAsia="zh-CN"/>
        </w:rPr>
        <w:t>LTM-CSI-ReportConfigId</w:t>
      </w:r>
      <w:r w:rsidR="00CB1E73" w:rsidRPr="00CB1E73">
        <w:rPr>
          <w:lang w:eastAsia="zh-CN"/>
        </w:rPr>
        <w:t>;</w:t>
      </w:r>
    </w:p>
    <w:p w14:paraId="144C097A" w14:textId="03481557" w:rsidR="00CB1E73" w:rsidRPr="00CB1E73" w:rsidRDefault="00F54EAD" w:rsidP="00F54EAD">
      <w:pPr>
        <w:ind w:left="1135" w:hanging="284"/>
        <w:rPr>
          <w:lang w:eastAsia="zh-CN"/>
        </w:rPr>
      </w:pPr>
      <w:ins w:id="458" w:author="vivo-Chenli" w:date="2025-11-25T18:34:00Z">
        <w:r>
          <w:rPr>
            <w:lang w:eastAsia="zh-CN"/>
          </w:rPr>
          <w:t>3</w:t>
        </w:r>
      </w:ins>
      <w:del w:id="459"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perform the CLTM execution procedure for the LTM candidate configuration associated with </w:t>
      </w:r>
      <w:r w:rsidR="00CB1E73" w:rsidRPr="00CB1E73">
        <w:rPr>
          <w:i/>
          <w:iCs/>
          <w:lang w:eastAsia="zh-CN"/>
        </w:rPr>
        <w:t>ltm-CandidateId</w:t>
      </w:r>
      <w:r w:rsidR="00CB1E73" w:rsidRPr="00CB1E73">
        <w:rPr>
          <w:rFonts w:eastAsia="MS Mincho"/>
          <w:lang w:eastAsia="zh-CN"/>
        </w:rPr>
        <w:t xml:space="preserve"> </w:t>
      </w:r>
      <w:r w:rsidR="00CB1E73" w:rsidRPr="00CB1E73">
        <w:rPr>
          <w:lang w:eastAsia="zh-CN"/>
        </w:rPr>
        <w:t>according to the procedure specified in 5.36.3.</w:t>
      </w:r>
    </w:p>
    <w:p w14:paraId="4664E52F" w14:textId="77777777" w:rsidR="00F57205" w:rsidRDefault="00F57205" w:rsidP="00032EE9">
      <w:pPr>
        <w:rPr>
          <w:rFonts w:ascii="Arial" w:eastAsia="Tahoma" w:hAnsi="Arial" w:cs="Arial"/>
          <w:b/>
          <w:bCs/>
          <w:sz w:val="22"/>
          <w:szCs w:val="22"/>
          <w:lang w:eastAsia="zh-CN"/>
        </w:rPr>
      </w:pPr>
    </w:p>
    <w:p w14:paraId="6BD3F95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080419" w14:textId="77777777" w:rsidR="00693171" w:rsidRPr="00693171" w:rsidRDefault="00693171" w:rsidP="00693171">
      <w:pPr>
        <w:keepNext/>
        <w:keepLines/>
        <w:spacing w:before="120"/>
        <w:ind w:left="1134" w:hanging="1134"/>
        <w:outlineLvl w:val="2"/>
        <w:rPr>
          <w:rFonts w:ascii="Arial" w:hAnsi="Arial"/>
          <w:sz w:val="28"/>
          <w:lang w:eastAsia="zh-CN"/>
        </w:rPr>
      </w:pPr>
      <w:bookmarkStart w:id="460" w:name="_Toc210509251"/>
      <w:r w:rsidRPr="00693171">
        <w:rPr>
          <w:rFonts w:ascii="Arial" w:hAnsi="Arial"/>
          <w:sz w:val="28"/>
          <w:lang w:eastAsia="zh-CN"/>
        </w:rPr>
        <w:t>5.36.3</w:t>
      </w:r>
      <w:r w:rsidRPr="00693171">
        <w:rPr>
          <w:rFonts w:ascii="Arial" w:hAnsi="Arial"/>
          <w:sz w:val="28"/>
          <w:lang w:eastAsia="zh-CN"/>
        </w:rPr>
        <w:tab/>
        <w:t>Conditional LTM execution</w:t>
      </w:r>
      <w:bookmarkEnd w:id="460"/>
    </w:p>
    <w:p w14:paraId="5D92183C" w14:textId="77777777" w:rsidR="00693171" w:rsidRPr="00693171" w:rsidRDefault="00693171" w:rsidP="00693171">
      <w:pPr>
        <w:rPr>
          <w:lang w:eastAsia="ko-KR"/>
        </w:rPr>
      </w:pPr>
      <w:r w:rsidRPr="00693171">
        <w:rPr>
          <w:rFonts w:eastAsia="DengXian"/>
          <w:lang w:eastAsia="zh-CN"/>
        </w:rPr>
        <w:t xml:space="preserve">The </w:t>
      </w:r>
      <w:r w:rsidRPr="00693171">
        <w:rPr>
          <w:lang w:eastAsia="zh-CN"/>
        </w:rPr>
        <w:t xml:space="preserve">conditional LTM cell switch procedure is triggered </w:t>
      </w:r>
      <w:r w:rsidRPr="00693171">
        <w:rPr>
          <w:lang w:eastAsia="ko-KR"/>
        </w:rPr>
        <w:t>when:</w:t>
      </w:r>
    </w:p>
    <w:p w14:paraId="48B897E1" w14:textId="77777777" w:rsidR="00693171" w:rsidRPr="00693171" w:rsidRDefault="00693171" w:rsidP="00693171">
      <w:pPr>
        <w:ind w:left="568" w:hanging="284"/>
        <w:rPr>
          <w:lang w:eastAsia="zh-CN"/>
        </w:rPr>
      </w:pPr>
      <w:r w:rsidRPr="00693171">
        <w:rPr>
          <w:rFonts w:eastAsia="Malgun Gothic"/>
          <w:lang w:eastAsia="ko-KR"/>
        </w:rPr>
        <w:t>-</w:t>
      </w:r>
      <w:r w:rsidRPr="00693171">
        <w:rPr>
          <w:rFonts w:eastAsia="Malgun Gothic"/>
          <w:lang w:eastAsia="ko-KR"/>
        </w:rPr>
        <w:tab/>
      </w:r>
      <w:r w:rsidRPr="00693171">
        <w:rPr>
          <w:lang w:eastAsia="zh-CN"/>
        </w:rPr>
        <w:t xml:space="preserve">the MAC entity determines that the </w:t>
      </w:r>
      <w:r w:rsidRPr="00693171">
        <w:rPr>
          <w:lang w:eastAsia="ko-KR"/>
        </w:rPr>
        <w:t>event for conditional LTM is satisfied based on L1 measurements as specified in clause 5.36.2</w:t>
      </w:r>
      <w:r w:rsidRPr="00693171">
        <w:rPr>
          <w:rFonts w:eastAsia="Malgun Gothic"/>
          <w:lang w:eastAsia="ko-KR"/>
        </w:rPr>
        <w:t>; or</w:t>
      </w:r>
    </w:p>
    <w:p w14:paraId="6CA763A9" w14:textId="77777777" w:rsidR="00693171" w:rsidRPr="00693171" w:rsidRDefault="00693171" w:rsidP="00693171">
      <w:pPr>
        <w:ind w:left="568" w:hanging="284"/>
      </w:pPr>
      <w:r w:rsidRPr="00693171">
        <w:rPr>
          <w:rFonts w:eastAsia="Malgun Gothic"/>
          <w:lang w:eastAsia="ko-KR"/>
        </w:rPr>
        <w:t>-</w:t>
      </w:r>
      <w:r w:rsidRPr="00693171">
        <w:rPr>
          <w:rFonts w:eastAsia="Malgun Gothic"/>
          <w:lang w:eastAsia="ko-KR"/>
        </w:rPr>
        <w:tab/>
      </w:r>
      <w:r w:rsidRPr="00693171">
        <w:rPr>
          <w:lang w:eastAsia="zh-CN"/>
        </w:rPr>
        <w:t xml:space="preserve">the </w:t>
      </w:r>
      <w:r w:rsidRPr="00693171">
        <w:rPr>
          <w:lang w:eastAsia="ko-KR"/>
        </w:rPr>
        <w:t>event(s) for conditional LTM is satisfied based on L3 measurements</w:t>
      </w:r>
      <w:r w:rsidRPr="00693171">
        <w:rPr>
          <w:rFonts w:eastAsia="Malgun Gothic"/>
          <w:lang w:eastAsia="ko-KR"/>
        </w:rPr>
        <w:t xml:space="preserve"> indicated by upper layers.</w:t>
      </w:r>
    </w:p>
    <w:p w14:paraId="6CA72AD3" w14:textId="77777777" w:rsidR="00693171" w:rsidRPr="00693171" w:rsidRDefault="00693171" w:rsidP="00693171">
      <w:pPr>
        <w:rPr>
          <w:lang w:eastAsia="ko-KR"/>
        </w:rPr>
      </w:pPr>
      <w:r w:rsidRPr="00693171">
        <w:rPr>
          <w:lang w:eastAsia="ko-KR"/>
        </w:rPr>
        <w:t>The MAC entity shall:</w:t>
      </w:r>
    </w:p>
    <w:p w14:paraId="6422D829" w14:textId="77777777" w:rsidR="00693171" w:rsidRPr="00693171" w:rsidRDefault="00693171" w:rsidP="00693171">
      <w:pPr>
        <w:ind w:left="568" w:hanging="284"/>
        <w:rPr>
          <w:lang w:eastAsia="zh-CN"/>
        </w:rPr>
      </w:pPr>
      <w:r w:rsidRPr="00693171">
        <w:rPr>
          <w:lang w:eastAsia="zh-CN"/>
        </w:rPr>
        <w:t>1&gt;</w:t>
      </w:r>
      <w:r w:rsidRPr="00693171">
        <w:rPr>
          <w:lang w:eastAsia="zh-CN"/>
        </w:rPr>
        <w:tab/>
        <w:t xml:space="preserve">if the </w:t>
      </w:r>
      <w:r w:rsidRPr="00693171">
        <w:rPr>
          <w:lang w:eastAsia="ko-KR"/>
        </w:rPr>
        <w:t>event for conditional LTM is satisfied based on L1 measurements as specified in clause 5.36.2</w:t>
      </w:r>
      <w:r w:rsidRPr="00693171">
        <w:rPr>
          <w:lang w:eastAsia="zh-CN"/>
        </w:rPr>
        <w:t>:</w:t>
      </w:r>
    </w:p>
    <w:p w14:paraId="27CB924F" w14:textId="16727071" w:rsidR="00693171" w:rsidRPr="00693171" w:rsidRDefault="00693171" w:rsidP="00693171">
      <w:pPr>
        <w:ind w:left="851" w:hanging="284"/>
        <w:rPr>
          <w:lang w:eastAsia="zh-CN"/>
        </w:rPr>
      </w:pPr>
      <w:r w:rsidRPr="00693171">
        <w:rPr>
          <w:lang w:eastAsia="zh-CN"/>
        </w:rPr>
        <w:t>2&gt;</w:t>
      </w:r>
      <w:r w:rsidRPr="00693171">
        <w:rPr>
          <w:lang w:eastAsia="zh-CN"/>
        </w:rPr>
        <w:tab/>
        <w:t>select the SSB(s) or CSI-RS(s)</w:t>
      </w:r>
      <w:ins w:id="461" w:author="vivo-Chenli" w:date="2025-10-20T17:41:00Z">
        <w:r w:rsidR="005349A8">
          <w:rPr>
            <w:lang w:eastAsia="zh-CN"/>
          </w:rPr>
          <w:t xml:space="preserve"> with the L1 measurement </w:t>
        </w:r>
      </w:ins>
      <w:ins w:id="462" w:author="vivo-Chenli" w:date="2025-10-24T15:04:00Z">
        <w:r w:rsidR="00FB336A">
          <w:rPr>
            <w:lang w:eastAsia="zh-CN"/>
          </w:rPr>
          <w:t xml:space="preserve">that </w:t>
        </w:r>
      </w:ins>
      <w:ins w:id="463" w:author="vivo-Chenli" w:date="2025-10-20T17:41:00Z">
        <w:r w:rsidR="005349A8">
          <w:rPr>
            <w:lang w:eastAsia="zh-CN"/>
          </w:rPr>
          <w:t>satisfied the event</w:t>
        </w:r>
      </w:ins>
      <w:r w:rsidRPr="00693171">
        <w:rPr>
          <w:lang w:eastAsia="zh-CN"/>
        </w:rPr>
        <w:t xml:space="preserve"> corresponding to the </w:t>
      </w:r>
      <w:r w:rsidRPr="00693171">
        <w:rPr>
          <w:i/>
          <w:iCs/>
          <w:lang w:eastAsia="zh-CN"/>
        </w:rPr>
        <w:t>SSB-Index</w:t>
      </w:r>
      <w:r w:rsidRPr="00693171">
        <w:rPr>
          <w:lang w:eastAsia="zh-CN"/>
        </w:rPr>
        <w:t xml:space="preserve"> or </w:t>
      </w:r>
      <w:r w:rsidRPr="00693171">
        <w:rPr>
          <w:i/>
          <w:iCs/>
          <w:lang w:eastAsia="zh-CN"/>
        </w:rPr>
        <w:t>NZP-CSI-RS-ResourceID</w:t>
      </w:r>
      <w:r w:rsidRPr="00693171">
        <w:rPr>
          <w:lang w:eastAsia="zh-CN"/>
        </w:rPr>
        <w:t xml:space="preserve"> in the </w:t>
      </w:r>
      <w:r w:rsidRPr="00693171">
        <w:rPr>
          <w:i/>
          <w:iCs/>
          <w:lang w:eastAsia="zh-CN"/>
        </w:rPr>
        <w:t>LTM-CSI-ResourceConfig</w:t>
      </w:r>
      <w:r w:rsidRPr="00693171">
        <w:rPr>
          <w:lang w:eastAsia="zh-CN"/>
        </w:rPr>
        <w:t xml:space="preserve"> associated with the </w:t>
      </w:r>
      <w:r w:rsidRPr="00693171">
        <w:rPr>
          <w:i/>
          <w:iCs/>
          <w:lang w:eastAsia="zh-CN"/>
        </w:rPr>
        <w:t>LTM-CSI-ReportConfig</w:t>
      </w:r>
      <w:r w:rsidRPr="00693171">
        <w:rPr>
          <w:lang w:eastAsia="zh-CN"/>
        </w:rPr>
        <w:t xml:space="preserve"> in which the satisfied event is included;</w:t>
      </w:r>
    </w:p>
    <w:p w14:paraId="47B8AC60"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indicate to upper layers that the </w:t>
      </w:r>
      <w:r w:rsidRPr="00693171">
        <w:rPr>
          <w:lang w:eastAsia="ko-KR"/>
        </w:rPr>
        <w:t xml:space="preserve">event for </w:t>
      </w:r>
      <w:r w:rsidRPr="00693171">
        <w:rPr>
          <w:lang w:eastAsia="zh-CN"/>
        </w:rPr>
        <w:t>the</w:t>
      </w:r>
      <w:r w:rsidRPr="00693171">
        <w:rPr>
          <w:lang w:eastAsia="ko-KR"/>
        </w:rPr>
        <w:t xml:space="preserve"> LTM cell switch procedure is triggered, and</w:t>
      </w:r>
      <w:r w:rsidRPr="00693171">
        <w:rPr>
          <w:lang w:eastAsia="zh-CN"/>
        </w:rPr>
        <w:t xml:space="preserve"> the Target Configuration ID, corresponding to </w:t>
      </w:r>
      <w:r w:rsidRPr="00693171">
        <w:rPr>
          <w:i/>
          <w:iCs/>
          <w:lang w:eastAsia="zh-CN"/>
        </w:rPr>
        <w:t>ltm-CandidateId</w:t>
      </w:r>
      <w:r w:rsidRPr="00693171">
        <w:rPr>
          <w:iCs/>
          <w:lang w:eastAsia="zh-CN"/>
        </w:rPr>
        <w:t xml:space="preserve"> minus 1, </w:t>
      </w:r>
      <w:r w:rsidRPr="00693171">
        <w:rPr>
          <w:lang w:eastAsia="zh-CN"/>
        </w:rPr>
        <w:t>for which the associated</w:t>
      </w:r>
      <w:r w:rsidRPr="00693171">
        <w:rPr>
          <w:lang w:eastAsia="ko-KR"/>
        </w:rPr>
        <w:t xml:space="preserve"> L1 measurement based event is satisfied.</w:t>
      </w:r>
    </w:p>
    <w:p w14:paraId="12B9CA40" w14:textId="77777777" w:rsidR="00693171" w:rsidRPr="00693171" w:rsidRDefault="00693171" w:rsidP="00693171">
      <w:pPr>
        <w:ind w:left="568" w:hanging="284"/>
        <w:rPr>
          <w:lang w:eastAsia="zh-CN"/>
        </w:rPr>
      </w:pPr>
      <w:r w:rsidRPr="00693171">
        <w:rPr>
          <w:lang w:eastAsia="zh-CN"/>
        </w:rPr>
        <w:t>1&gt;</w:t>
      </w:r>
      <w:r w:rsidRPr="00693171">
        <w:rPr>
          <w:lang w:eastAsia="zh-CN"/>
        </w:rPr>
        <w:tab/>
        <w:t>if the MAC reset operation as specified in clause 5.12 is performed, as requested by upper layers:</w:t>
      </w:r>
    </w:p>
    <w:p w14:paraId="7C90B7E3"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acquire </w:t>
      </w:r>
      <w:r w:rsidRPr="00693171">
        <w:rPr>
          <w:rFonts w:eastAsia="Malgun Gothic"/>
          <w:lang w:eastAsia="ko-KR"/>
        </w:rPr>
        <w:t>the</w:t>
      </w:r>
      <w:r w:rsidRPr="00693171">
        <w:rPr>
          <w:lang w:eastAsia="zh-CN"/>
        </w:rPr>
        <w:t xml:space="preserve"> Target Configuration ID </w:t>
      </w:r>
      <w:r w:rsidRPr="00693171">
        <w:rPr>
          <w:rFonts w:eastAsia="Malgun Gothic"/>
          <w:lang w:eastAsia="ko-KR"/>
        </w:rPr>
        <w:t xml:space="preserve">from upper layers, if any, for the satisfied </w:t>
      </w:r>
      <w:r w:rsidRPr="00693171">
        <w:rPr>
          <w:lang w:eastAsia="zh-CN"/>
        </w:rPr>
        <w:t>L3 measurement based event(s);</w:t>
      </w:r>
    </w:p>
    <w:p w14:paraId="56EB79F9"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 for conditional LTM is satisfied based on L1 measurement</w:t>
      </w:r>
      <w:r w:rsidRPr="00693171">
        <w:rPr>
          <w:lang w:eastAsia="ko-KR"/>
        </w:rPr>
        <w:t>:</w:t>
      </w:r>
    </w:p>
    <w:p w14:paraId="22B31EB3" w14:textId="1F727C3F"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SpCell corresponding to the target configuration indicated by Target Configuration ID), if two TAGs are not configured for the CLTM target cell, and if the </w:t>
      </w:r>
      <w:r w:rsidRPr="00693171">
        <w:rPr>
          <w:i/>
          <w:iCs/>
          <w:lang w:eastAsia="ko-KR"/>
        </w:rPr>
        <w:t>ltm</w:t>
      </w:r>
      <w:del w:id="464" w:author="vivo-Chenli" w:date="2025-11-25T09:01:00Z">
        <w:r w:rsidRPr="00693171" w:rsidDel="0091355F">
          <w:rPr>
            <w:i/>
            <w:iCs/>
            <w:lang w:eastAsia="ko-KR"/>
          </w:rPr>
          <w:delText>-Candidate</w:delText>
        </w:r>
      </w:del>
      <w:r w:rsidRPr="00693171">
        <w:rPr>
          <w:i/>
          <w:iCs/>
          <w:lang w:eastAsia="ko-KR"/>
        </w:rPr>
        <w:t>-</w:t>
      </w:r>
      <w:r w:rsidRPr="00693171">
        <w:rPr>
          <w:i/>
          <w:iCs/>
          <w:lang w:eastAsia="zh-CN"/>
        </w:rPr>
        <w:t>TimeAlignmentTimer</w:t>
      </w:r>
      <w:r w:rsidRPr="00693171">
        <w:rPr>
          <w:lang w:eastAsia="zh-CN"/>
        </w:rPr>
        <w:t xml:space="preserve"> associated with the CLTM target cell is running in the first available CG occasion corresponding to one of the selected SSB/CSI-RS for initial uplink transmission according to clause 5.8.2:</w:t>
      </w:r>
    </w:p>
    <w:p w14:paraId="4CAD7951" w14:textId="0F8E9786" w:rsidR="00693171" w:rsidRPr="00693171" w:rsidRDefault="00693171" w:rsidP="00693171">
      <w:pPr>
        <w:ind w:left="1418" w:hanging="284"/>
        <w:rPr>
          <w:lang w:eastAsia="ko-KR"/>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r w:rsidRPr="00693171">
        <w:rPr>
          <w:i/>
          <w:iCs/>
          <w:lang w:eastAsia="zh-CN"/>
        </w:rPr>
        <w:t>ltm</w:t>
      </w:r>
      <w:del w:id="465" w:author="vivo-Chenli" w:date="2025-11-25T09:01:00Z">
        <w:r w:rsidRPr="00693171" w:rsidDel="008E11F6">
          <w:rPr>
            <w:i/>
            <w:iCs/>
            <w:lang w:eastAsia="zh-CN"/>
          </w:rPr>
          <w:delText>-Candidate</w:delText>
        </w:r>
      </w:del>
      <w:r w:rsidRPr="00693171">
        <w:rPr>
          <w:i/>
          <w:iCs/>
          <w:lang w:eastAsia="zh-CN"/>
        </w:rPr>
        <w:t>-TimeAlignmentTimer</w:t>
      </w:r>
      <w:r w:rsidRPr="00693171">
        <w:rPr>
          <w:lang w:eastAsia="zh-CN"/>
        </w:rPr>
        <w:t xml:space="preserve"> (see clause 5.2);</w:t>
      </w:r>
    </w:p>
    <w:p w14:paraId="3613EC6C"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3561B677" w14:textId="5B806772"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SpCell corresponding to the target configuration indicated by Target Configuration ID), if two TAGs are configured for the CLTM target cell, and if the </w:t>
      </w:r>
      <w:r w:rsidRPr="00693171">
        <w:rPr>
          <w:i/>
          <w:iCs/>
          <w:lang w:eastAsia="ko-KR"/>
        </w:rPr>
        <w:t>ltm</w:t>
      </w:r>
      <w:del w:id="466" w:author="vivo-Chenli" w:date="2025-11-25T09:02:00Z">
        <w:r w:rsidRPr="00693171" w:rsidDel="00FF4B21">
          <w:rPr>
            <w:i/>
            <w:iCs/>
            <w:lang w:eastAsia="ko-KR"/>
          </w:rPr>
          <w:delText>-Candidate</w:delText>
        </w:r>
      </w:del>
      <w:r w:rsidRPr="00693171">
        <w:rPr>
          <w:i/>
          <w:iCs/>
          <w:lang w:eastAsia="ko-KR"/>
        </w:rPr>
        <w:t>-</w:t>
      </w:r>
      <w:r w:rsidRPr="00693171">
        <w:rPr>
          <w:i/>
          <w:iCs/>
          <w:lang w:eastAsia="zh-CN"/>
        </w:rPr>
        <w:t>TimeAlignmentTimer</w:t>
      </w:r>
      <w:r w:rsidRPr="00693171">
        <w:rPr>
          <w:lang w:eastAsia="zh-CN"/>
        </w:rPr>
        <w:t xml:space="preserve"> </w:t>
      </w:r>
      <w:r w:rsidRPr="00693171">
        <w:rPr>
          <w:lang w:eastAsia="ko-KR"/>
        </w:rPr>
        <w:t xml:space="preserve">or </w:t>
      </w:r>
      <w:r w:rsidRPr="00693171">
        <w:rPr>
          <w:i/>
          <w:iCs/>
          <w:lang w:eastAsia="ko-KR"/>
        </w:rPr>
        <w:t>ltm</w:t>
      </w:r>
      <w:del w:id="467" w:author="vivo-Chenli" w:date="2025-11-25T09:02:00Z">
        <w:r w:rsidRPr="00693171" w:rsidDel="009823DE">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associated with the Target Configuration ID for the TAG associated with the TCI state associated with one of the selected SSB/CSI-RS</w:t>
      </w:r>
      <w:r w:rsidRPr="00693171">
        <w:rPr>
          <w:rFonts w:eastAsia="SimSun"/>
          <w:iCs/>
          <w:lang w:eastAsia="zh-CN"/>
        </w:rPr>
        <w:t xml:space="preserve"> </w:t>
      </w:r>
      <w:r w:rsidRPr="00693171">
        <w:rPr>
          <w:lang w:eastAsia="zh-CN"/>
        </w:rPr>
        <w:t>is running, in the first available CG occasion corresponding to the same selected SSB/CSI-RS for initial uplink transmission according to clause 5.8.2:</w:t>
      </w:r>
    </w:p>
    <w:p w14:paraId="00A1B4CC" w14:textId="29090EDD" w:rsidR="00693171" w:rsidRPr="00693171" w:rsidRDefault="00693171" w:rsidP="00693171">
      <w:pPr>
        <w:ind w:left="1418" w:hanging="284"/>
        <w:rPr>
          <w:lang w:eastAsia="zh-CN"/>
        </w:rPr>
      </w:pPr>
      <w:r w:rsidRPr="00693171">
        <w:rPr>
          <w:rFonts w:eastAsia="Malgun Gothic"/>
          <w:lang w:eastAsia="zh-CN"/>
        </w:rPr>
        <w:lastRenderedPageBreak/>
        <w:t>4&gt;</w:t>
      </w:r>
      <w:r w:rsidRPr="00693171">
        <w:rPr>
          <w:rFonts w:eastAsia="Malgun Gothic"/>
          <w:lang w:eastAsia="zh-CN"/>
        </w:rPr>
        <w:tab/>
      </w:r>
      <w:r w:rsidRPr="00693171">
        <w:rPr>
          <w:lang w:eastAsia="zh-CN"/>
        </w:rPr>
        <w:t xml:space="preserve">process the stored Timing Advance Command associated with the running </w:t>
      </w:r>
      <w:r w:rsidRPr="00693171">
        <w:rPr>
          <w:i/>
          <w:iCs/>
          <w:lang w:eastAsia="zh-CN"/>
        </w:rPr>
        <w:t>ltm</w:t>
      </w:r>
      <w:del w:id="468" w:author="vivo-Chenli" w:date="2025-11-25T09:02:00Z">
        <w:r w:rsidRPr="00693171" w:rsidDel="00F8342D">
          <w:rPr>
            <w:i/>
            <w:iCs/>
            <w:lang w:eastAsia="zh-CN"/>
          </w:rPr>
          <w:delText>-Candidate</w:delText>
        </w:r>
      </w:del>
      <w:r w:rsidRPr="00693171">
        <w:rPr>
          <w:i/>
          <w:iCs/>
          <w:lang w:eastAsia="zh-CN"/>
        </w:rPr>
        <w:t>-TimeAlignmentTimer</w:t>
      </w:r>
      <w:r w:rsidRPr="00693171">
        <w:rPr>
          <w:lang w:eastAsia="zh-CN"/>
        </w:rPr>
        <w:t xml:space="preserve"> </w:t>
      </w:r>
      <w:r w:rsidRPr="00693171">
        <w:rPr>
          <w:lang w:eastAsia="ko-KR"/>
        </w:rPr>
        <w:t xml:space="preserve">or </w:t>
      </w:r>
      <w:r w:rsidRPr="00693171">
        <w:rPr>
          <w:i/>
          <w:iCs/>
          <w:lang w:eastAsia="ko-KR"/>
        </w:rPr>
        <w:t>ltm</w:t>
      </w:r>
      <w:del w:id="469" w:author="vivo-Chenli" w:date="2025-11-25T09:02:00Z">
        <w:r w:rsidRPr="00693171" w:rsidDel="00141E8A">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(see clause 5.2);</w:t>
      </w:r>
    </w:p>
    <w:p w14:paraId="56A1A71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1294D570" w14:textId="77777777" w:rsidR="00693171" w:rsidRPr="00693171" w:rsidRDefault="00693171" w:rsidP="00693171">
      <w:pPr>
        <w:ind w:left="1135" w:hanging="284"/>
        <w:rPr>
          <w:lang w:eastAsia="zh-CN"/>
        </w:rPr>
      </w:pPr>
      <w:r w:rsidRPr="00693171">
        <w:rPr>
          <w:lang w:eastAsia="zh-CN"/>
        </w:rPr>
        <w:t>3&gt;</w:t>
      </w:r>
      <w:r w:rsidRPr="00693171">
        <w:rPr>
          <w:lang w:eastAsia="zh-CN"/>
        </w:rPr>
        <w:tab/>
        <w:t>else if the UE is configured with UE-based Timing Advance measurement as specified in TS 38.331 [5] and the UE has successfully measured the Timing Advance for the CLTM target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p>
    <w:p w14:paraId="72CCD6B7"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process the measured Timing Advance (see clause 5.2);</w:t>
      </w:r>
    </w:p>
    <w:p w14:paraId="3756310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00A4A242"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F16BFC"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initiate a Random Access procedure (see clause 5.1) on the SpCell;</w:t>
      </w:r>
    </w:p>
    <w:p w14:paraId="36C86A41"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41A11E66" w14:textId="77777777" w:rsidR="00693171" w:rsidRPr="00693171" w:rsidRDefault="00693171" w:rsidP="00693171">
      <w:pPr>
        <w:keepLines/>
        <w:ind w:left="1135" w:hanging="851"/>
        <w:rPr>
          <w:lang w:eastAsia="zh-CN"/>
        </w:rPr>
      </w:pPr>
      <w:r w:rsidRPr="00693171">
        <w:rPr>
          <w:lang w:eastAsia="zh-CN"/>
        </w:rPr>
        <w:t>NOTE 1:</w:t>
      </w:r>
      <w:r w:rsidRPr="00693171">
        <w:rPr>
          <w:lang w:eastAsia="zh-CN"/>
        </w:rPr>
        <w:tab/>
        <w:t xml:space="preserve">For L1 measurement based RACH-less CLTM, when multiple SSBs/CSI-RSs satisfy the </w:t>
      </w:r>
      <w:r w:rsidRPr="00693171">
        <w:rPr>
          <w:lang w:eastAsia="ko-KR"/>
        </w:rPr>
        <w:t>event for conditional LTM</w:t>
      </w:r>
      <w:r w:rsidRPr="00693171">
        <w:rPr>
          <w:lang w:eastAsia="zh-CN"/>
        </w:rPr>
        <w:t>, it is up to UE implementation to select a SSB/CSI-RS that satisfies the event and perform CLTM.</w:t>
      </w:r>
    </w:p>
    <w:p w14:paraId="5D180047"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event(s) for conditional LTM is satisfied based on L3 measurement triggered by upper layer</w:t>
      </w:r>
      <w:r w:rsidRPr="00693171">
        <w:rPr>
          <w:lang w:eastAsia="ko-KR"/>
        </w:rPr>
        <w:t>:</w:t>
      </w:r>
    </w:p>
    <w:p w14:paraId="7CCF79BB" w14:textId="5267D643"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SpCell corresponding to the target configuration indicated by Target Configuration ID)</w:t>
      </w:r>
      <w:r w:rsidRPr="00693171">
        <w:rPr>
          <w:lang w:eastAsia="ko-KR"/>
        </w:rPr>
        <w:t xml:space="preserve">, </w:t>
      </w:r>
      <w:r w:rsidRPr="00693171">
        <w:rPr>
          <w:lang w:eastAsia="zh-CN"/>
        </w:rPr>
        <w:t xml:space="preserve">if two TAGs are not configured for the CLTM target cell, </w:t>
      </w:r>
      <w:r w:rsidRPr="00693171">
        <w:rPr>
          <w:lang w:eastAsia="ko-KR"/>
        </w:rPr>
        <w:t>and if</w:t>
      </w:r>
      <w:r w:rsidRPr="00693171">
        <w:rPr>
          <w:lang w:eastAsia="zh-CN"/>
        </w:rPr>
        <w:t xml:space="preserve"> at least one of the SSB(s) of the C</w:t>
      </w:r>
      <w:r w:rsidRPr="00693171">
        <w:rPr>
          <w:rFonts w:eastAsia="DengXian" w:hint="eastAsia"/>
          <w:lang w:eastAsia="zh-CN"/>
        </w:rPr>
        <w:t xml:space="preserve">LTM </w:t>
      </w:r>
      <w:r w:rsidRPr="00693171">
        <w:rPr>
          <w:rFonts w:eastAsia="DengXian"/>
          <w:lang w:eastAsia="zh-CN"/>
        </w:rPr>
        <w:t xml:space="preserve">target </w:t>
      </w:r>
      <w:r w:rsidRPr="00693171">
        <w:rPr>
          <w:rFonts w:eastAsia="DengXian" w:hint="eastAsia"/>
          <w:lang w:eastAsia="zh-CN"/>
        </w:rPr>
        <w:t>cell</w:t>
      </w:r>
      <w:r w:rsidRPr="00693171">
        <w:rPr>
          <w:lang w:eastAsia="zh-CN"/>
        </w:rPr>
        <w:t xml:space="preserve"> with SS-RSRP above </w:t>
      </w:r>
      <w:r w:rsidRPr="00693171">
        <w:rPr>
          <w:i/>
          <w:lang w:eastAsia="zh-CN"/>
        </w:rPr>
        <w:t>cg-</w:t>
      </w:r>
      <w:del w:id="470" w:author="vivo-Chenli" w:date="2025-10-20T17:44:00Z">
        <w:r w:rsidRPr="00693171" w:rsidDel="00BE7EC4">
          <w:rPr>
            <w:i/>
            <w:lang w:eastAsia="zh-CN"/>
          </w:rPr>
          <w:delText>LTM</w:delText>
        </w:r>
      </w:del>
      <w:ins w:id="471" w:author="vivo-Chenli" w:date="2025-10-20T17:44:00Z">
        <w:r w:rsidR="00BE7EC4">
          <w:rPr>
            <w:i/>
            <w:lang w:eastAsia="zh-CN"/>
          </w:rPr>
          <w:t>RRC</w:t>
        </w:r>
      </w:ins>
      <w:r w:rsidRPr="00693171">
        <w:rPr>
          <w:i/>
          <w:lang w:eastAsia="zh-CN"/>
        </w:rPr>
        <w:t>-RSRP-</w:t>
      </w:r>
      <w:r w:rsidRPr="00693171">
        <w:rPr>
          <w:i/>
          <w:iCs/>
          <w:lang w:eastAsia="zh-CN"/>
        </w:rPr>
        <w:t>ThresholdSSB</w:t>
      </w:r>
      <w:r w:rsidRPr="00693171">
        <w:rPr>
          <w:lang w:eastAsia="zh-CN"/>
        </w:rPr>
        <w:t xml:space="preserve"> and amongst the SSBs associated with the CG is available:</w:t>
      </w:r>
    </w:p>
    <w:p w14:paraId="3E7E0840" w14:textId="1BFF9151"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472" w:author="vivo-Chenli" w:date="2025-10-20T17:44:00Z">
        <w:r w:rsidRPr="00693171" w:rsidDel="00BE7EC4">
          <w:rPr>
            <w:i/>
            <w:lang w:eastAsia="zh-CN"/>
          </w:rPr>
          <w:delText>LTM</w:delText>
        </w:r>
      </w:del>
      <w:ins w:id="473" w:author="vivo-Chenli" w:date="2025-10-20T17:44:00Z">
        <w:r w:rsidR="00BE7EC4">
          <w:rPr>
            <w:i/>
            <w:lang w:eastAsia="zh-CN"/>
          </w:rPr>
          <w:t>RRC</w:t>
        </w:r>
      </w:ins>
      <w:r w:rsidRPr="00693171">
        <w:rPr>
          <w:i/>
          <w:lang w:eastAsia="zh-CN"/>
        </w:rPr>
        <w:t>-RSRP-ThresholdSSB</w:t>
      </w:r>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040F48E9" w14:textId="38CE14FF"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iCs/>
          <w:lang w:eastAsia="zh-CN"/>
        </w:rPr>
        <w:t>if</w:t>
      </w:r>
      <w:r w:rsidRPr="00693171">
        <w:rPr>
          <w:lang w:eastAsia="zh-CN"/>
        </w:rPr>
        <w:t xml:space="preserve"> the </w:t>
      </w:r>
      <w:r w:rsidRPr="00693171">
        <w:rPr>
          <w:i/>
          <w:iCs/>
          <w:lang w:eastAsia="ko-KR"/>
        </w:rPr>
        <w:t>ltm</w:t>
      </w:r>
      <w:del w:id="474" w:author="vivo-Chenli" w:date="2025-11-25T09:02:00Z">
        <w:r w:rsidRPr="00693171" w:rsidDel="00491A89">
          <w:rPr>
            <w:i/>
            <w:iCs/>
            <w:lang w:eastAsia="ko-KR"/>
          </w:rPr>
          <w:delText>-Candidate</w:delText>
        </w:r>
      </w:del>
      <w:r w:rsidRPr="00693171">
        <w:rPr>
          <w:i/>
          <w:iCs/>
          <w:lang w:eastAsia="ko-KR"/>
        </w:rPr>
        <w:t>-</w:t>
      </w:r>
      <w:r w:rsidRPr="00693171">
        <w:rPr>
          <w:i/>
          <w:iCs/>
          <w:lang w:eastAsia="zh-CN"/>
        </w:rPr>
        <w:t>TimeAlignmentTimer</w:t>
      </w:r>
      <w:r w:rsidRPr="00693171">
        <w:rPr>
          <w:lang w:eastAsia="zh-CN"/>
        </w:rPr>
        <w:t xml:space="preserve"> associated with the CLTM target cell is running in the</w:t>
      </w:r>
      <w:r w:rsidRPr="00693171">
        <w:rPr>
          <w:rFonts w:eastAsia="Malgun Gothic"/>
          <w:lang w:eastAsia="zh-CN"/>
        </w:rPr>
        <w:t xml:space="preserve"> </w:t>
      </w:r>
      <w:r w:rsidRPr="00693171">
        <w:rPr>
          <w:lang w:eastAsia="zh-CN"/>
        </w:rPr>
        <w:t xml:space="preserve">first available CG occasion corresponding to one of the </w:t>
      </w:r>
      <w:del w:id="475" w:author="vivo-Chenli" w:date="2025-10-24T19:32:00Z">
        <w:r w:rsidRPr="00693171" w:rsidDel="00EB20D9">
          <w:rPr>
            <w:lang w:eastAsia="zh-CN"/>
          </w:rPr>
          <w:delText xml:space="preserve">seleted </w:delText>
        </w:r>
      </w:del>
      <w:ins w:id="476" w:author="vivo-Chenli" w:date="2025-10-24T19:32:00Z">
        <w:r w:rsidR="00EB20D9">
          <w:rPr>
            <w:lang w:eastAsia="zh-CN"/>
          </w:rPr>
          <w:t>selected</w:t>
        </w:r>
        <w:r w:rsidR="00EB20D9" w:rsidRPr="00693171">
          <w:rPr>
            <w:lang w:eastAsia="zh-CN"/>
          </w:rPr>
          <w:t xml:space="preserve"> </w:t>
        </w:r>
      </w:ins>
      <w:r w:rsidRPr="00693171">
        <w:rPr>
          <w:lang w:eastAsia="zh-CN"/>
        </w:rPr>
        <w:t>SSB for initial uplink transmission according to clause 5.8.2:</w:t>
      </w:r>
    </w:p>
    <w:p w14:paraId="596CB4F6" w14:textId="29EE545C"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r w:rsidRPr="00693171">
        <w:rPr>
          <w:i/>
          <w:iCs/>
          <w:lang w:eastAsia="zh-CN"/>
        </w:rPr>
        <w:t>ltm</w:t>
      </w:r>
      <w:del w:id="477" w:author="vivo-Chenli" w:date="2025-11-25T09:02:00Z">
        <w:r w:rsidRPr="00693171" w:rsidDel="00530D9D">
          <w:rPr>
            <w:i/>
            <w:iCs/>
            <w:lang w:eastAsia="zh-CN"/>
          </w:rPr>
          <w:delText>-Candidate</w:delText>
        </w:r>
      </w:del>
      <w:r w:rsidRPr="00693171">
        <w:rPr>
          <w:i/>
          <w:iCs/>
          <w:lang w:eastAsia="zh-CN"/>
        </w:rPr>
        <w:t>-TimeAlignmentTimer</w:t>
      </w:r>
      <w:r w:rsidRPr="00693171">
        <w:rPr>
          <w:lang w:eastAsia="zh-CN"/>
        </w:rPr>
        <w:t xml:space="preserve"> (see clause 5.2);</w:t>
      </w:r>
    </w:p>
    <w:p w14:paraId="3A67228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1A54541" w14:textId="03AF1376"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SpCell corresponding to the target configuration indicated by Target Configuration ID)</w:t>
      </w:r>
      <w:r w:rsidRPr="00693171">
        <w:rPr>
          <w:lang w:eastAsia="ko-KR"/>
        </w:rPr>
        <w:t xml:space="preserve">, </w:t>
      </w:r>
      <w:r w:rsidRPr="00693171">
        <w:rPr>
          <w:lang w:eastAsia="zh-CN"/>
        </w:rPr>
        <w:t>if two TAGs are configured for the CLTM target cell,</w:t>
      </w:r>
      <w:r w:rsidRPr="00693171">
        <w:rPr>
          <w:lang w:eastAsia="ko-KR"/>
        </w:rPr>
        <w:t xml:space="preserve"> and if</w:t>
      </w:r>
      <w:r w:rsidRPr="00693171">
        <w:rPr>
          <w:lang w:eastAsia="zh-CN"/>
        </w:rPr>
        <w:t xml:space="preserve"> at least one of the SSB(s) of the C</w:t>
      </w:r>
      <w:r w:rsidRPr="00693171">
        <w:rPr>
          <w:rFonts w:eastAsia="DengXian" w:hint="eastAsia"/>
          <w:lang w:eastAsia="zh-CN"/>
        </w:rPr>
        <w:t xml:space="preserve">LTM </w:t>
      </w:r>
      <w:r w:rsidRPr="00693171">
        <w:rPr>
          <w:rFonts w:eastAsia="DengXian"/>
          <w:lang w:eastAsia="zh-CN"/>
        </w:rPr>
        <w:t xml:space="preserve">target </w:t>
      </w:r>
      <w:r w:rsidRPr="00693171">
        <w:rPr>
          <w:rFonts w:eastAsia="DengXian" w:hint="eastAsia"/>
          <w:lang w:eastAsia="zh-CN"/>
        </w:rPr>
        <w:t>cell</w:t>
      </w:r>
      <w:r w:rsidRPr="00693171">
        <w:rPr>
          <w:lang w:eastAsia="zh-CN"/>
        </w:rPr>
        <w:t xml:space="preserve"> with SS-RSRP above </w:t>
      </w:r>
      <w:r w:rsidRPr="00693171">
        <w:rPr>
          <w:i/>
          <w:lang w:eastAsia="zh-CN"/>
        </w:rPr>
        <w:t>cg-</w:t>
      </w:r>
      <w:del w:id="478" w:author="vivo-Chenli" w:date="2025-10-20T17:44:00Z">
        <w:r w:rsidRPr="00693171" w:rsidDel="00BD0650">
          <w:rPr>
            <w:i/>
            <w:lang w:eastAsia="zh-CN"/>
          </w:rPr>
          <w:delText>LTM</w:delText>
        </w:r>
      </w:del>
      <w:ins w:id="479" w:author="vivo-Chenli" w:date="2025-10-20T17:44:00Z">
        <w:r w:rsidR="00BD0650">
          <w:rPr>
            <w:i/>
            <w:lang w:eastAsia="zh-CN"/>
          </w:rPr>
          <w:t>RRC</w:t>
        </w:r>
      </w:ins>
      <w:r w:rsidRPr="00693171">
        <w:rPr>
          <w:i/>
          <w:lang w:eastAsia="zh-CN"/>
        </w:rPr>
        <w:t>-RSRP-</w:t>
      </w:r>
      <w:r w:rsidRPr="00693171">
        <w:rPr>
          <w:i/>
          <w:iCs/>
          <w:lang w:eastAsia="zh-CN"/>
        </w:rPr>
        <w:t>ThresholdSSB</w:t>
      </w:r>
      <w:r w:rsidRPr="00693171">
        <w:rPr>
          <w:lang w:eastAsia="zh-CN"/>
        </w:rPr>
        <w:t xml:space="preserve"> and amongst the SSBs associated with the CG is available:</w:t>
      </w:r>
    </w:p>
    <w:p w14:paraId="5C5E93C5" w14:textId="413E234D"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480" w:author="vivo-Chenli" w:date="2025-10-20T17:44:00Z">
        <w:r w:rsidRPr="00693171" w:rsidDel="00BD0650">
          <w:rPr>
            <w:i/>
            <w:lang w:eastAsia="zh-CN"/>
          </w:rPr>
          <w:delText>LTM</w:delText>
        </w:r>
      </w:del>
      <w:ins w:id="481" w:author="vivo-Chenli" w:date="2025-10-20T17:44:00Z">
        <w:r w:rsidR="00BD0650">
          <w:rPr>
            <w:i/>
            <w:lang w:eastAsia="zh-CN"/>
          </w:rPr>
          <w:t>RRC</w:t>
        </w:r>
      </w:ins>
      <w:r w:rsidRPr="00693171">
        <w:rPr>
          <w:i/>
          <w:lang w:eastAsia="zh-CN"/>
        </w:rPr>
        <w:t>-RSRP-ThresholdSSB</w:t>
      </w:r>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3357DF82" w14:textId="6E3E1CE3"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if the </w:t>
      </w:r>
      <w:r w:rsidRPr="00693171">
        <w:rPr>
          <w:i/>
          <w:iCs/>
          <w:lang w:eastAsia="ko-KR"/>
        </w:rPr>
        <w:t>ltm</w:t>
      </w:r>
      <w:del w:id="482" w:author="vivo-Chenli" w:date="2025-11-25T09:02:00Z">
        <w:r w:rsidRPr="00693171" w:rsidDel="00D95A06">
          <w:rPr>
            <w:i/>
            <w:iCs/>
            <w:lang w:eastAsia="ko-KR"/>
          </w:rPr>
          <w:delText>-Candidate</w:delText>
        </w:r>
      </w:del>
      <w:r w:rsidRPr="00693171">
        <w:rPr>
          <w:i/>
          <w:iCs/>
          <w:lang w:eastAsia="ko-KR"/>
        </w:rPr>
        <w:t>-</w:t>
      </w:r>
      <w:r w:rsidRPr="00693171">
        <w:rPr>
          <w:i/>
          <w:iCs/>
          <w:lang w:eastAsia="zh-CN"/>
        </w:rPr>
        <w:t>TimeAlignmentTimer</w:t>
      </w:r>
      <w:r w:rsidRPr="00693171">
        <w:rPr>
          <w:lang w:eastAsia="zh-CN"/>
        </w:rPr>
        <w:t xml:space="preserve"> </w:t>
      </w:r>
      <w:r w:rsidRPr="00693171">
        <w:rPr>
          <w:lang w:eastAsia="ko-KR"/>
        </w:rPr>
        <w:t xml:space="preserve">or </w:t>
      </w:r>
      <w:r w:rsidRPr="00693171">
        <w:rPr>
          <w:i/>
          <w:iCs/>
          <w:lang w:eastAsia="ko-KR"/>
        </w:rPr>
        <w:t>ltm</w:t>
      </w:r>
      <w:del w:id="483" w:author="vivo-Chenli" w:date="2025-11-25T09:02:00Z">
        <w:r w:rsidRPr="00693171" w:rsidDel="00227717">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associated with the CLTM target cell for the TAG associated with the TCI state associated with one of the selected SSB is running in the first available CG occasion corresponding to the same </w:t>
      </w:r>
      <w:del w:id="484" w:author="vivo-Chenli" w:date="2025-10-24T19:32:00Z">
        <w:r w:rsidRPr="00693171" w:rsidDel="00C73B86">
          <w:rPr>
            <w:lang w:eastAsia="zh-CN"/>
          </w:rPr>
          <w:delText xml:space="preserve">seleted </w:delText>
        </w:r>
      </w:del>
      <w:ins w:id="485" w:author="vivo-Chenli" w:date="2025-10-24T19:32:00Z">
        <w:r w:rsidR="00C73B86">
          <w:rPr>
            <w:lang w:eastAsia="zh-CN"/>
          </w:rPr>
          <w:t>selected</w:t>
        </w:r>
        <w:r w:rsidR="00C73B86" w:rsidRPr="00693171">
          <w:rPr>
            <w:lang w:eastAsia="zh-CN"/>
          </w:rPr>
          <w:t xml:space="preserve"> </w:t>
        </w:r>
      </w:ins>
      <w:r w:rsidRPr="00693171">
        <w:rPr>
          <w:lang w:eastAsia="zh-CN"/>
        </w:rPr>
        <w:t>SSB for initial uplink transmission according to clause 5.8.2:</w:t>
      </w:r>
    </w:p>
    <w:p w14:paraId="4D264A21" w14:textId="6746190E"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r w:rsidRPr="00693171">
        <w:rPr>
          <w:i/>
          <w:iCs/>
          <w:lang w:eastAsia="zh-CN"/>
        </w:rPr>
        <w:t>ltm</w:t>
      </w:r>
      <w:del w:id="486" w:author="vivo-Chenli" w:date="2025-11-25T09:03:00Z">
        <w:r w:rsidRPr="00693171" w:rsidDel="004C0283">
          <w:rPr>
            <w:i/>
            <w:iCs/>
            <w:lang w:eastAsia="zh-CN"/>
          </w:rPr>
          <w:delText>-Candidate</w:delText>
        </w:r>
      </w:del>
      <w:r w:rsidRPr="00693171">
        <w:rPr>
          <w:i/>
          <w:iCs/>
          <w:lang w:eastAsia="zh-CN"/>
        </w:rPr>
        <w:t>-TimeAlignmentTimer</w:t>
      </w:r>
      <w:r w:rsidRPr="00693171">
        <w:rPr>
          <w:lang w:eastAsia="zh-CN"/>
        </w:rPr>
        <w:t xml:space="preserve"> </w:t>
      </w:r>
      <w:r w:rsidRPr="00693171">
        <w:rPr>
          <w:lang w:eastAsia="ko-KR"/>
        </w:rPr>
        <w:t xml:space="preserve">or </w:t>
      </w:r>
      <w:r w:rsidRPr="00693171">
        <w:rPr>
          <w:i/>
          <w:iCs/>
          <w:lang w:eastAsia="ko-KR"/>
        </w:rPr>
        <w:t>ltm</w:t>
      </w:r>
      <w:del w:id="487" w:author="vivo-Chenli" w:date="2025-11-25T09:03:00Z">
        <w:r w:rsidRPr="00693171" w:rsidDel="002D772B">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(see clause 5.2);</w:t>
      </w:r>
    </w:p>
    <w:p w14:paraId="50F6ADE7"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27A4F8F" w14:textId="77777777" w:rsidR="00693171" w:rsidRPr="00693171" w:rsidRDefault="00693171" w:rsidP="00693171">
      <w:pPr>
        <w:ind w:left="1135" w:hanging="284"/>
        <w:rPr>
          <w:lang w:eastAsia="zh-CN"/>
        </w:rPr>
      </w:pPr>
      <w:r w:rsidRPr="00693171">
        <w:rPr>
          <w:lang w:eastAsia="zh-CN"/>
        </w:rPr>
        <w:t>3&gt;</w:t>
      </w:r>
      <w:r w:rsidRPr="00693171">
        <w:rPr>
          <w:lang w:eastAsia="zh-CN"/>
        </w:rPr>
        <w:tab/>
        <w:t>else if the UE is configured with UE-based Timing Advance measurement as specified in TS 38.331 [5] and the UE has successfully measured the Timing Advance for the CLTM target cell (i.e. the SpCell corresponding to the target configuration indicated by Target Configuration ID):</w:t>
      </w:r>
    </w:p>
    <w:p w14:paraId="494AF638" w14:textId="45C76637" w:rsidR="00693171" w:rsidRPr="00693171" w:rsidRDefault="00693171" w:rsidP="00693171">
      <w:pPr>
        <w:ind w:left="1418" w:hanging="284"/>
        <w:rPr>
          <w:rFonts w:eastAsia="Malgun Gothic"/>
          <w:lang w:eastAsia="zh-CN"/>
        </w:rPr>
      </w:pPr>
      <w:r w:rsidRPr="00693171">
        <w:rPr>
          <w:rFonts w:eastAsia="Malgun Gothic"/>
          <w:lang w:eastAsia="zh-CN"/>
        </w:rPr>
        <w:lastRenderedPageBreak/>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488" w:author="vivo-Chenli" w:date="2025-10-20T17:44:00Z">
        <w:r w:rsidRPr="00693171" w:rsidDel="004A28BE">
          <w:rPr>
            <w:i/>
            <w:lang w:eastAsia="zh-CN"/>
          </w:rPr>
          <w:delText>LTM</w:delText>
        </w:r>
      </w:del>
      <w:ins w:id="489" w:author="vivo-Chenli" w:date="2025-10-20T17:44:00Z">
        <w:r w:rsidR="004A28BE">
          <w:rPr>
            <w:i/>
            <w:lang w:eastAsia="zh-CN"/>
          </w:rPr>
          <w:t>RRC</w:t>
        </w:r>
      </w:ins>
      <w:r w:rsidRPr="00693171">
        <w:rPr>
          <w:i/>
          <w:lang w:eastAsia="zh-CN"/>
        </w:rPr>
        <w:t>-RSRP-ThresholdSSB</w:t>
      </w:r>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5BD490F1" w14:textId="77777777"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t xml:space="preserve">if the </w:t>
      </w:r>
      <w:r w:rsidRPr="00693171">
        <w:rPr>
          <w:lang w:eastAsia="zh-CN"/>
        </w:rPr>
        <w:t>measured Timing Advance is valid in the first available CG occasion corresponding to one of the selected SSB(s) for initial uplink transmission according to clause 5.8.2:</w:t>
      </w:r>
    </w:p>
    <w:p w14:paraId="04C95C26"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process the measured Timing Advance (see clause 5.2);</w:t>
      </w:r>
    </w:p>
    <w:p w14:paraId="3BE0D52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3B5F021B"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E088B8"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initiate a Random Access procedure (see clause 5.1) on the SpCell;</w:t>
      </w:r>
    </w:p>
    <w:p w14:paraId="2EE9DC8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5CBEE1AA" w14:textId="0AD265B3" w:rsidR="00693171" w:rsidRPr="00693171" w:rsidRDefault="00693171" w:rsidP="00693171">
      <w:pPr>
        <w:keepLines/>
        <w:ind w:leftChars="232" w:left="1315" w:hanging="851"/>
        <w:rPr>
          <w:lang w:eastAsia="zh-CN"/>
        </w:rPr>
      </w:pPr>
      <w:r w:rsidRPr="00693171">
        <w:rPr>
          <w:lang w:eastAsia="zh-CN"/>
        </w:rPr>
        <w:t>NOTE 2:</w:t>
      </w:r>
      <w:r w:rsidRPr="00693171">
        <w:rPr>
          <w:lang w:eastAsia="zh-CN"/>
        </w:rPr>
        <w:tab/>
        <w:t xml:space="preserve">For L3 measurement based RACH-less CLTM, if there are multiple selected RSs corresponding to the CG </w:t>
      </w:r>
      <w:r w:rsidRPr="00693171">
        <w:rPr>
          <w:rFonts w:eastAsia="SimSun"/>
          <w:lang w:eastAsia="zh-CN"/>
        </w:rPr>
        <w:t xml:space="preserve">with the measurement </w:t>
      </w:r>
      <w:r w:rsidRPr="00693171">
        <w:rPr>
          <w:lang w:eastAsia="zh-CN"/>
        </w:rPr>
        <w:t xml:space="preserve">above the </w:t>
      </w:r>
      <w:r w:rsidRPr="00693171">
        <w:rPr>
          <w:i/>
          <w:lang w:eastAsia="zh-CN"/>
        </w:rPr>
        <w:t>cg-</w:t>
      </w:r>
      <w:del w:id="490" w:author="vivo-Chenli" w:date="2025-10-20T17:44:00Z">
        <w:r w:rsidRPr="00693171" w:rsidDel="004A28BE">
          <w:rPr>
            <w:i/>
            <w:lang w:eastAsia="zh-CN"/>
          </w:rPr>
          <w:delText>LTM</w:delText>
        </w:r>
      </w:del>
      <w:ins w:id="491" w:author="vivo-Chenli" w:date="2025-10-20T17:44:00Z">
        <w:r w:rsidR="004A28BE">
          <w:rPr>
            <w:i/>
            <w:lang w:eastAsia="zh-CN"/>
          </w:rPr>
          <w:t>RRC</w:t>
        </w:r>
      </w:ins>
      <w:r w:rsidRPr="00693171">
        <w:rPr>
          <w:i/>
          <w:lang w:eastAsia="zh-CN"/>
        </w:rPr>
        <w:t>-RSRP-ThresholdSSB</w:t>
      </w:r>
      <w:r w:rsidRPr="00693171">
        <w:rPr>
          <w:rFonts w:eastAsia="SimSun"/>
          <w:iCs/>
          <w:lang w:eastAsia="zh-CN"/>
        </w:rPr>
        <w:t>,</w:t>
      </w:r>
      <w:r w:rsidRPr="00693171">
        <w:rPr>
          <w:lang w:eastAsia="zh-CN"/>
        </w:rPr>
        <w:t xml:space="preserve"> it is up to UE implementation to select one of them to perform CLTM.</w:t>
      </w:r>
    </w:p>
    <w:p w14:paraId="21E42BCC"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the RACH-less CLTM cell switch is considered to be ongoing</w:t>
      </w:r>
      <w:r w:rsidRPr="00693171">
        <w:rPr>
          <w:lang w:eastAsia="ko-KR"/>
        </w:rPr>
        <w:t>:</w:t>
      </w:r>
    </w:p>
    <w:p w14:paraId="4971004F"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r>
      <w:r w:rsidRPr="00693171">
        <w:rPr>
          <w:lang w:eastAsia="zh-CN"/>
        </w:rPr>
        <w:t>attempt to</w:t>
      </w:r>
      <w:r w:rsidRPr="00693171">
        <w:rPr>
          <w:rFonts w:eastAsia="Malgun Gothic"/>
          <w:lang w:eastAsia="zh-CN"/>
        </w:rPr>
        <w:t xml:space="preserve"> select a configured uplink grant for uplink transmission according to clause 5.8.2;</w:t>
      </w:r>
    </w:p>
    <w:p w14:paraId="0F25B05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if a valid configured uplink grant is selected:</w:t>
      </w:r>
    </w:p>
    <w:p w14:paraId="33E9D032"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perform uplink transmission in the available CG occasion for RACH-less CLTM cell switch according to clause 5.8.2;</w:t>
      </w:r>
    </w:p>
    <w:p w14:paraId="2BE4CD8E"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monitor the PDCCH as specified in clause 5.7 and TS 38.213 [6].</w:t>
      </w:r>
    </w:p>
    <w:p w14:paraId="03AE8DB1"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 xml:space="preserve">the </w:t>
      </w:r>
      <w:r w:rsidRPr="00693171">
        <w:rPr>
          <w:i/>
          <w:iCs/>
          <w:lang w:eastAsia="zh-CN"/>
        </w:rPr>
        <w:t>TimeAlignmentTimer</w:t>
      </w:r>
      <w:r w:rsidRPr="00693171">
        <w:rPr>
          <w:lang w:eastAsia="zh-CN"/>
        </w:rPr>
        <w:t xml:space="preserve"> </w:t>
      </w:r>
      <w:r w:rsidRPr="00693171">
        <w:rPr>
          <w:iCs/>
          <w:lang w:eastAsia="zh-CN"/>
        </w:rPr>
        <w:t xml:space="preserve">associated with PTAG expires while the </w:t>
      </w:r>
      <w:r w:rsidRPr="00693171">
        <w:rPr>
          <w:rFonts w:eastAsia="Malgun Gothic"/>
          <w:lang w:eastAsia="zh-CN"/>
        </w:rPr>
        <w:t>RACH-less CLTM cell switch is ongoing</w:t>
      </w:r>
      <w:r w:rsidRPr="00693171">
        <w:rPr>
          <w:lang w:eastAsia="ko-KR"/>
        </w:rPr>
        <w:t>:</w:t>
      </w:r>
    </w:p>
    <w:p w14:paraId="5A7E6F4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initiate a Random Access procedure (see clause 5.1) on the SpCell;</w:t>
      </w:r>
    </w:p>
    <w:p w14:paraId="3F7EF40B"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consider the RACH-based CLTM cell switch to be ongoing.</w:t>
      </w:r>
    </w:p>
    <w:p w14:paraId="04652543" w14:textId="77777777" w:rsidR="00693171" w:rsidRPr="00693171" w:rsidRDefault="00693171" w:rsidP="00693171">
      <w:pPr>
        <w:keepLines/>
        <w:ind w:left="1135" w:hanging="851"/>
        <w:rPr>
          <w:lang w:eastAsia="zh-CN"/>
        </w:rPr>
      </w:pPr>
      <w:r w:rsidRPr="00693171">
        <w:rPr>
          <w:lang w:eastAsia="zh-CN"/>
        </w:rPr>
        <w:t>NOTE 3:</w:t>
      </w:r>
      <w:r w:rsidRPr="00693171">
        <w:rPr>
          <w:lang w:eastAsia="zh-CN"/>
        </w:rPr>
        <w:tab/>
        <w:t>For RACH-based CLTM, if there are multiple selected RSs</w:t>
      </w:r>
      <w:r w:rsidRPr="00693171">
        <w:rPr>
          <w:rFonts w:eastAsia="SimSun"/>
          <w:iCs/>
          <w:lang w:eastAsia="zh-CN"/>
        </w:rPr>
        <w:t>,</w:t>
      </w:r>
      <w:r w:rsidRPr="00693171">
        <w:rPr>
          <w:lang w:eastAsia="zh-CN"/>
        </w:rPr>
        <w:t xml:space="preserve"> it is up to UE implementation to select one of them to perform CLTM.</w:t>
      </w:r>
    </w:p>
    <w:p w14:paraId="6C2A9B60" w14:textId="77777777" w:rsidR="00F6188B" w:rsidRDefault="00F6188B" w:rsidP="00F6188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0E395BD" w14:textId="77777777" w:rsidR="0058307D" w:rsidRPr="0058307D" w:rsidRDefault="0058307D" w:rsidP="0058307D">
      <w:pPr>
        <w:keepNext/>
        <w:keepLines/>
        <w:spacing w:before="120"/>
        <w:ind w:left="1418" w:hanging="1418"/>
        <w:outlineLvl w:val="3"/>
        <w:rPr>
          <w:rFonts w:ascii="Arial" w:hAnsi="Arial"/>
          <w:sz w:val="24"/>
          <w:lang w:eastAsia="ko-KR"/>
        </w:rPr>
      </w:pPr>
      <w:bookmarkStart w:id="492" w:name="_Toc210509271"/>
      <w:r w:rsidRPr="0058307D">
        <w:rPr>
          <w:rFonts w:ascii="Arial" w:hAnsi="Arial"/>
          <w:sz w:val="24"/>
          <w:lang w:eastAsia="ko-KR"/>
        </w:rPr>
        <w:t>6.1.3.12a</w:t>
      </w:r>
      <w:r w:rsidRPr="0058307D">
        <w:rPr>
          <w:rFonts w:ascii="Arial" w:hAnsi="Arial"/>
          <w:sz w:val="24"/>
          <w:lang w:eastAsia="ko-KR"/>
        </w:rPr>
        <w:tab/>
      </w:r>
      <w:bookmarkStart w:id="493" w:name="_Hlk196380844"/>
      <w:r w:rsidRPr="0058307D">
        <w:rPr>
          <w:rFonts w:ascii="Arial" w:hAnsi="Arial"/>
          <w:sz w:val="24"/>
          <w:lang w:eastAsia="ko-KR"/>
        </w:rPr>
        <w:t>SP CSI-RS/CSI-IM Resource Set Activation/Deactivation for Candidate Cell MAC CE</w:t>
      </w:r>
      <w:bookmarkEnd w:id="492"/>
      <w:bookmarkEnd w:id="493"/>
    </w:p>
    <w:p w14:paraId="05F43048" w14:textId="77777777" w:rsidR="0058307D" w:rsidRPr="0058307D" w:rsidRDefault="0058307D" w:rsidP="0058307D">
      <w:pPr>
        <w:rPr>
          <w:lang w:eastAsia="ko-KR"/>
        </w:rPr>
      </w:pPr>
      <w:r w:rsidRPr="0058307D">
        <w:rPr>
          <w:lang w:eastAsia="ko-KR"/>
        </w:rPr>
        <w:t>The SP CSI-RS/CSI-IM Resource Set Activation/Deactivation for Candidate Cell MAC CE is identified by a MAC subheader with eLCID as specified in Table 6.2.1-1b. It has a variable size and consists of the following fields</w:t>
      </w:r>
      <w:r w:rsidRPr="0058307D">
        <w:rPr>
          <w:lang w:eastAsia="zh-CN"/>
        </w:rPr>
        <w:t xml:space="preserve"> (</w:t>
      </w:r>
      <w:r w:rsidRPr="0058307D">
        <w:rPr>
          <w:lang w:eastAsia="ko-KR"/>
        </w:rPr>
        <w:t>Figure 6.1.3.12a-1)</w:t>
      </w:r>
      <w:r w:rsidRPr="0058307D">
        <w:rPr>
          <w:lang w:eastAsia="zh-CN"/>
        </w:rPr>
        <w:t>:</w:t>
      </w:r>
    </w:p>
    <w:p w14:paraId="03ECEB9D" w14:textId="53483669"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A/D</w:t>
      </w:r>
      <w:r w:rsidRPr="0058307D">
        <w:rPr>
          <w:lang w:eastAsia="zh-CN"/>
        </w:rPr>
        <w:t xml:space="preserve">: This field indicates whether to </w:t>
      </w:r>
      <w:commentRangeStart w:id="494"/>
      <w:r w:rsidRPr="0058307D">
        <w:rPr>
          <w:lang w:eastAsia="zh-CN"/>
        </w:rPr>
        <w:t xml:space="preserve">activate or deactivate the indicated SP CSI-RS resource set for the candidate cell(s) associated with the CSI Resource Configuration ID1 </w:t>
      </w:r>
      <w:commentRangeEnd w:id="494"/>
      <w:r w:rsidR="00CA0275">
        <w:rPr>
          <w:rStyle w:val="CommentReference"/>
        </w:rPr>
        <w:commentReference w:id="494"/>
      </w:r>
      <w:r w:rsidRPr="0058307D">
        <w:rPr>
          <w:lang w:eastAsia="zh-CN"/>
        </w:rPr>
        <w:t xml:space="preserve">in the same octet, </w:t>
      </w:r>
      <w:del w:id="495" w:author="vivo-Chenli" w:date="2025-11-25T09:19:00Z">
        <w:r w:rsidRPr="0058307D" w:rsidDel="00B101D9">
          <w:rPr>
            <w:lang w:eastAsia="zh-CN"/>
          </w:rPr>
          <w:delText xml:space="preserve">or </w:delText>
        </w:r>
      </w:del>
      <w:ins w:id="496" w:author="vivo-Chenli" w:date="2025-11-25T09:19:00Z">
        <w:r w:rsidR="00B101D9">
          <w:rPr>
            <w:lang w:eastAsia="zh-CN"/>
          </w:rPr>
          <w:t xml:space="preserve">and </w:t>
        </w:r>
      </w:ins>
      <w:commentRangeStart w:id="497"/>
      <w:r w:rsidRPr="0058307D">
        <w:rPr>
          <w:lang w:eastAsia="zh-CN"/>
        </w:rPr>
        <w:t xml:space="preserve">SP </w:t>
      </w:r>
      <w:del w:id="498" w:author="vivo-Chenli" w:date="2025-11-25T16:51:00Z">
        <w:r w:rsidRPr="0058307D" w:rsidDel="00A8712C">
          <w:rPr>
            <w:lang w:eastAsia="zh-CN"/>
          </w:rPr>
          <w:delText xml:space="preserve">CSI-RS and </w:delText>
        </w:r>
      </w:del>
      <w:r w:rsidRPr="0058307D">
        <w:rPr>
          <w:lang w:eastAsia="zh-CN"/>
        </w:rPr>
        <w:t>CSI-IM resource set for the candidate cell(s) associated with the CSI Resource Configuration ID2</w:t>
      </w:r>
      <w:ins w:id="499" w:author="vivo-Chenli" w:date="2025-11-25T09:24:00Z">
        <w:r w:rsidR="0049370C">
          <w:rPr>
            <w:lang w:eastAsia="zh-CN"/>
          </w:rPr>
          <w:t>, if present</w:t>
        </w:r>
      </w:ins>
      <w:commentRangeEnd w:id="497"/>
      <w:r w:rsidR="003B662C">
        <w:rPr>
          <w:rStyle w:val="CommentReference"/>
        </w:rPr>
        <w:commentReference w:id="497"/>
      </w:r>
      <w:del w:id="500" w:author="vivo-Chenli" w:date="2025-11-25T09:21:00Z">
        <w:r w:rsidRPr="0058307D" w:rsidDel="00B535C6">
          <w:rPr>
            <w:lang w:eastAsia="zh-CN"/>
          </w:rPr>
          <w:delText xml:space="preserve"> </w:delText>
        </w:r>
      </w:del>
      <w:del w:id="501" w:author="vivo-Chenli" w:date="2025-11-25T09:20:00Z">
        <w:r w:rsidRPr="0058307D" w:rsidDel="00B535C6">
          <w:rPr>
            <w:lang w:eastAsia="zh-CN"/>
          </w:rPr>
          <w:delText xml:space="preserve">in </w:delText>
        </w:r>
      </w:del>
      <w:del w:id="502" w:author="vivo-Chenli" w:date="2025-11-25T09:21:00Z">
        <w:r w:rsidRPr="0058307D" w:rsidDel="00B535C6">
          <w:rPr>
            <w:lang w:eastAsia="zh-CN"/>
          </w:rPr>
          <w:delText>the same octet</w:delText>
        </w:r>
        <w:r w:rsidRPr="0058307D" w:rsidDel="00E53232">
          <w:rPr>
            <w:lang w:eastAsia="zh-CN"/>
          </w:rPr>
          <w:delText>, respectively</w:delText>
        </w:r>
      </w:del>
      <w:r w:rsidRPr="0058307D">
        <w:rPr>
          <w:lang w:eastAsia="zh-CN"/>
        </w:rPr>
        <w:t>. The field is set to 1 to indicate activation, otherwise it indicates deactivation;</w:t>
      </w:r>
    </w:p>
    <w:p w14:paraId="33179504" w14:textId="77777777"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ID1: </w:t>
      </w:r>
      <w:commentRangeStart w:id="503"/>
      <w:r w:rsidRPr="0058307D">
        <w:rPr>
          <w:rFonts w:eastAsia="SimSun"/>
          <w:lang w:eastAsia="zh-CN"/>
        </w:rPr>
        <w:t xml:space="preserve">This field indicates the index of the LTM CSI resource configuration </w:t>
      </w:r>
      <w:r w:rsidRPr="0058307D">
        <w:rPr>
          <w:lang w:eastAsia="ko-KR"/>
        </w:rPr>
        <w:t xml:space="preserve">corresponding to </w:t>
      </w:r>
      <w:r w:rsidRPr="0058307D">
        <w:rPr>
          <w:i/>
          <w:iCs/>
          <w:lang w:eastAsia="ko-KR"/>
        </w:rPr>
        <w:t>LTM-CSI-ResourceConfigId</w:t>
      </w:r>
      <w:r w:rsidRPr="0058307D">
        <w:rPr>
          <w:lang w:eastAsia="ko-KR"/>
        </w:rPr>
        <w:t xml:space="preserve"> as specified in TS 38.331 [5]</w:t>
      </w:r>
      <w:commentRangeEnd w:id="503"/>
      <w:r w:rsidR="00CA0275">
        <w:rPr>
          <w:rStyle w:val="CommentReference"/>
        </w:rPr>
        <w:commentReference w:id="503"/>
      </w:r>
      <w:r w:rsidRPr="0058307D">
        <w:rPr>
          <w:lang w:eastAsia="ko-KR"/>
        </w:rPr>
        <w:t>. This LTM CSI resource configuration includes an SP CSI-RS resource set for the candidate cell(s) for measurement</w:t>
      </w:r>
      <w:r w:rsidRPr="0058307D">
        <w:rPr>
          <w:rFonts w:eastAsia="SimSun"/>
          <w:lang w:eastAsia="zh-CN"/>
        </w:rPr>
        <w:t>. The length of the field is 7 bits;</w:t>
      </w:r>
    </w:p>
    <w:p w14:paraId="3D01CC84" w14:textId="0B630D57" w:rsidR="00966ED1" w:rsidRPr="00236AE2" w:rsidRDefault="00966ED1" w:rsidP="00966ED1">
      <w:pPr>
        <w:pStyle w:val="B1"/>
        <w:rPr>
          <w:ins w:id="504" w:author="vivo-Chenli" w:date="2025-11-25T09:11:00Z"/>
          <w:noProof/>
        </w:rPr>
      </w:pPr>
      <w:ins w:id="505" w:author="vivo-Chenli" w:date="2025-11-25T09:11:00Z">
        <w:r w:rsidRPr="00236AE2">
          <w:rPr>
            <w:noProof/>
          </w:rPr>
          <w:t>-</w:t>
        </w:r>
        <w:r w:rsidRPr="00236AE2">
          <w:rPr>
            <w:noProof/>
          </w:rPr>
          <w:tab/>
        </w:r>
        <w:commentRangeStart w:id="506"/>
        <w:r w:rsidRPr="00236AE2">
          <w:rPr>
            <w:noProof/>
          </w:rPr>
          <w:t xml:space="preserve">IM: This field indicates </w:t>
        </w:r>
        <w:r w:rsidRPr="00236AE2">
          <w:rPr>
            <w:noProof/>
            <w:lang w:eastAsia="ko-KR"/>
          </w:rPr>
          <w:t xml:space="preserve">the presence of the </w:t>
        </w:r>
      </w:ins>
      <w:ins w:id="507" w:author="vivo-Chenli" w:date="2025-11-25T09:17:00Z">
        <w:r w:rsidR="006139E8" w:rsidRPr="0058307D">
          <w:rPr>
            <w:lang w:eastAsia="zh-CN"/>
          </w:rPr>
          <w:t>CSI Resource Configuration ID2</w:t>
        </w:r>
      </w:ins>
      <w:ins w:id="508" w:author="vivo-Chenli" w:date="2025-11-25T09:18:00Z">
        <w:r w:rsidR="006139E8">
          <w:rPr>
            <w:lang w:eastAsia="zh-CN"/>
          </w:rPr>
          <w:t xml:space="preserve"> </w:t>
        </w:r>
      </w:ins>
      <w:ins w:id="509" w:author="vivo-Chenli" w:date="2025-11-25T09:11:00Z">
        <w:r w:rsidRPr="00236AE2">
          <w:rPr>
            <w:noProof/>
            <w:lang w:eastAsia="ko-KR"/>
          </w:rPr>
          <w:t>field</w:t>
        </w:r>
        <w:r w:rsidRPr="00236AE2">
          <w:rPr>
            <w:noProof/>
          </w:rPr>
          <w:t xml:space="preserve">. If </w:t>
        </w:r>
        <w:r w:rsidRPr="00236AE2">
          <w:rPr>
            <w:noProof/>
            <w:lang w:eastAsia="ko-KR"/>
          </w:rPr>
          <w:t xml:space="preserve">the </w:t>
        </w:r>
        <w:r w:rsidRPr="00236AE2">
          <w:rPr>
            <w:noProof/>
          </w:rPr>
          <w:t xml:space="preserve">IM field is set to 1, the </w:t>
        </w:r>
      </w:ins>
      <w:ins w:id="510" w:author="vivo-Chenli" w:date="2025-11-25T09:18:00Z">
        <w:r w:rsidR="006139E8" w:rsidRPr="0058307D">
          <w:rPr>
            <w:lang w:eastAsia="zh-CN"/>
          </w:rPr>
          <w:t>CSI Resource Configuration ID2</w:t>
        </w:r>
      </w:ins>
      <w:ins w:id="511" w:author="vivo-Chenli" w:date="2025-11-25T09:11:00Z">
        <w:r w:rsidRPr="00236AE2">
          <w:rPr>
            <w:noProof/>
            <w:lang w:eastAsia="ko-KR"/>
          </w:rPr>
          <w:t xml:space="preserve"> field is present</w:t>
        </w:r>
      </w:ins>
      <w:ins w:id="512" w:author="vivo-Chenli" w:date="2025-11-25T09:24:00Z">
        <w:r w:rsidR="00D96131">
          <w:rPr>
            <w:noProof/>
            <w:lang w:eastAsia="ko-KR"/>
          </w:rPr>
          <w:t xml:space="preserve"> in the same octet</w:t>
        </w:r>
      </w:ins>
      <w:ins w:id="513" w:author="vivo-Chenli" w:date="2025-11-25T09:11:00Z">
        <w:r w:rsidRPr="00236AE2">
          <w:rPr>
            <w:noProof/>
          </w:rPr>
          <w:t>. If IM field is set to 0</w:t>
        </w:r>
      </w:ins>
      <w:ins w:id="514" w:author="vivo-Chenli" w:date="2025-11-25T12:12:00Z">
        <w:r w:rsidR="000A578F">
          <w:rPr>
            <w:noProof/>
          </w:rPr>
          <w:t xml:space="preserve"> and the</w:t>
        </w:r>
        <w:r w:rsidR="000A578F" w:rsidRPr="000A578F">
          <w:rPr>
            <w:rFonts w:eastAsia="Malgun Gothic" w:hint="eastAsia"/>
            <w:lang w:eastAsia="ko-KR"/>
          </w:rPr>
          <w:t xml:space="preserve"> </w:t>
        </w:r>
        <w:r w:rsidR="000A578F" w:rsidRPr="00FC423B">
          <w:rPr>
            <w:rFonts w:eastAsia="Malgun Gothic" w:hint="eastAsia"/>
            <w:lang w:eastAsia="ko-KR"/>
          </w:rPr>
          <w:t>A/D field is set to 1</w:t>
        </w:r>
      </w:ins>
      <w:ins w:id="515" w:author="vivo-Chenli" w:date="2025-11-25T09:11:00Z">
        <w:r w:rsidRPr="00236AE2">
          <w:rPr>
            <w:noProof/>
          </w:rPr>
          <w:t xml:space="preserve">, the </w:t>
        </w:r>
      </w:ins>
      <w:ins w:id="516" w:author="vivo-Chenli" w:date="2025-11-25T09:18:00Z">
        <w:r w:rsidR="004868F1" w:rsidRPr="0058307D">
          <w:rPr>
            <w:lang w:eastAsia="zh-CN"/>
          </w:rPr>
          <w:t>CSI Resource Configuration ID2</w:t>
        </w:r>
        <w:r w:rsidR="00CB2BF5">
          <w:rPr>
            <w:lang w:eastAsia="zh-CN"/>
          </w:rPr>
          <w:t xml:space="preserve"> </w:t>
        </w:r>
      </w:ins>
      <w:ins w:id="517" w:author="vivo-Chenli" w:date="2025-11-25T09:11:00Z">
        <w:r w:rsidRPr="00236AE2">
          <w:rPr>
            <w:noProof/>
          </w:rPr>
          <w:t>is not presen</w:t>
        </w:r>
      </w:ins>
      <w:ins w:id="518" w:author="vivo-Chenli" w:date="2025-11-25T12:11:00Z">
        <w:r w:rsidR="003554D3">
          <w:rPr>
            <w:noProof/>
          </w:rPr>
          <w:t>t,</w:t>
        </w:r>
      </w:ins>
      <w:ins w:id="519" w:author="vivo-Chenli" w:date="2025-11-25T12:02:00Z">
        <w:r w:rsidR="00927CD4">
          <w:rPr>
            <w:noProof/>
          </w:rPr>
          <w:t xml:space="preserve"> and</w:t>
        </w:r>
      </w:ins>
      <w:ins w:id="520" w:author="vivo-Chenli" w:date="2025-11-25T12:13:00Z">
        <w:r w:rsidR="008642E6" w:rsidRPr="008642E6">
          <w:rPr>
            <w:rFonts w:eastAsiaTheme="minorEastAsia"/>
            <w:lang w:eastAsia="ko-KR"/>
          </w:rPr>
          <w:t xml:space="preserve"> </w:t>
        </w:r>
        <w:r w:rsidR="008642E6">
          <w:rPr>
            <w:rFonts w:eastAsiaTheme="minorEastAsia"/>
            <w:lang w:eastAsia="ko-KR"/>
          </w:rPr>
          <w:t xml:space="preserve">the </w:t>
        </w:r>
        <w:r w:rsidR="008642E6" w:rsidRPr="008642E6">
          <w:rPr>
            <w:noProof/>
          </w:rPr>
          <w:t>TCI State ID</w:t>
        </w:r>
        <w:r w:rsidR="008642E6" w:rsidRPr="008642E6">
          <w:rPr>
            <w:rFonts w:hint="eastAsia"/>
            <w:noProof/>
            <w:vertAlign w:val="subscript"/>
          </w:rPr>
          <w:t>0</w:t>
        </w:r>
        <w:r w:rsidR="008642E6" w:rsidRPr="008642E6">
          <w:rPr>
            <w:rFonts w:hint="eastAsia"/>
            <w:noProof/>
          </w:rPr>
          <w:t xml:space="preserve"> is present in the same octet</w:t>
        </w:r>
        <w:r w:rsidR="008F1E0A">
          <w:rPr>
            <w:noProof/>
          </w:rPr>
          <w:t xml:space="preserve">. </w:t>
        </w:r>
        <w:r w:rsidR="00265C10" w:rsidRPr="00236AE2">
          <w:rPr>
            <w:noProof/>
          </w:rPr>
          <w:t xml:space="preserve">If </w:t>
        </w:r>
        <w:commentRangeStart w:id="521"/>
        <w:r w:rsidR="00265C10" w:rsidRPr="00236AE2">
          <w:rPr>
            <w:noProof/>
          </w:rPr>
          <w:t>IM</w:t>
        </w:r>
      </w:ins>
      <w:commentRangeEnd w:id="521"/>
      <w:r w:rsidR="0027210B">
        <w:rPr>
          <w:rStyle w:val="CommentReference"/>
        </w:rPr>
        <w:commentReference w:id="521"/>
      </w:r>
      <w:ins w:id="522" w:author="vivo-Chenli" w:date="2025-11-25T12:13:00Z">
        <w:r w:rsidR="00265C10" w:rsidRPr="00236AE2">
          <w:rPr>
            <w:noProof/>
          </w:rPr>
          <w:t xml:space="preserve"> field is set to 0</w:t>
        </w:r>
        <w:r w:rsidR="00265C10">
          <w:rPr>
            <w:noProof/>
          </w:rPr>
          <w:t xml:space="preserve"> and the</w:t>
        </w:r>
        <w:r w:rsidR="00265C10" w:rsidRPr="000A578F">
          <w:rPr>
            <w:rFonts w:eastAsia="Malgun Gothic" w:hint="eastAsia"/>
            <w:lang w:eastAsia="ko-KR"/>
          </w:rPr>
          <w:t xml:space="preserve"> </w:t>
        </w:r>
        <w:r w:rsidR="00265C10" w:rsidRPr="00FC423B">
          <w:rPr>
            <w:rFonts w:eastAsia="Malgun Gothic" w:hint="eastAsia"/>
            <w:lang w:eastAsia="ko-KR"/>
          </w:rPr>
          <w:t xml:space="preserve">A/D field is set to </w:t>
        </w:r>
        <w:r w:rsidR="00265C10">
          <w:rPr>
            <w:rFonts w:eastAsia="Malgun Gothic"/>
            <w:lang w:eastAsia="ko-KR"/>
          </w:rPr>
          <w:t>0</w:t>
        </w:r>
        <w:r w:rsidR="00265C10" w:rsidRPr="00236AE2">
          <w:rPr>
            <w:noProof/>
          </w:rPr>
          <w:t xml:space="preserve">, </w:t>
        </w:r>
        <w:commentRangeStart w:id="523"/>
        <w:r w:rsidR="00265C10" w:rsidRPr="00236AE2">
          <w:rPr>
            <w:noProof/>
          </w:rPr>
          <w:t xml:space="preserve">the </w:t>
        </w:r>
        <w:r w:rsidR="00265C10" w:rsidRPr="0058307D">
          <w:rPr>
            <w:lang w:eastAsia="zh-CN"/>
          </w:rPr>
          <w:t>CSI Resource Configuration ID2</w:t>
        </w:r>
      </w:ins>
      <w:commentRangeEnd w:id="523"/>
      <w:r w:rsidR="0027210B">
        <w:rPr>
          <w:rStyle w:val="CommentReference"/>
        </w:rPr>
        <w:commentReference w:id="523"/>
      </w:r>
      <w:ins w:id="524" w:author="vivo-Chenli" w:date="2025-11-25T12:13:00Z">
        <w:r w:rsidR="00265C10">
          <w:rPr>
            <w:lang w:eastAsia="zh-CN"/>
          </w:rPr>
          <w:t xml:space="preserve"> </w:t>
        </w:r>
        <w:r w:rsidR="00265C10" w:rsidRPr="00236AE2">
          <w:rPr>
            <w:noProof/>
          </w:rPr>
          <w:t>is not presen</w:t>
        </w:r>
        <w:r w:rsidR="00265C10">
          <w:rPr>
            <w:noProof/>
          </w:rPr>
          <w:t>t, and</w:t>
        </w:r>
        <w:r w:rsidR="00265C10" w:rsidRPr="008642E6">
          <w:rPr>
            <w:rFonts w:eastAsiaTheme="minorEastAsia"/>
            <w:lang w:eastAsia="ko-KR"/>
          </w:rPr>
          <w:t xml:space="preserve"> </w:t>
        </w:r>
        <w:r w:rsidR="00265C10">
          <w:rPr>
            <w:rFonts w:eastAsiaTheme="minorEastAsia"/>
            <w:lang w:eastAsia="ko-KR"/>
          </w:rPr>
          <w:t xml:space="preserve">the </w:t>
        </w:r>
      </w:ins>
      <w:commentRangeStart w:id="525"/>
      <w:ins w:id="526" w:author="vivo-Chenli" w:date="2025-11-25T12:14:00Z">
        <w:r w:rsidR="00205C90">
          <w:rPr>
            <w:rFonts w:eastAsiaTheme="minorEastAsia"/>
            <w:lang w:eastAsia="ko-KR"/>
          </w:rPr>
          <w:t xml:space="preserve">corresponding bits for </w:t>
        </w:r>
        <w:r w:rsidR="008A3645" w:rsidRPr="00236AE2">
          <w:rPr>
            <w:noProof/>
          </w:rPr>
          <w:t xml:space="preserve">the </w:t>
        </w:r>
        <w:r w:rsidR="008A3645" w:rsidRPr="0058307D">
          <w:rPr>
            <w:lang w:eastAsia="zh-CN"/>
          </w:rPr>
          <w:t>CSI Resource Configuration ID2</w:t>
        </w:r>
        <w:r w:rsidR="008A3645">
          <w:rPr>
            <w:lang w:eastAsia="zh-CN"/>
          </w:rPr>
          <w:t xml:space="preserve"> is reserved</w:t>
        </w:r>
      </w:ins>
      <w:commentRangeEnd w:id="525"/>
      <w:r w:rsidR="0027210B">
        <w:rPr>
          <w:rStyle w:val="CommentReference"/>
        </w:rPr>
        <w:commentReference w:id="525"/>
      </w:r>
      <w:ins w:id="527" w:author="vivo-Chenli" w:date="2025-11-25T12:13:00Z">
        <w:r w:rsidR="00265C10">
          <w:rPr>
            <w:noProof/>
          </w:rPr>
          <w:t>.</w:t>
        </w:r>
      </w:ins>
      <w:commentRangeEnd w:id="506"/>
      <w:r w:rsidR="002205E9">
        <w:rPr>
          <w:rStyle w:val="CommentReference"/>
        </w:rPr>
        <w:commentReference w:id="506"/>
      </w:r>
    </w:p>
    <w:p w14:paraId="2ABC9006" w14:textId="05BDAB4F" w:rsidR="0058307D" w:rsidRPr="0058307D" w:rsidRDefault="0058307D" w:rsidP="0058307D">
      <w:pPr>
        <w:ind w:left="568" w:hanging="284"/>
        <w:rPr>
          <w:lang w:eastAsia="zh-CN"/>
        </w:rPr>
      </w:pPr>
      <w:r w:rsidRPr="0058307D">
        <w:rPr>
          <w:lang w:eastAsia="zh-CN"/>
        </w:rPr>
        <w:lastRenderedPageBreak/>
        <w:t>-</w:t>
      </w:r>
      <w:r w:rsidRPr="0058307D">
        <w:rPr>
          <w:lang w:eastAsia="zh-CN"/>
        </w:rPr>
        <w:tab/>
        <w:t xml:space="preserve">CSI Resource Configuration ID2: </w:t>
      </w:r>
      <w:commentRangeStart w:id="528"/>
      <w:r w:rsidRPr="0058307D">
        <w:rPr>
          <w:rFonts w:eastAsia="SimSun"/>
          <w:lang w:eastAsia="zh-CN"/>
        </w:rPr>
        <w:t xml:space="preserve">This field indicates the index of the LTM CSI resource configuration </w:t>
      </w:r>
      <w:r w:rsidRPr="0058307D">
        <w:rPr>
          <w:lang w:eastAsia="ko-KR"/>
        </w:rPr>
        <w:t xml:space="preserve">corresponding to </w:t>
      </w:r>
      <w:r w:rsidRPr="0058307D">
        <w:rPr>
          <w:i/>
          <w:iCs/>
          <w:lang w:eastAsia="ko-KR"/>
        </w:rPr>
        <w:t>LTM-CSI-ResourceConfigId</w:t>
      </w:r>
      <w:r w:rsidRPr="0058307D">
        <w:rPr>
          <w:lang w:eastAsia="ko-KR"/>
        </w:rPr>
        <w:t xml:space="preserve"> as specified in TS 38.331 [5]. </w:t>
      </w:r>
      <w:commentRangeEnd w:id="528"/>
      <w:r w:rsidR="00CA0275">
        <w:rPr>
          <w:rStyle w:val="CommentReference"/>
        </w:rPr>
        <w:commentReference w:id="528"/>
      </w:r>
      <w:r w:rsidRPr="0058307D">
        <w:rPr>
          <w:lang w:eastAsia="ko-KR"/>
        </w:rPr>
        <w:t>This LTM CSI resource configuration includes an SP CSI-IM resource set for the candidate cell(s)</w:t>
      </w:r>
      <w:r w:rsidRPr="0058307D">
        <w:rPr>
          <w:rFonts w:eastAsia="SimSun"/>
          <w:lang w:eastAsia="zh-CN"/>
        </w:rPr>
        <w:t xml:space="preserve">. </w:t>
      </w:r>
      <w:r w:rsidRPr="0058307D">
        <w:rPr>
          <w:lang w:eastAsia="ko-KR"/>
        </w:rPr>
        <w:t xml:space="preserve">If </w:t>
      </w:r>
      <w:r w:rsidRPr="0058307D">
        <w:rPr>
          <w:lang w:eastAsia="zh-CN"/>
        </w:rPr>
        <w:t xml:space="preserve">the SP CSI-IM resource set for the candidate cell(s) is not configured in TS 38.331 [5], this field and the </w:t>
      </w:r>
      <w:ins w:id="529" w:author="vivo-Chenli" w:date="2025-11-25T09:20:00Z">
        <w:r w:rsidR="009A0EA0">
          <w:rPr>
            <w:lang w:eastAsia="zh-CN"/>
          </w:rPr>
          <w:t>IM</w:t>
        </w:r>
      </w:ins>
      <w:del w:id="530" w:author="vivo-Chenli" w:date="2025-11-25T09:20:00Z">
        <w:r w:rsidRPr="0058307D" w:rsidDel="009A0EA0">
          <w:rPr>
            <w:lang w:eastAsia="zh-CN"/>
          </w:rPr>
          <w:delText>reserved bit</w:delText>
        </w:r>
      </w:del>
      <w:ins w:id="531" w:author="vivo-Chenli" w:date="2025-11-25T09:20:00Z">
        <w:r w:rsidR="009A0EA0">
          <w:rPr>
            <w:lang w:eastAsia="zh-CN"/>
          </w:rPr>
          <w:t xml:space="preserve"> field</w:t>
        </w:r>
      </w:ins>
      <w:r w:rsidRPr="0058307D">
        <w:rPr>
          <w:lang w:eastAsia="zh-CN"/>
        </w:rPr>
        <w:t xml:space="preserve"> in the same octet are absent. </w:t>
      </w:r>
      <w:r w:rsidRPr="0058307D">
        <w:rPr>
          <w:rFonts w:eastAsia="SimSun"/>
          <w:lang w:eastAsia="zh-CN"/>
        </w:rPr>
        <w:t>The length of the field is 7 bits;</w:t>
      </w:r>
    </w:p>
    <w:p w14:paraId="1EEDFA4B" w14:textId="5508C94A"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T</w:t>
      </w:r>
      <w:r w:rsidRPr="0058307D">
        <w:rPr>
          <w:lang w:eastAsia="zh-CN"/>
        </w:rPr>
        <w:t>CI State ID</w:t>
      </w:r>
      <w:r w:rsidRPr="0058307D">
        <w:rPr>
          <w:vertAlign w:val="subscript"/>
          <w:lang w:eastAsia="zh-CN"/>
        </w:rPr>
        <w:t>i</w:t>
      </w:r>
      <w:r w:rsidRPr="0058307D">
        <w:rPr>
          <w:lang w:eastAsia="zh-CN"/>
        </w:rPr>
        <w:t xml:space="preserve">: </w:t>
      </w:r>
      <w:commentRangeStart w:id="532"/>
      <w:r w:rsidRPr="0058307D">
        <w:rPr>
          <w:lang w:eastAsia="zh-CN"/>
        </w:rPr>
        <w:t xml:space="preserve">This field contains </w:t>
      </w:r>
      <w:r w:rsidRPr="0058307D">
        <w:rPr>
          <w:i/>
          <w:lang w:eastAsia="zh-CN"/>
        </w:rPr>
        <w:t>TCI-StateId</w:t>
      </w:r>
      <w:ins w:id="533" w:author="vivo-Chenli" w:date="2025-11-25T16:53:00Z">
        <w:r w:rsidR="00A935BD" w:rsidRPr="00A935BD">
          <w:rPr>
            <w:lang w:eastAsia="zh-CN"/>
          </w:rPr>
          <w:t xml:space="preserve"> </w:t>
        </w:r>
        <w:r w:rsidR="00A935BD" w:rsidRPr="006051D1">
          <w:rPr>
            <w:iCs/>
            <w:lang w:eastAsia="zh-CN"/>
          </w:rPr>
          <w:t>within</w:t>
        </w:r>
        <w:r w:rsidR="00A935BD" w:rsidRPr="00A935BD">
          <w:rPr>
            <w:i/>
            <w:lang w:eastAsia="zh-CN"/>
          </w:rPr>
          <w:t xml:space="preserve"> LTM-TCI-Info</w:t>
        </w:r>
      </w:ins>
      <w:r w:rsidRPr="0058307D">
        <w:rPr>
          <w:lang w:eastAsia="zh-CN"/>
        </w:rPr>
        <w:t>, as specified in TS 38.331 [5], of a TCI State,</w:t>
      </w:r>
      <w:commentRangeEnd w:id="532"/>
      <w:r w:rsidR="003B662C">
        <w:rPr>
          <w:rStyle w:val="CommentReference"/>
        </w:rPr>
        <w:commentReference w:id="532"/>
      </w:r>
      <w:r w:rsidRPr="0058307D">
        <w:rPr>
          <w:lang w:eastAsia="zh-CN"/>
        </w:rPr>
        <w:t xml:space="preserve"> which is used as QCL source for the resource within the </w:t>
      </w:r>
      <w:r w:rsidRPr="0058307D">
        <w:rPr>
          <w:lang w:eastAsia="ko-KR"/>
        </w:rPr>
        <w:t xml:space="preserve">Semi Persistent </w:t>
      </w:r>
      <w:r w:rsidRPr="0058307D">
        <w:rPr>
          <w:lang w:eastAsia="zh-CN"/>
        </w:rPr>
        <w:t xml:space="preserve">NZP CSI-RS resource set </w:t>
      </w:r>
      <w:r w:rsidRPr="0058307D">
        <w:rPr>
          <w:lang w:eastAsia="ko-KR"/>
        </w:rPr>
        <w:t xml:space="preserve">corresponding to </w:t>
      </w:r>
      <w:r w:rsidRPr="0058307D">
        <w:rPr>
          <w:i/>
          <w:iCs/>
          <w:lang w:eastAsia="ko-KR"/>
        </w:rPr>
        <w:t>LTM-CSI-ResourceConfigId</w:t>
      </w:r>
      <w:r w:rsidRPr="0058307D">
        <w:rPr>
          <w:lang w:eastAsia="ko-KR"/>
        </w:rPr>
        <w:t xml:space="preserve"> as specified in TS 38.331 [5]</w:t>
      </w:r>
      <w:r w:rsidRPr="0058307D">
        <w:rPr>
          <w:lang w:eastAsia="zh-CN"/>
        </w:rPr>
        <w:t xml:space="preserve">. </w:t>
      </w:r>
      <w:r w:rsidRPr="0058307D">
        <w:rPr>
          <w:lang w:eastAsia="ko-KR"/>
        </w:rPr>
        <w:t>T</w:t>
      </w:r>
      <w:r w:rsidRPr="0058307D">
        <w:rPr>
          <w:lang w:eastAsia="zh-CN"/>
        </w:rPr>
        <w:t>CI State ID</w:t>
      </w:r>
      <w:r w:rsidRPr="0058307D">
        <w:rPr>
          <w:vertAlign w:val="subscript"/>
          <w:lang w:eastAsia="zh-CN"/>
        </w:rPr>
        <w:t>0</w:t>
      </w:r>
      <w:r w:rsidRPr="0058307D">
        <w:rPr>
          <w:lang w:eastAsia="zh-CN"/>
        </w:rPr>
        <w:t xml:space="preserve"> indicates TCI State for the first resource within the </w:t>
      </w:r>
      <w:r w:rsidRPr="0058307D">
        <w:rPr>
          <w:lang w:eastAsia="ko-KR"/>
        </w:rPr>
        <w:t xml:space="preserve">Semi Persistent </w:t>
      </w:r>
      <w:r w:rsidRPr="0058307D">
        <w:rPr>
          <w:lang w:eastAsia="zh-CN"/>
        </w:rPr>
        <w:t xml:space="preserve">NZP CSI-RS resource set, </w:t>
      </w:r>
      <w:r w:rsidRPr="0058307D">
        <w:rPr>
          <w:lang w:eastAsia="ko-KR"/>
        </w:rPr>
        <w:t>T</w:t>
      </w:r>
      <w:r w:rsidRPr="0058307D">
        <w:rPr>
          <w:lang w:eastAsia="zh-CN"/>
        </w:rPr>
        <w:t>CI State ID</w:t>
      </w:r>
      <w:r w:rsidRPr="0058307D">
        <w:rPr>
          <w:vertAlign w:val="subscript"/>
          <w:lang w:eastAsia="zh-CN"/>
        </w:rPr>
        <w:t>1</w:t>
      </w:r>
      <w:r w:rsidRPr="0058307D">
        <w:rPr>
          <w:lang w:eastAsia="zh-CN"/>
        </w:rPr>
        <w:t xml:space="preserve"> for the second one and so on. If </w:t>
      </w:r>
      <w:r w:rsidRPr="0058307D">
        <w:rPr>
          <w:lang w:eastAsia="ko-KR"/>
        </w:rPr>
        <w:t xml:space="preserve">the </w:t>
      </w:r>
      <w:r w:rsidRPr="0058307D">
        <w:rPr>
          <w:lang w:eastAsia="zh-CN"/>
        </w:rPr>
        <w:t xml:space="preserve">A/D field is set to 0, the octets containing </w:t>
      </w:r>
      <w:r w:rsidRPr="0058307D">
        <w:rPr>
          <w:lang w:eastAsia="ko-KR"/>
        </w:rPr>
        <w:t>TCI State ID</w:t>
      </w:r>
      <w:r w:rsidRPr="0058307D">
        <w:rPr>
          <w:lang w:eastAsia="zh-CN"/>
        </w:rPr>
        <w:t xml:space="preserve"> field</w:t>
      </w:r>
      <w:r w:rsidRPr="0058307D">
        <w:rPr>
          <w:lang w:eastAsia="ko-KR"/>
        </w:rPr>
        <w:t>(s)</w:t>
      </w:r>
      <w:r w:rsidRPr="0058307D">
        <w:rPr>
          <w:lang w:eastAsia="zh-CN"/>
        </w:rPr>
        <w:t xml:space="preserve"> </w:t>
      </w:r>
      <w:r w:rsidRPr="0058307D">
        <w:rPr>
          <w:lang w:eastAsia="ko-KR"/>
        </w:rPr>
        <w:t>are</w:t>
      </w:r>
      <w:r w:rsidRPr="0058307D">
        <w:rPr>
          <w:lang w:eastAsia="zh-CN"/>
        </w:rPr>
        <w:t xml:space="preserve"> not present. The length of the field is 7 bits;</w:t>
      </w:r>
    </w:p>
    <w:p w14:paraId="2AA7C6FF" w14:textId="77777777" w:rsidR="0058307D" w:rsidRPr="0058307D" w:rsidRDefault="0058307D" w:rsidP="0058307D">
      <w:pPr>
        <w:ind w:left="568" w:hanging="284"/>
        <w:rPr>
          <w:lang w:eastAsia="zh-CN"/>
        </w:rPr>
      </w:pPr>
      <w:r w:rsidRPr="0058307D">
        <w:rPr>
          <w:lang w:eastAsia="ko-KR"/>
        </w:rPr>
        <w:t>-</w:t>
      </w:r>
      <w:r w:rsidRPr="0058307D">
        <w:rPr>
          <w:lang w:eastAsia="ko-KR"/>
        </w:rPr>
        <w:tab/>
        <w:t>R: Reserved bit, set to 0.</w:t>
      </w:r>
    </w:p>
    <w:p w14:paraId="152E68EC" w14:textId="77777777" w:rsidR="002716D3" w:rsidRDefault="002716D3" w:rsidP="0058307D">
      <w:pPr>
        <w:keepNext/>
        <w:keepLines/>
        <w:spacing w:before="60"/>
        <w:jc w:val="center"/>
      </w:pPr>
    </w:p>
    <w:p w14:paraId="0189DD83" w14:textId="0F8DF011" w:rsidR="0058307D" w:rsidRPr="0058307D" w:rsidRDefault="0023580D" w:rsidP="0058307D">
      <w:pPr>
        <w:keepNext/>
        <w:keepLines/>
        <w:spacing w:before="60"/>
        <w:jc w:val="center"/>
        <w:rPr>
          <w:rFonts w:ascii="Arial" w:hAnsi="Arial"/>
          <w:b/>
          <w:lang w:eastAsia="ko-KR"/>
        </w:rPr>
      </w:pPr>
      <w:del w:id="534" w:author="vivo-Chenli" w:date="2025-11-25T09:12:00Z">
        <w:r w:rsidRPr="00236AE2" w:rsidDel="002716D3">
          <w:rPr>
            <w:noProof/>
          </w:rPr>
          <w:object w:dxaOrig="5715" w:dyaOrig="3316" w14:anchorId="60CDE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86.6pt;height:165.9pt;mso-width-percent:0;mso-height-percent:0;mso-width-percent:0;mso-height-percent:0" o:ole="">
              <v:imagedata r:id="rId18" o:title=""/>
            </v:shape>
            <o:OLEObject Type="Embed" ProgID="Visio.Drawing.15" ShapeID="_x0000_i1027" DrawAspect="Content" ObjectID="_1825670668" r:id="rId19"/>
          </w:object>
        </w:r>
      </w:del>
      <w:ins w:id="535" w:author="vivo-Chenli" w:date="2025-11-25T09:12:00Z">
        <w:r w:rsidRPr="0058307D">
          <w:rPr>
            <w:rFonts w:ascii="Arial" w:hAnsi="Arial"/>
            <w:b/>
            <w:noProof/>
            <w:lang w:eastAsia="zh-CN"/>
          </w:rPr>
          <w:object w:dxaOrig="5720" w:dyaOrig="3311" w14:anchorId="328D917C">
            <v:shape id="_x0000_i1026" type="#_x0000_t75" alt="" style="width:286.6pt;height:165.9pt;mso-width-percent:0;mso-height-percent:0;mso-width-percent:0;mso-height-percent:0" o:ole="">
              <v:imagedata r:id="rId20" o:title=""/>
            </v:shape>
            <o:OLEObject Type="Embed" ProgID="Visio.Drawing.15" ShapeID="_x0000_i1026" DrawAspect="Content" ObjectID="_1825670669" r:id="rId21"/>
          </w:object>
        </w:r>
      </w:ins>
    </w:p>
    <w:p w14:paraId="210398E6" w14:textId="77777777" w:rsidR="0058307D" w:rsidRPr="0058307D" w:rsidRDefault="0058307D" w:rsidP="0058307D">
      <w:pPr>
        <w:keepLines/>
        <w:spacing w:after="240"/>
        <w:jc w:val="center"/>
        <w:rPr>
          <w:rFonts w:ascii="Arial" w:hAnsi="Arial"/>
          <w:b/>
          <w:lang w:eastAsia="ko-KR"/>
        </w:rPr>
      </w:pPr>
      <w:r w:rsidRPr="0058307D">
        <w:rPr>
          <w:rFonts w:ascii="Arial" w:hAnsi="Arial"/>
          <w:b/>
          <w:lang w:eastAsia="ko-KR"/>
        </w:rPr>
        <w:t>Figure 6.1.3.12a-1: SP CSI-RS/CSI-IM Resource Set Activation/Deactivation for Candidate Cell MAC CE</w:t>
      </w: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F3E6E85" w14:textId="77777777" w:rsidR="004E2546" w:rsidRPr="004E2546" w:rsidRDefault="004E2546" w:rsidP="004E2546">
      <w:pPr>
        <w:keepNext/>
        <w:keepLines/>
        <w:spacing w:before="120"/>
        <w:ind w:left="1418" w:hanging="1418"/>
        <w:outlineLvl w:val="3"/>
        <w:rPr>
          <w:rFonts w:ascii="Arial" w:hAnsi="Arial"/>
          <w:sz w:val="24"/>
          <w:lang w:eastAsia="ko-KR"/>
        </w:rPr>
      </w:pPr>
      <w:bookmarkStart w:id="536" w:name="_Toc210509344"/>
      <w:r w:rsidRPr="004E2546">
        <w:rPr>
          <w:rFonts w:ascii="Arial" w:hAnsi="Arial"/>
          <w:sz w:val="24"/>
          <w:lang w:eastAsia="ko-KR"/>
        </w:rPr>
        <w:t>6.1.3.84</w:t>
      </w:r>
      <w:r w:rsidRPr="004E2546">
        <w:rPr>
          <w:rFonts w:ascii="Arial" w:hAnsi="Arial"/>
          <w:sz w:val="24"/>
          <w:lang w:eastAsia="ko-KR"/>
        </w:rPr>
        <w:tab/>
        <w:t>Event Triggered L1 Measurement Report MAC CE</w:t>
      </w:r>
      <w:bookmarkEnd w:id="536"/>
    </w:p>
    <w:p w14:paraId="2922BA56" w14:textId="77777777" w:rsidR="004E2546" w:rsidRPr="004E2546" w:rsidRDefault="004E2546" w:rsidP="004E2546">
      <w:pPr>
        <w:rPr>
          <w:lang w:eastAsia="ko-KR"/>
        </w:rPr>
      </w:pPr>
      <w:r w:rsidRPr="004E2546">
        <w:rPr>
          <w:lang w:eastAsia="ko-KR"/>
        </w:rPr>
        <w:t>Event triggered L1 measurement report MAC CE consists of either:</w:t>
      </w:r>
    </w:p>
    <w:p w14:paraId="34533CCD" w14:textId="77777777" w:rsidR="004E2546" w:rsidRPr="004E2546" w:rsidRDefault="004E2546" w:rsidP="004E2546">
      <w:pPr>
        <w:ind w:left="568" w:hanging="284"/>
        <w:rPr>
          <w:lang w:eastAsia="ko-KR"/>
        </w:rPr>
      </w:pPr>
      <w:r w:rsidRPr="004E2546">
        <w:rPr>
          <w:lang w:eastAsia="ko-KR"/>
        </w:rPr>
        <w:t>-</w:t>
      </w:r>
      <w:r w:rsidRPr="004E2546">
        <w:rPr>
          <w:lang w:eastAsia="ko-KR"/>
        </w:rPr>
        <w:tab/>
        <w:t>event triggered L1 measurement report format (variable size); or</w:t>
      </w:r>
    </w:p>
    <w:p w14:paraId="785049DA" w14:textId="77777777" w:rsidR="004E2546" w:rsidRPr="004E2546" w:rsidRDefault="004E2546" w:rsidP="004E2546">
      <w:pPr>
        <w:ind w:left="568" w:hanging="284"/>
        <w:rPr>
          <w:lang w:eastAsia="ko-KR"/>
        </w:rPr>
      </w:pPr>
      <w:r w:rsidRPr="004E2546">
        <w:rPr>
          <w:lang w:eastAsia="ko-KR"/>
        </w:rPr>
        <w:t>-</w:t>
      </w:r>
      <w:r w:rsidRPr="004E2546">
        <w:rPr>
          <w:lang w:eastAsia="ko-KR"/>
        </w:rPr>
        <w:tab/>
        <w:t>truncated event triggered L1 measurement report format (variable size).</w:t>
      </w:r>
    </w:p>
    <w:p w14:paraId="3B2E380A" w14:textId="77777777" w:rsidR="004E2546" w:rsidRPr="004E2546" w:rsidRDefault="004E2546" w:rsidP="004E2546">
      <w:pPr>
        <w:rPr>
          <w:lang w:eastAsia="ko-KR"/>
        </w:rPr>
      </w:pPr>
      <w:r w:rsidRPr="004E2546">
        <w:rPr>
          <w:lang w:eastAsia="ko-KR"/>
        </w:rPr>
        <w:t>The event triggered L1 measurement report formats are identified by MAC subheaders with an eLCIDs as specified in Table 6.2.1-2b.</w:t>
      </w:r>
    </w:p>
    <w:p w14:paraId="7728BD9B" w14:textId="77777777" w:rsidR="004E2546" w:rsidRPr="004E2546" w:rsidRDefault="004E2546" w:rsidP="004E2546">
      <w:pPr>
        <w:rPr>
          <w:lang w:eastAsia="zh-CN"/>
        </w:rPr>
      </w:pPr>
      <w:r w:rsidRPr="004E2546">
        <w:rPr>
          <w:lang w:eastAsia="zh-CN"/>
        </w:rPr>
        <w:t xml:space="preserve">For a truncated event triggered L1 measurement report MAC CE, at least the following fields should be included: report ID field, at least one triggered RS with corresponding measured quantity, and the </w:t>
      </w:r>
      <w:r w:rsidRPr="004E2546">
        <w:rPr>
          <w:lang w:eastAsia="ko-KR"/>
        </w:rPr>
        <w:t>current RS of serving cell</w:t>
      </w:r>
      <w:r w:rsidRPr="004E2546">
        <w:rPr>
          <w:lang w:eastAsia="zh-CN"/>
        </w:rPr>
        <w:t xml:space="preserve"> as described in TS 38.215 [24] with corresponding measured quantity, if UE is configured to report the measurement result of current RS of the serving cell by </w:t>
      </w:r>
      <w:r w:rsidRPr="004E2546">
        <w:rPr>
          <w:i/>
          <w:iCs/>
          <w:lang w:eastAsia="zh-CN"/>
        </w:rPr>
        <w:t>reportCurrentBeam</w:t>
      </w:r>
      <w:r w:rsidRPr="004E2546">
        <w:rPr>
          <w:lang w:eastAsia="zh-CN"/>
        </w:rPr>
        <w:t>.</w:t>
      </w:r>
    </w:p>
    <w:p w14:paraId="70FEEBAD" w14:textId="77777777" w:rsidR="004E2546" w:rsidRPr="004E2546" w:rsidRDefault="004E2546" w:rsidP="004E2546">
      <w:pPr>
        <w:rPr>
          <w:lang w:eastAsia="ko-KR"/>
        </w:rPr>
      </w:pPr>
      <w:r w:rsidRPr="004E2546">
        <w:rPr>
          <w:lang w:eastAsia="ko-KR"/>
        </w:rPr>
        <w:t>The fields in the (truncated) event triggered L1 measurement report MAC CE are defined as follows:</w:t>
      </w:r>
    </w:p>
    <w:p w14:paraId="7EA43C29" w14:textId="77777777" w:rsidR="004E2546" w:rsidRPr="004E2546" w:rsidRDefault="004E2546" w:rsidP="004E2546">
      <w:pPr>
        <w:ind w:left="568" w:hanging="284"/>
        <w:rPr>
          <w:lang w:eastAsia="ko-KR"/>
        </w:rPr>
      </w:pPr>
      <w:r w:rsidRPr="004E2546">
        <w:rPr>
          <w:lang w:eastAsia="ko-KR"/>
        </w:rPr>
        <w:t>-</w:t>
      </w:r>
      <w:r w:rsidRPr="004E2546">
        <w:rPr>
          <w:lang w:eastAsia="ko-KR"/>
        </w:rPr>
        <w:tab/>
        <w:t>Report ID: This field indicates corresponding measurement report ID for</w:t>
      </w:r>
      <w:r w:rsidRPr="004E2546">
        <w:rPr>
          <w:lang w:eastAsia="zh-CN"/>
        </w:rPr>
        <w:t xml:space="preserve"> this </w:t>
      </w:r>
      <w:r w:rsidRPr="004E2546">
        <w:rPr>
          <w:i/>
          <w:iCs/>
          <w:lang w:eastAsia="zh-CN"/>
        </w:rPr>
        <w:t>ltm-CSI-ReportConfigId</w:t>
      </w:r>
      <w:r w:rsidRPr="004E2546">
        <w:rPr>
          <w:lang w:eastAsia="ko-KR"/>
        </w:rPr>
        <w:t xml:space="preserve"> associated with this event triggered measurement report. </w:t>
      </w:r>
      <w:r w:rsidRPr="004E2546">
        <w:rPr>
          <w:lang w:eastAsia="zh-CN"/>
        </w:rPr>
        <w:t>The length of the Report ID field is 6 bits;</w:t>
      </w:r>
    </w:p>
    <w:p w14:paraId="7DA4FBE2" w14:textId="7CA0EFCF" w:rsidR="004E2546" w:rsidRPr="004E2546" w:rsidRDefault="004E2546" w:rsidP="004E2546">
      <w:pPr>
        <w:ind w:left="568" w:hanging="284"/>
        <w:rPr>
          <w:lang w:eastAsia="zh-CN"/>
        </w:rPr>
      </w:pPr>
      <w:r w:rsidRPr="004E2546">
        <w:rPr>
          <w:lang w:eastAsia="ko-KR"/>
        </w:rPr>
        <w:lastRenderedPageBreak/>
        <w:t>-</w:t>
      </w:r>
      <w:r w:rsidRPr="004E2546">
        <w:rPr>
          <w:lang w:eastAsia="ko-KR"/>
        </w:rPr>
        <w:tab/>
        <w:t>Type</w:t>
      </w:r>
      <w:r w:rsidRPr="004E2546">
        <w:rPr>
          <w:vertAlign w:val="subscript"/>
          <w:lang w:eastAsia="ko-KR"/>
        </w:rPr>
        <w:t>i</w:t>
      </w:r>
      <w:r w:rsidRPr="004E2546">
        <w:rPr>
          <w:lang w:eastAsia="ko-KR"/>
        </w:rPr>
        <w:t>: This field indicates the type of the RS i of LTM candidate cell included in the event triggered L1 measurement report.</w:t>
      </w:r>
      <w:r w:rsidRPr="004E2546">
        <w:rPr>
          <w:lang w:eastAsia="zh-CN"/>
        </w:rPr>
        <w:t xml:space="preserve"> The field is set to 00 to indicate the RS(s) that </w:t>
      </w:r>
      <w:r w:rsidRPr="004E2546">
        <w:rPr>
          <w:bCs/>
          <w:lang w:eastAsia="zh-CN"/>
        </w:rPr>
        <w:t>ha</w:t>
      </w:r>
      <w:ins w:id="537" w:author="vivo-Chenli" w:date="2025-10-24T15:47:00Z">
        <w:r w:rsidR="00C6678D">
          <w:rPr>
            <w:bCs/>
            <w:lang w:eastAsia="zh-CN"/>
          </w:rPr>
          <w:t>ve</w:t>
        </w:r>
      </w:ins>
      <w:del w:id="538" w:author="vivo-Chenli" w:date="2025-10-24T15:47:00Z">
        <w:r w:rsidRPr="004E2546" w:rsidDel="00C6678D">
          <w:rPr>
            <w:bCs/>
            <w:lang w:eastAsia="zh-CN"/>
          </w:rPr>
          <w:delText>s</w:delText>
        </w:r>
      </w:del>
      <w:r w:rsidRPr="004E2546">
        <w:rPr>
          <w:bCs/>
          <w:lang w:eastAsia="zh-CN"/>
        </w:rPr>
        <w:t xml:space="preserve"> satisfied the entry condition of the event associated with the report ID for TTT, </w:t>
      </w:r>
      <w:ins w:id="539" w:author="vivo-Chenli" w:date="2025-10-24T15:53:00Z">
        <w:r w:rsidR="00701985">
          <w:rPr>
            <w:bCs/>
            <w:lang w:eastAsia="zh-CN"/>
          </w:rPr>
          <w:t xml:space="preserve">and </w:t>
        </w:r>
      </w:ins>
      <w:r w:rsidRPr="004E2546">
        <w:rPr>
          <w:bCs/>
          <w:lang w:eastAsia="zh-CN"/>
        </w:rPr>
        <w:t>trigger</w:t>
      </w:r>
      <w:del w:id="540" w:author="vivo-Chenli" w:date="2025-10-24T15:54:00Z">
        <w:r w:rsidRPr="004E2546" w:rsidDel="007A3BB5">
          <w:rPr>
            <w:bCs/>
            <w:lang w:eastAsia="zh-CN"/>
          </w:rPr>
          <w:delText>s</w:delText>
        </w:r>
      </w:del>
      <w:r w:rsidRPr="004E2546">
        <w:rPr>
          <w:bCs/>
          <w:lang w:eastAsia="zh-CN"/>
        </w:rPr>
        <w:t xml:space="preserve"> this measurement report MAC CE, </w:t>
      </w:r>
      <w:del w:id="541" w:author="vivo-Chenli" w:date="2025-10-24T15:54:00Z">
        <w:r w:rsidRPr="004E2546" w:rsidDel="00D924EF">
          <w:rPr>
            <w:bCs/>
            <w:lang w:eastAsia="zh-CN"/>
          </w:rPr>
          <w:delText xml:space="preserve">and </w:delText>
        </w:r>
      </w:del>
      <w:ins w:id="542" w:author="vivo-Chenli" w:date="2025-10-24T15:54:00Z">
        <w:r w:rsidR="00D924EF">
          <w:rPr>
            <w:bCs/>
            <w:lang w:eastAsia="zh-CN"/>
          </w:rPr>
          <w:t xml:space="preserve">which </w:t>
        </w:r>
      </w:ins>
      <w:ins w:id="543" w:author="vivo-Chenli" w:date="2025-10-24T15:56:00Z">
        <w:r w:rsidR="00CA5E5A">
          <w:rPr>
            <w:bCs/>
            <w:lang w:eastAsia="zh-CN"/>
          </w:rPr>
          <w:t>are</w:t>
        </w:r>
      </w:ins>
      <w:ins w:id="544" w:author="vivo-Chenli" w:date="2025-10-24T15:54:00Z">
        <w:r w:rsidR="00D924EF" w:rsidRPr="004E2546">
          <w:rPr>
            <w:bCs/>
            <w:lang w:eastAsia="zh-CN"/>
          </w:rPr>
          <w:t xml:space="preserve"> </w:t>
        </w:r>
      </w:ins>
      <w:r w:rsidRPr="004E2546">
        <w:rPr>
          <w:bCs/>
          <w:lang w:eastAsia="zh-CN"/>
        </w:rPr>
        <w:t xml:space="preserve">included in the </w:t>
      </w:r>
      <w:r w:rsidRPr="004E2546">
        <w:rPr>
          <w:i/>
          <w:iCs/>
          <w:lang w:eastAsia="ko-KR"/>
        </w:rPr>
        <w:t>BEAM_ENTERING_LIST</w:t>
      </w:r>
      <w:ins w:id="545" w:author="vivo-Chenli" w:date="2025-10-24T16:04:00Z">
        <w:r w:rsidR="00817F55" w:rsidRPr="00817F55">
          <w:rPr>
            <w:lang w:eastAsia="ko-KR"/>
          </w:rPr>
          <w:t xml:space="preserve"> associated with the report ID when the MAC CE is generated as specified in clause 5.35.3</w:t>
        </w:r>
      </w:ins>
      <w:r w:rsidRPr="004E2546">
        <w:rPr>
          <w:lang w:eastAsia="zh-CN"/>
        </w:rPr>
        <w:t>;</w:t>
      </w:r>
      <w:r w:rsidRPr="004E2546">
        <w:rPr>
          <w:lang w:eastAsia="ko-KR"/>
        </w:rPr>
        <w:t xml:space="preserve"> </w:t>
      </w:r>
      <w:r w:rsidRPr="004E2546">
        <w:rPr>
          <w:lang w:eastAsia="zh-CN"/>
        </w:rPr>
        <w:t xml:space="preserve">it is set to 01 to indicate the RS(s) that </w:t>
      </w:r>
      <w:r w:rsidRPr="004E2546">
        <w:rPr>
          <w:bCs/>
          <w:lang w:eastAsia="zh-CN"/>
        </w:rPr>
        <w:t>ha</w:t>
      </w:r>
      <w:ins w:id="546" w:author="vivo-Chenli" w:date="2025-10-24T15:54:00Z">
        <w:r w:rsidR="005A68F5">
          <w:rPr>
            <w:bCs/>
            <w:lang w:eastAsia="zh-CN"/>
          </w:rPr>
          <w:t>ve</w:t>
        </w:r>
      </w:ins>
      <w:del w:id="547" w:author="vivo-Chenli" w:date="2025-10-24T15:54:00Z">
        <w:r w:rsidRPr="004E2546" w:rsidDel="005A68F5">
          <w:rPr>
            <w:bCs/>
            <w:lang w:eastAsia="zh-CN"/>
          </w:rPr>
          <w:delText>s</w:delText>
        </w:r>
      </w:del>
      <w:r w:rsidRPr="004E2546">
        <w:rPr>
          <w:bCs/>
          <w:lang w:eastAsia="zh-CN"/>
        </w:rPr>
        <w:t xml:space="preserve"> satisfied the leaving condition of the event associated with the report ID for TTT, </w:t>
      </w:r>
      <w:ins w:id="548" w:author="vivo-Chenli" w:date="2025-10-24T15:54:00Z">
        <w:r w:rsidR="00FB4314">
          <w:rPr>
            <w:bCs/>
            <w:lang w:eastAsia="zh-CN"/>
          </w:rPr>
          <w:t xml:space="preserve">and </w:t>
        </w:r>
      </w:ins>
      <w:r w:rsidRPr="004E2546">
        <w:rPr>
          <w:bCs/>
          <w:lang w:eastAsia="zh-CN"/>
        </w:rPr>
        <w:t>trigger</w:t>
      </w:r>
      <w:del w:id="549" w:author="vivo-Chenli" w:date="2025-10-24T15:54:00Z">
        <w:r w:rsidRPr="004E2546" w:rsidDel="00551891">
          <w:rPr>
            <w:bCs/>
            <w:lang w:eastAsia="zh-CN"/>
          </w:rPr>
          <w:delText>s</w:delText>
        </w:r>
      </w:del>
      <w:r w:rsidRPr="004E2546">
        <w:rPr>
          <w:bCs/>
          <w:lang w:eastAsia="zh-CN"/>
        </w:rPr>
        <w:t xml:space="preserve"> this measurement report MAC CE,</w:t>
      </w:r>
      <w:r w:rsidRPr="004E2546">
        <w:rPr>
          <w:lang w:eastAsia="zh-CN"/>
        </w:rPr>
        <w:t xml:space="preserve"> </w:t>
      </w:r>
      <w:ins w:id="550" w:author="vivo-Chenli" w:date="2025-10-24T15:54:00Z">
        <w:r w:rsidR="004B3B86">
          <w:rPr>
            <w:lang w:eastAsia="zh-CN"/>
          </w:rPr>
          <w:t xml:space="preserve">which </w:t>
        </w:r>
      </w:ins>
      <w:ins w:id="551" w:author="vivo-Chenli" w:date="2025-10-24T15:56:00Z">
        <w:r w:rsidR="00CA5E5A">
          <w:rPr>
            <w:lang w:eastAsia="zh-CN"/>
          </w:rPr>
          <w:t>are</w:t>
        </w:r>
      </w:ins>
      <w:del w:id="552" w:author="vivo-Chenli" w:date="2025-10-24T15:54:00Z">
        <w:r w:rsidRPr="004E2546" w:rsidDel="004B3B86">
          <w:rPr>
            <w:lang w:eastAsia="zh-CN"/>
          </w:rPr>
          <w:delText>and</w:delText>
        </w:r>
      </w:del>
      <w:r w:rsidRPr="004E2546">
        <w:rPr>
          <w:lang w:eastAsia="zh-CN"/>
        </w:rPr>
        <w:t xml:space="preserve"> included in the </w:t>
      </w:r>
      <w:r w:rsidRPr="004E2546">
        <w:rPr>
          <w:i/>
          <w:iCs/>
          <w:lang w:eastAsia="ko-KR"/>
        </w:rPr>
        <w:t>BEAM_LEAVING_LIST</w:t>
      </w:r>
      <w:ins w:id="553" w:author="vivo-Chenli" w:date="2025-10-24T16:04:00Z">
        <w:r w:rsidR="00986BCF" w:rsidRPr="00986BCF">
          <w:t xml:space="preserve"> </w:t>
        </w:r>
        <w:r w:rsidR="00986BCF" w:rsidRPr="00817F55">
          <w:rPr>
            <w:lang w:eastAsia="ko-KR"/>
          </w:rPr>
          <w:t>associated with the report ID when the MAC CE is generated as specified in clause 5.35.3</w:t>
        </w:r>
      </w:ins>
      <w:r w:rsidRPr="004E2546">
        <w:rPr>
          <w:lang w:eastAsia="zh-CN"/>
        </w:rPr>
        <w:t>; it is set to 10 to indicate the RS(s)</w:t>
      </w:r>
      <w:r w:rsidRPr="004E2546">
        <w:rPr>
          <w:rFonts w:eastAsia="MS Mincho"/>
          <w:lang w:eastAsia="zh-CN"/>
        </w:rPr>
        <w:t xml:space="preserve"> ha</w:t>
      </w:r>
      <w:ins w:id="554" w:author="vivo-Chenli" w:date="2025-10-24T15:56:00Z">
        <w:r w:rsidR="007552F7">
          <w:rPr>
            <w:rFonts w:eastAsia="MS Mincho"/>
            <w:lang w:eastAsia="zh-CN"/>
          </w:rPr>
          <w:t>ve</w:t>
        </w:r>
      </w:ins>
      <w:del w:id="555" w:author="vivo-Chenli" w:date="2025-10-24T15:56:00Z">
        <w:r w:rsidRPr="004E2546" w:rsidDel="007552F7">
          <w:rPr>
            <w:rFonts w:eastAsia="MS Mincho"/>
            <w:lang w:eastAsia="zh-CN"/>
          </w:rPr>
          <w:delText>s</w:delText>
        </w:r>
      </w:del>
      <w:r w:rsidRPr="004E2546">
        <w:rPr>
          <w:rFonts w:eastAsia="MS Mincho"/>
          <w:lang w:eastAsia="zh-CN"/>
        </w:rPr>
        <w:t xml:space="preserve"> been </w:t>
      </w:r>
      <w:ins w:id="556" w:author="vivo-Chenli" w:date="2025-10-24T15:56:00Z">
        <w:r w:rsidR="007552F7">
          <w:rPr>
            <w:rFonts w:eastAsia="MS Mincho"/>
            <w:lang w:eastAsia="zh-CN"/>
          </w:rPr>
          <w:t xml:space="preserve">previously </w:t>
        </w:r>
      </w:ins>
      <w:r w:rsidRPr="004E2546">
        <w:rPr>
          <w:rFonts w:eastAsia="MS Mincho"/>
          <w:lang w:eastAsia="zh-CN"/>
        </w:rPr>
        <w:t xml:space="preserve">reported in the (Truncated) </w:t>
      </w:r>
      <w:ins w:id="557" w:author="vivo-Chenli" w:date="2025-11-25T09:03:00Z">
        <w:r w:rsidR="00FE63BD">
          <w:rPr>
            <w:rFonts w:eastAsia="MS Mincho"/>
            <w:lang w:eastAsia="zh-CN"/>
          </w:rPr>
          <w:t>event triggered</w:t>
        </w:r>
        <w:r w:rsidR="00FE63BD" w:rsidRPr="004E2546">
          <w:rPr>
            <w:rFonts w:eastAsia="MS Mincho"/>
            <w:lang w:eastAsia="zh-CN"/>
          </w:rPr>
          <w:t xml:space="preserve"> </w:t>
        </w:r>
      </w:ins>
      <w:r w:rsidRPr="004E2546">
        <w:rPr>
          <w:rFonts w:eastAsia="MS Mincho"/>
          <w:lang w:eastAsia="zh-CN"/>
        </w:rPr>
        <w:t xml:space="preserve">L1 measurement report MAC CE, </w:t>
      </w:r>
      <w:ins w:id="558" w:author="vivo-Chenli" w:date="2025-10-24T15:57:00Z">
        <w:r w:rsidR="00CA5E5A">
          <w:rPr>
            <w:rFonts w:eastAsia="MS Mincho"/>
            <w:lang w:eastAsia="zh-CN"/>
          </w:rPr>
          <w:t xml:space="preserve">which are </w:t>
        </w:r>
      </w:ins>
      <w:del w:id="559" w:author="vivo-Chenli" w:date="2025-10-24T15:57:00Z">
        <w:r w:rsidRPr="004E2546" w:rsidDel="00CA5E5A">
          <w:rPr>
            <w:rFonts w:eastAsia="MS Mincho"/>
            <w:lang w:eastAsia="zh-CN"/>
          </w:rPr>
          <w:delText>and</w:delText>
        </w:r>
      </w:del>
      <w:r w:rsidRPr="004E2546">
        <w:rPr>
          <w:rFonts w:eastAsia="MS Mincho"/>
          <w:lang w:eastAsia="zh-CN"/>
        </w:rPr>
        <w:t xml:space="preserve"> included</w:t>
      </w:r>
      <w:r w:rsidRPr="004E2546">
        <w:rPr>
          <w:lang w:eastAsia="zh-CN"/>
        </w:rPr>
        <w:t xml:space="preserve"> in the </w:t>
      </w:r>
      <w:r w:rsidRPr="004E2546">
        <w:rPr>
          <w:i/>
          <w:iCs/>
          <w:lang w:eastAsia="ko-KR"/>
        </w:rPr>
        <w:t>BEAM_REPORTED_LIST</w:t>
      </w:r>
      <w:r w:rsidRPr="004E2546">
        <w:rPr>
          <w:lang w:eastAsia="ko-KR"/>
        </w:rPr>
        <w:t xml:space="preserve"> </w:t>
      </w:r>
      <w:r w:rsidRPr="004E2546">
        <w:rPr>
          <w:bCs/>
          <w:lang w:eastAsia="zh-CN"/>
        </w:rPr>
        <w:t>associated with the report ID</w:t>
      </w:r>
      <w:ins w:id="560" w:author="vivo-Chenli" w:date="2025-10-24T16:02:00Z">
        <w:r w:rsidR="00835B1A" w:rsidRPr="00835B1A">
          <w:rPr>
            <w:bCs/>
            <w:lang w:eastAsia="zh-CN"/>
          </w:rPr>
          <w:t xml:space="preserve"> </w:t>
        </w:r>
        <w:r w:rsidR="00835B1A">
          <w:rPr>
            <w:bCs/>
            <w:lang w:eastAsia="zh-CN"/>
          </w:rPr>
          <w:t>when the MAC CE is generated</w:t>
        </w:r>
      </w:ins>
      <w:r w:rsidRPr="004E2546">
        <w:rPr>
          <w:bCs/>
          <w:lang w:eastAsia="zh-CN"/>
        </w:rPr>
        <w:t xml:space="preserve"> as specified in clause 5.35.3;</w:t>
      </w:r>
      <w:r w:rsidRPr="004E2546">
        <w:rPr>
          <w:lang w:eastAsia="zh-CN"/>
        </w:rPr>
        <w:t xml:space="preserve"> it is set to 11 to indicate the RS(s) </w:t>
      </w:r>
      <w:ins w:id="561" w:author="vivo-Chenli" w:date="2025-10-24T16:14:00Z">
        <w:r w:rsidR="00537A3C">
          <w:t xml:space="preserve">none of the </w:t>
        </w:r>
        <w:r w:rsidR="00537A3C" w:rsidRPr="005D2B70">
          <w:rPr>
            <w:i/>
            <w:iCs/>
          </w:rPr>
          <w:t>BEAM_ENTERING</w:t>
        </w:r>
      </w:ins>
      <w:ins w:id="562" w:author="vivo-Chenli" w:date="2025-10-24T16:15:00Z">
        <w:r w:rsidR="00537A3C" w:rsidRPr="005D2B70">
          <w:rPr>
            <w:i/>
            <w:iCs/>
          </w:rPr>
          <w:t>_LIST</w:t>
        </w:r>
      </w:ins>
      <w:ins w:id="563" w:author="vivo-Chenli" w:date="2025-10-24T16:16:00Z">
        <w:r w:rsidR="00C66782">
          <w:rPr>
            <w:i/>
            <w:iCs/>
          </w:rPr>
          <w:t xml:space="preserve"> </w:t>
        </w:r>
      </w:ins>
      <w:ins w:id="564" w:author="vivo-Chenli" w:date="2025-10-24T16:14:00Z">
        <w:r w:rsidR="00537A3C" w:rsidRPr="005D2B70">
          <w:rPr>
            <w:i/>
            <w:iCs/>
          </w:rPr>
          <w:t>/</w:t>
        </w:r>
      </w:ins>
      <w:ins w:id="565" w:author="vivo-Chenli" w:date="2025-10-24T16:15:00Z">
        <w:r w:rsidR="00537A3C" w:rsidRPr="005D2B70">
          <w:rPr>
            <w:i/>
            <w:iCs/>
          </w:rPr>
          <w:t xml:space="preserve"> BEAM_</w:t>
        </w:r>
      </w:ins>
      <w:ins w:id="566" w:author="vivo-Chenli" w:date="2025-10-24T16:14:00Z">
        <w:r w:rsidR="00537A3C" w:rsidRPr="005D2B70">
          <w:rPr>
            <w:i/>
            <w:iCs/>
          </w:rPr>
          <w:t>REPORTED</w:t>
        </w:r>
      </w:ins>
      <w:ins w:id="567" w:author="vivo-Chenli" w:date="2025-10-24T16:15:00Z">
        <w:r w:rsidR="00537A3C" w:rsidRPr="005D2B70">
          <w:rPr>
            <w:i/>
            <w:iCs/>
          </w:rPr>
          <w:t>_LIST</w:t>
        </w:r>
      </w:ins>
      <w:ins w:id="568" w:author="vivo-Chenli" w:date="2025-10-24T16:16:00Z">
        <w:r w:rsidR="00C66782">
          <w:rPr>
            <w:i/>
            <w:iCs/>
          </w:rPr>
          <w:t xml:space="preserve"> </w:t>
        </w:r>
      </w:ins>
      <w:ins w:id="569" w:author="vivo-Chenli" w:date="2025-10-24T16:14:00Z">
        <w:r w:rsidR="00537A3C" w:rsidRPr="005D2B70">
          <w:rPr>
            <w:i/>
            <w:iCs/>
          </w:rPr>
          <w:t>/</w:t>
        </w:r>
      </w:ins>
      <w:ins w:id="570" w:author="vivo-Chenli" w:date="2025-10-24T16:15:00Z">
        <w:r w:rsidR="00537A3C" w:rsidRPr="005D2B70">
          <w:rPr>
            <w:i/>
            <w:iCs/>
          </w:rPr>
          <w:t xml:space="preserve"> BEAM_</w:t>
        </w:r>
      </w:ins>
      <w:ins w:id="571" w:author="vivo-Chenli" w:date="2025-10-24T16:14:00Z">
        <w:r w:rsidR="00537A3C" w:rsidRPr="005D2B70">
          <w:rPr>
            <w:i/>
            <w:iCs/>
          </w:rPr>
          <w:t>LEAVING_LIST</w:t>
        </w:r>
      </w:ins>
      <w:del w:id="572" w:author="vivo-Chenli" w:date="2025-10-24T16:15:00Z">
        <w:r w:rsidRPr="004E2546" w:rsidDel="00C65DEC">
          <w:rPr>
            <w:lang w:eastAsia="zh-CN"/>
          </w:rPr>
          <w:delText>not satisfying the event for</w:delText>
        </w:r>
        <w:r w:rsidRPr="004E2546" w:rsidDel="00C65DEC">
          <w:rPr>
            <w:bCs/>
            <w:lang w:eastAsia="zh-CN"/>
          </w:rPr>
          <w:delText xml:space="preserve"> </w:delText>
        </w:r>
        <w:r w:rsidRPr="004E2546" w:rsidDel="00C65DEC">
          <w:rPr>
            <w:lang w:eastAsia="zh-CN"/>
          </w:rPr>
          <w:delText>TTT</w:delText>
        </w:r>
      </w:del>
      <w:r w:rsidRPr="004E2546">
        <w:rPr>
          <w:lang w:eastAsia="zh-CN"/>
        </w:rPr>
        <w:t xml:space="preserve">, if </w:t>
      </w:r>
      <w:del w:id="573" w:author="vivo-Chenli" w:date="2025-10-21T16:25:00Z">
        <w:r w:rsidRPr="004E2546" w:rsidDel="00FD0BB1">
          <w:rPr>
            <w:lang w:eastAsia="zh-CN"/>
          </w:rPr>
          <w:delText xml:space="preserve">configured by network by </w:delText>
        </w:r>
      </w:del>
      <w:r w:rsidRPr="004E2546">
        <w:rPr>
          <w:i/>
          <w:iCs/>
          <w:lang w:eastAsia="zh-CN"/>
        </w:rPr>
        <w:t>allowReportAnyBeam</w:t>
      </w:r>
      <w:r w:rsidRPr="004E2546">
        <w:rPr>
          <w:lang w:eastAsia="zh-CN"/>
        </w:rPr>
        <w:t xml:space="preserve"> specified in TS 38.331 [5]</w:t>
      </w:r>
      <w:ins w:id="574" w:author="vivo-Chenli" w:date="2025-10-21T16:26:00Z">
        <w:r w:rsidR="00FD0BB1" w:rsidRPr="00FD0BB1">
          <w:rPr>
            <w:lang w:eastAsia="zh-CN"/>
          </w:rPr>
          <w:t xml:space="preserve"> </w:t>
        </w:r>
        <w:r w:rsidR="00FD0BB1">
          <w:rPr>
            <w:lang w:eastAsia="zh-CN"/>
          </w:rPr>
          <w:t>is configured</w:t>
        </w:r>
      </w:ins>
      <w:del w:id="575" w:author="vivo-Chenli" w:date="2025-10-24T16:16:00Z">
        <w:r w:rsidRPr="004E2546" w:rsidDel="00A81C6F">
          <w:rPr>
            <w:lang w:eastAsia="zh-CN"/>
          </w:rPr>
          <w:delText>, i.e. the RS(s) with Type set to neither 00, 01, nor 10</w:delText>
        </w:r>
      </w:del>
      <w:r w:rsidRPr="004E2546">
        <w:rPr>
          <w:lang w:eastAsia="zh-CN"/>
        </w:rPr>
        <w:t>. The RS(s) not satisfying the event for</w:t>
      </w:r>
      <w:r w:rsidRPr="004E2546">
        <w:rPr>
          <w:bCs/>
          <w:lang w:eastAsia="zh-CN"/>
        </w:rPr>
        <w:t xml:space="preserve"> </w:t>
      </w:r>
      <w:r w:rsidRPr="004E2546">
        <w:rPr>
          <w:lang w:eastAsia="zh-CN"/>
        </w:rPr>
        <w:t xml:space="preserve">TTT </w:t>
      </w:r>
      <w:del w:id="576" w:author="vivo-Chenli" w:date="2025-10-24T16:16:00Z">
        <w:r w:rsidRPr="004E2546" w:rsidDel="008B0631">
          <w:rPr>
            <w:lang w:eastAsia="zh-CN"/>
          </w:rPr>
          <w:delText xml:space="preserve">is </w:delText>
        </w:r>
      </w:del>
      <w:ins w:id="577" w:author="vivo-Chenli" w:date="2025-10-24T16:16:00Z">
        <w:r w:rsidR="008B0631">
          <w:rPr>
            <w:lang w:eastAsia="zh-CN"/>
          </w:rPr>
          <w:t>are</w:t>
        </w:r>
        <w:r w:rsidR="008B0631" w:rsidRPr="004E2546">
          <w:rPr>
            <w:lang w:eastAsia="zh-CN"/>
          </w:rPr>
          <w:t xml:space="preserve"> </w:t>
        </w:r>
      </w:ins>
      <w:r w:rsidRPr="004E2546">
        <w:rPr>
          <w:lang w:eastAsia="zh-CN"/>
        </w:rPr>
        <w:t xml:space="preserve">selected </w:t>
      </w:r>
      <w:del w:id="578" w:author="vivo-Chenli" w:date="2025-10-24T16:17:00Z">
        <w:r w:rsidRPr="004E2546" w:rsidDel="00FC19C2">
          <w:rPr>
            <w:lang w:eastAsia="zh-CN"/>
          </w:rPr>
          <w:delText>based on the</w:delText>
        </w:r>
      </w:del>
      <w:ins w:id="579" w:author="vivo-Chenli" w:date="2025-10-24T16:17:00Z">
        <w:r w:rsidR="00FC19C2">
          <w:rPr>
            <w:lang w:eastAsia="zh-CN"/>
          </w:rPr>
          <w:t>by</w:t>
        </w:r>
      </w:ins>
      <w:r w:rsidRPr="004E2546">
        <w:rPr>
          <w:lang w:eastAsia="zh-CN"/>
        </w:rPr>
        <w:t xml:space="preserve"> </w:t>
      </w:r>
      <w:ins w:id="580" w:author="vivo-Chenli" w:date="2025-10-24T16:17:00Z">
        <w:r w:rsidR="00F12C6D" w:rsidRPr="004E2546">
          <w:rPr>
            <w:lang w:eastAsia="zh-CN"/>
          </w:rPr>
          <w:t>dec</w:t>
        </w:r>
        <w:r w:rsidR="00F12C6D">
          <w:rPr>
            <w:lang w:eastAsia="zh-CN"/>
          </w:rPr>
          <w:t>reasing</w:t>
        </w:r>
        <w:r w:rsidR="00F12C6D" w:rsidRPr="004E2546">
          <w:rPr>
            <w:lang w:eastAsia="zh-CN"/>
          </w:rPr>
          <w:t xml:space="preserve"> </w:t>
        </w:r>
        <w:r w:rsidR="00F12C6D">
          <w:rPr>
            <w:lang w:eastAsia="zh-CN"/>
          </w:rPr>
          <w:t>value</w:t>
        </w:r>
        <w:r w:rsidR="00F12C6D" w:rsidRPr="004E2546">
          <w:rPr>
            <w:lang w:eastAsia="zh-CN"/>
          </w:rPr>
          <w:t xml:space="preserve"> </w:t>
        </w:r>
      </w:ins>
      <w:del w:id="581" w:author="vivo-Chenli" w:date="2025-10-24T16:17:00Z">
        <w:r w:rsidRPr="004E2546" w:rsidDel="00F12C6D">
          <w:rPr>
            <w:lang w:eastAsia="zh-CN"/>
          </w:rPr>
          <w:delText xml:space="preserve">decending order </w:delText>
        </w:r>
      </w:del>
      <w:r w:rsidRPr="004E2546">
        <w:rPr>
          <w:lang w:eastAsia="zh-CN"/>
        </w:rPr>
        <w:t xml:space="preserve">of </w:t>
      </w:r>
      <w:ins w:id="582" w:author="vivo-Chenli" w:date="2025-10-24T16:17:00Z">
        <w:r w:rsidR="00D8342F" w:rsidRPr="004E2546">
          <w:rPr>
            <w:lang w:eastAsia="zh-CN"/>
          </w:rPr>
          <w:t>measure</w:t>
        </w:r>
        <w:r w:rsidR="00D8342F">
          <w:rPr>
            <w:lang w:eastAsia="zh-CN"/>
          </w:rPr>
          <w:t>ment results</w:t>
        </w:r>
      </w:ins>
      <w:del w:id="583" w:author="vivo-Chenli" w:date="2025-10-24T16:17:00Z">
        <w:r w:rsidRPr="004E2546" w:rsidDel="00D8342F">
          <w:rPr>
            <w:lang w:eastAsia="zh-CN"/>
          </w:rPr>
          <w:delText>measured quantity</w:delText>
        </w:r>
      </w:del>
      <w:r w:rsidRPr="004E2546">
        <w:rPr>
          <w:lang w:eastAsia="zh-CN"/>
        </w:rPr>
        <w:t xml:space="preserve">. The RS(s) included in the truncated event triggered L1 measurement report MAC CE are selected based on </w:t>
      </w:r>
      <w:ins w:id="584" w:author="vivo-Chenli" w:date="2025-10-24T16:18:00Z">
        <w:r w:rsidR="00D814AE">
          <w:rPr>
            <w:lang w:eastAsia="zh-CN"/>
          </w:rPr>
          <w:t>the Type of RS(s), with the following priorities in</w:t>
        </w:r>
      </w:ins>
      <w:del w:id="585" w:author="vivo-Chenli" w:date="2025-10-24T16:18:00Z">
        <w:r w:rsidRPr="004E2546" w:rsidDel="00D814AE">
          <w:rPr>
            <w:lang w:eastAsia="zh-CN"/>
          </w:rPr>
          <w:delText>a</w:delText>
        </w:r>
      </w:del>
      <w:r w:rsidRPr="004E2546">
        <w:rPr>
          <w:lang w:eastAsia="zh-CN"/>
        </w:rPr>
        <w:t xml:space="preserve"> decreasing order</w:t>
      </w:r>
      <w:del w:id="586" w:author="vivo-Chenli" w:date="2025-10-24T16:18:00Z">
        <w:r w:rsidRPr="004E2546" w:rsidDel="00747A16">
          <w:rPr>
            <w:lang w:eastAsia="zh-CN"/>
          </w:rPr>
          <w:delText xml:space="preserve"> of the priority for the type of beam</w:delText>
        </w:r>
      </w:del>
      <w:r w:rsidRPr="004E2546">
        <w:rPr>
          <w:lang w:eastAsia="zh-CN"/>
        </w:rPr>
        <w:t>: 00, 01, 10, 11. If the (</w:t>
      </w:r>
      <w:del w:id="587" w:author="vivo-Chenli" w:date="2025-11-25T09:03:00Z">
        <w:r w:rsidRPr="004E2546" w:rsidDel="006B5B21">
          <w:rPr>
            <w:lang w:eastAsia="zh-CN"/>
          </w:rPr>
          <w:delText>t</w:delText>
        </w:r>
      </w:del>
      <w:ins w:id="588" w:author="vivo-Chenli" w:date="2025-11-25T09:03:00Z">
        <w:r w:rsidR="006B5B21">
          <w:rPr>
            <w:lang w:eastAsia="zh-CN"/>
          </w:rPr>
          <w:t>T</w:t>
        </w:r>
      </w:ins>
      <w:r w:rsidRPr="004E2546">
        <w:rPr>
          <w:lang w:eastAsia="zh-CN"/>
        </w:rPr>
        <w:t xml:space="preserve">runcated) event triggered L1 measurement report MAC CE cannot accommodate all RS(s) with the same priority, the RS(s) are selected </w:t>
      </w:r>
      <w:ins w:id="589" w:author="vivo-Chenli" w:date="2025-10-24T16:18:00Z">
        <w:r w:rsidR="001077AA">
          <w:rPr>
            <w:lang w:eastAsia="zh-CN"/>
          </w:rPr>
          <w:t xml:space="preserve">by </w:t>
        </w:r>
      </w:ins>
      <w:del w:id="590" w:author="vivo-Chenli" w:date="2025-10-24T16:19:00Z">
        <w:r w:rsidRPr="004E2546" w:rsidDel="006427F8">
          <w:rPr>
            <w:lang w:eastAsia="zh-CN"/>
          </w:rPr>
          <w:delText xml:space="preserve">based on a </w:delText>
        </w:r>
      </w:del>
      <w:r w:rsidRPr="004E2546">
        <w:rPr>
          <w:lang w:eastAsia="zh-CN"/>
        </w:rPr>
        <w:t xml:space="preserve">decreasing </w:t>
      </w:r>
      <w:del w:id="591" w:author="vivo-Chenli" w:date="2025-10-24T16:19:00Z">
        <w:r w:rsidRPr="004E2546" w:rsidDel="007E1D33">
          <w:rPr>
            <w:lang w:eastAsia="zh-CN"/>
          </w:rPr>
          <w:delText xml:space="preserve">order </w:delText>
        </w:r>
      </w:del>
      <w:ins w:id="592" w:author="vivo-Chenli" w:date="2025-10-24T16:19:00Z">
        <w:r w:rsidR="007E1D33">
          <w:rPr>
            <w:lang w:eastAsia="zh-CN"/>
          </w:rPr>
          <w:t>value</w:t>
        </w:r>
        <w:r w:rsidR="007E1D33" w:rsidRPr="004E2546">
          <w:rPr>
            <w:lang w:eastAsia="zh-CN"/>
          </w:rPr>
          <w:t xml:space="preserve"> </w:t>
        </w:r>
      </w:ins>
      <w:r w:rsidRPr="004E2546">
        <w:rPr>
          <w:lang w:eastAsia="zh-CN"/>
        </w:rPr>
        <w:t xml:space="preserve">of </w:t>
      </w:r>
      <w:ins w:id="593" w:author="vivo-Chenli" w:date="2025-10-24T16:19:00Z">
        <w:r w:rsidR="00C90184" w:rsidRPr="004E2546">
          <w:rPr>
            <w:lang w:eastAsia="ko-KR"/>
          </w:rPr>
          <w:t>measure</w:t>
        </w:r>
        <w:r w:rsidR="00C90184">
          <w:rPr>
            <w:lang w:eastAsia="ko-KR"/>
          </w:rPr>
          <w:t>ment results</w:t>
        </w:r>
      </w:ins>
      <w:del w:id="594" w:author="vivo-Chenli" w:date="2025-10-24T16:19:00Z">
        <w:r w:rsidRPr="004E2546" w:rsidDel="00C90184">
          <w:rPr>
            <w:lang w:eastAsia="ko-KR"/>
          </w:rPr>
          <w:delText>measured quality</w:delText>
        </w:r>
      </w:del>
      <w:r w:rsidRPr="004E2546">
        <w:rPr>
          <w:lang w:eastAsia="zh-CN"/>
        </w:rPr>
        <w:t>. The length of the field is 2 bits;</w:t>
      </w:r>
    </w:p>
    <w:p w14:paraId="3D600B35" w14:textId="39E29E1E" w:rsidR="004E2546" w:rsidRPr="004E2546" w:rsidRDefault="004E2546" w:rsidP="004E2546">
      <w:pPr>
        <w:keepLines/>
        <w:ind w:left="1135" w:hanging="851"/>
        <w:rPr>
          <w:lang w:eastAsia="zh-CN"/>
        </w:rPr>
      </w:pPr>
      <w:r w:rsidRPr="004E2546">
        <w:rPr>
          <w:lang w:eastAsia="zh-CN"/>
        </w:rPr>
        <w:t>NOTE:</w:t>
      </w:r>
      <w:r w:rsidRPr="004E2546">
        <w:rPr>
          <w:lang w:eastAsia="zh-CN"/>
        </w:rPr>
        <w:tab/>
        <w:t xml:space="preserve">For the measurement report triggered by LTM2, the RS with Type </w:t>
      </w:r>
      <w:del w:id="595" w:author="vivo-Chenli" w:date="2025-10-24T15:55:00Z">
        <w:r w:rsidRPr="004E2546" w:rsidDel="00866291">
          <w:rPr>
            <w:lang w:eastAsia="zh-CN"/>
          </w:rPr>
          <w:delText xml:space="preserve">of </w:delText>
        </w:r>
      </w:del>
      <w:r w:rsidRPr="004E2546">
        <w:rPr>
          <w:lang w:eastAsia="zh-CN"/>
        </w:rPr>
        <w:t>00</w:t>
      </w:r>
      <w:ins w:id="596" w:author="vivo-Chenli" w:date="2025-10-20T12:01:00Z">
        <w:r w:rsidR="003D6F3A">
          <w:rPr>
            <w:lang w:eastAsia="zh-CN"/>
          </w:rPr>
          <w:t xml:space="preserve"> or 01</w:t>
        </w:r>
      </w:ins>
      <w:r w:rsidRPr="004E2546">
        <w:rPr>
          <w:lang w:eastAsia="zh-CN"/>
        </w:rPr>
        <w:t xml:space="preserve"> is the current beam, which is always included in the last octet</w:t>
      </w:r>
      <w:del w:id="597" w:author="vivo-Chenli" w:date="2025-10-20T12:02:00Z">
        <w:r w:rsidRPr="004E2546" w:rsidDel="003D6F3A">
          <w:rPr>
            <w:lang w:eastAsia="zh-CN"/>
          </w:rPr>
          <w:delText>, i.e. the current RS of serving cell and the corresponding RS type are not included in the first two octets</w:delText>
        </w:r>
      </w:del>
      <w:r w:rsidRPr="004E2546">
        <w:rPr>
          <w:lang w:eastAsia="zh-CN"/>
        </w:rPr>
        <w:t>.</w:t>
      </w:r>
    </w:p>
    <w:p w14:paraId="289ABEB5" w14:textId="77777777" w:rsidR="004E2546" w:rsidRPr="004E2546" w:rsidRDefault="004E2546" w:rsidP="004E2546">
      <w:pPr>
        <w:ind w:left="568" w:hanging="284"/>
        <w:rPr>
          <w:lang w:eastAsia="ko-KR"/>
        </w:rPr>
      </w:pPr>
      <w:r w:rsidRPr="004E2546">
        <w:rPr>
          <w:lang w:eastAsia="ko-KR"/>
        </w:rPr>
        <w:t>-</w:t>
      </w:r>
      <w:r w:rsidRPr="004E2546">
        <w:rPr>
          <w:lang w:eastAsia="ko-KR"/>
        </w:rPr>
        <w:tab/>
        <w:t>RSRI</w:t>
      </w:r>
      <w:r w:rsidRPr="004E2546">
        <w:rPr>
          <w:vertAlign w:val="subscript"/>
          <w:lang w:eastAsia="ko-KR"/>
        </w:rPr>
        <w:t>i</w:t>
      </w:r>
      <w:r w:rsidRPr="004E2546">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i.e. M value, is configured by </w:t>
      </w:r>
      <w:r w:rsidRPr="004E2546">
        <w:rPr>
          <w:i/>
          <w:iCs/>
          <w:lang w:eastAsia="zh-CN"/>
        </w:rPr>
        <w:t>maxNumberOfReportedBeams</w:t>
      </w:r>
      <w:r w:rsidRPr="004E2546">
        <w:rPr>
          <w:lang w:eastAsia="zh-CN"/>
        </w:rPr>
        <w:t xml:space="preserve"> if the measurement of current RS of serving cell is not included, or is </w:t>
      </w:r>
      <w:r w:rsidRPr="004E2546">
        <w:rPr>
          <w:i/>
          <w:iCs/>
          <w:lang w:eastAsia="zh-CN"/>
        </w:rPr>
        <w:t>maxNumberOfReportedBeams</w:t>
      </w:r>
      <w:r w:rsidRPr="004E2546">
        <w:rPr>
          <w:lang w:eastAsia="zh-CN"/>
        </w:rPr>
        <w:t>-1 if the measurement of current RS of serving cell is included</w:t>
      </w:r>
      <w:r w:rsidRPr="004E2546">
        <w:rPr>
          <w:lang w:eastAsia="ko-KR"/>
        </w:rPr>
        <w:t xml:space="preserve">. The first RS is the RS with the highest measured quality for non-serving RS in this measurement report MAC CE. </w:t>
      </w:r>
      <w:r w:rsidRPr="004E2546">
        <w:rPr>
          <w:lang w:eastAsia="zh-CN"/>
        </w:rPr>
        <w:t>The length of the RSRI index field is 9 bits</w:t>
      </w:r>
      <w:r w:rsidRPr="004E2546">
        <w:rPr>
          <w:lang w:eastAsia="ko-KR"/>
        </w:rPr>
        <w:t>;</w:t>
      </w:r>
    </w:p>
    <w:p w14:paraId="5392E00C"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1</w:t>
      </w:r>
      <w:r w:rsidRPr="004E2546">
        <w:rPr>
          <w:lang w:eastAsia="ko-KR"/>
        </w:rPr>
        <w:t>: This field indicates the measured quantity of the first beam based on SS/PBCH block or CSI-RS (i.e. the L1-RSRP)</w:t>
      </w:r>
      <w:r w:rsidRPr="004E2546">
        <w:rPr>
          <w:lang w:eastAsia="zh-CN"/>
        </w:rPr>
        <w:t xml:space="preserve"> as described in TS 38.215 [24]</w:t>
      </w:r>
      <w:r w:rsidRPr="004E2546">
        <w:rPr>
          <w:lang w:eastAsia="ko-KR"/>
        </w:rPr>
        <w:t xml:space="preserve">. </w:t>
      </w:r>
      <w:r w:rsidRPr="004E2546">
        <w:rPr>
          <w:lang w:eastAsia="zh-CN"/>
        </w:rPr>
        <w:t>The length of the RSRP</w:t>
      </w:r>
      <w:r w:rsidRPr="004E2546">
        <w:rPr>
          <w:vertAlign w:val="subscript"/>
          <w:lang w:eastAsia="zh-CN"/>
        </w:rPr>
        <w:t>1</w:t>
      </w:r>
      <w:r w:rsidRPr="004E2546">
        <w:rPr>
          <w:lang w:eastAsia="zh-CN"/>
        </w:rPr>
        <w:t xml:space="preserve"> field is 7</w:t>
      </w:r>
      <w:r w:rsidRPr="004E2546">
        <w:rPr>
          <w:lang w:eastAsia="ko-KR"/>
        </w:rPr>
        <w:t xml:space="preserve"> bits;</w:t>
      </w:r>
    </w:p>
    <w:p w14:paraId="44AA1256" w14:textId="77777777" w:rsidR="004E2546" w:rsidRPr="004E2546" w:rsidRDefault="004E2546" w:rsidP="004E2546">
      <w:pPr>
        <w:ind w:left="568" w:hanging="284"/>
        <w:rPr>
          <w:lang w:eastAsia="ko-KR"/>
        </w:rPr>
      </w:pPr>
      <w:r w:rsidRPr="004E2546">
        <w:rPr>
          <w:lang w:eastAsia="ko-KR"/>
        </w:rPr>
        <w:t>-</w:t>
      </w:r>
      <w:r w:rsidRPr="004E2546">
        <w:rPr>
          <w:lang w:eastAsia="ko-KR"/>
        </w:rPr>
        <w:tab/>
        <w:t>DiffRSRP</w:t>
      </w:r>
      <w:r w:rsidRPr="004E2546">
        <w:rPr>
          <w:vertAlign w:val="subscript"/>
          <w:lang w:eastAsia="ko-KR"/>
        </w:rPr>
        <w:t>i</w:t>
      </w:r>
      <w:r w:rsidRPr="004E2546">
        <w:rPr>
          <w:lang w:eastAsia="ko-KR"/>
        </w:rPr>
        <w:t xml:space="preserve">: This field indicates the derived differential measured quantity for the beam i of LTM candidate cell based on SS/PBCH block or CSI-RS (i.e. the L1-RSRP) </w:t>
      </w:r>
      <w:r w:rsidRPr="004E2546">
        <w:rPr>
          <w:lang w:eastAsia="zh-CN"/>
        </w:rPr>
        <w:t>as described in TS 38.215 [24], with the reference of measured quality of the first beam</w:t>
      </w:r>
      <w:r w:rsidRPr="004E2546">
        <w:rPr>
          <w:lang w:eastAsia="ko-KR"/>
        </w:rPr>
        <w:t xml:space="preserve">. </w:t>
      </w:r>
      <w:r w:rsidRPr="004E2546">
        <w:rPr>
          <w:lang w:eastAsia="zh-CN"/>
        </w:rPr>
        <w:t xml:space="preserve">The length of the </w:t>
      </w:r>
      <w:r w:rsidRPr="004E2546">
        <w:rPr>
          <w:lang w:eastAsia="ko-KR"/>
        </w:rPr>
        <w:t>DiffRSRP</w:t>
      </w:r>
      <w:r w:rsidRPr="004E2546">
        <w:rPr>
          <w:vertAlign w:val="subscript"/>
          <w:lang w:eastAsia="ko-KR"/>
        </w:rPr>
        <w:t>i</w:t>
      </w:r>
      <w:r w:rsidRPr="004E2546">
        <w:rPr>
          <w:lang w:eastAsia="zh-CN"/>
        </w:rPr>
        <w:t xml:space="preserve"> field is 4</w:t>
      </w:r>
      <w:r w:rsidRPr="004E2546">
        <w:rPr>
          <w:lang w:eastAsia="ko-KR"/>
        </w:rPr>
        <w:t xml:space="preserve"> bits;</w:t>
      </w:r>
    </w:p>
    <w:p w14:paraId="4B8E4F3F"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serving</w:t>
      </w:r>
      <w:r w:rsidRPr="004E2546">
        <w:rPr>
          <w:lang w:eastAsia="ko-KR"/>
        </w:rPr>
        <w:t>: This field indicates the measured quantity based on SS/PBCH block or CSI-RS (i.e. the L1-RSRP) for current RS of serving cell</w:t>
      </w:r>
      <w:r w:rsidRPr="004E2546">
        <w:rPr>
          <w:lang w:eastAsia="zh-CN"/>
        </w:rPr>
        <w:t xml:space="preserve"> as described in TS 38.215 [24] used for LTM event evaluation in </w:t>
      </w:r>
      <w:r w:rsidRPr="004E2546">
        <w:rPr>
          <w:bCs/>
          <w:lang w:eastAsia="zh-CN"/>
        </w:rPr>
        <w:t xml:space="preserve">clause </w:t>
      </w:r>
      <w:r w:rsidRPr="004E2546">
        <w:rPr>
          <w:lang w:eastAsia="zh-CN"/>
        </w:rPr>
        <w:t xml:space="preserve">5.35.2, if UE is configured to report the measurement result of current RS of the serving cell by </w:t>
      </w:r>
      <w:r w:rsidRPr="004E2546">
        <w:rPr>
          <w:i/>
          <w:iCs/>
          <w:lang w:eastAsia="zh-CN"/>
        </w:rPr>
        <w:t>reportCurrentBeam</w:t>
      </w:r>
      <w:r w:rsidRPr="004E2546">
        <w:rPr>
          <w:lang w:eastAsia="ko-KR"/>
        </w:rPr>
        <w:t xml:space="preserve">. </w:t>
      </w:r>
      <w:r w:rsidRPr="004E2546">
        <w:rPr>
          <w:lang w:eastAsia="zh-CN"/>
        </w:rPr>
        <w:t xml:space="preserve">The length of the </w:t>
      </w:r>
      <w:r w:rsidRPr="004E2546">
        <w:rPr>
          <w:lang w:eastAsia="ko-KR"/>
        </w:rPr>
        <w:t>RSRP</w:t>
      </w:r>
      <w:r w:rsidRPr="004E2546">
        <w:rPr>
          <w:vertAlign w:val="subscript"/>
          <w:lang w:eastAsia="ko-KR"/>
        </w:rPr>
        <w:t>serving</w:t>
      </w:r>
      <w:r w:rsidRPr="004E2546">
        <w:rPr>
          <w:lang w:eastAsia="zh-CN"/>
        </w:rPr>
        <w:t xml:space="preserve"> field is </w:t>
      </w:r>
      <w:r w:rsidRPr="004E2546">
        <w:rPr>
          <w:lang w:eastAsia="ko-KR"/>
        </w:rPr>
        <w:t>7 bits;</w:t>
      </w:r>
    </w:p>
    <w:p w14:paraId="2D831435" w14:textId="77777777" w:rsidR="004E2546" w:rsidRPr="004E2546" w:rsidRDefault="004E2546" w:rsidP="004E2546">
      <w:pPr>
        <w:ind w:left="568" w:hanging="284"/>
        <w:rPr>
          <w:lang w:eastAsia="zh-CN"/>
        </w:rPr>
      </w:pPr>
      <w:r w:rsidRPr="004E2546">
        <w:rPr>
          <w:lang w:eastAsia="zh-CN"/>
        </w:rPr>
        <w:t>-</w:t>
      </w:r>
      <w:r w:rsidRPr="004E2546">
        <w:rPr>
          <w:lang w:eastAsia="zh-CN"/>
        </w:rPr>
        <w:tab/>
        <w:t xml:space="preserve">R: Reserved bit, set to </w:t>
      </w:r>
      <w:r w:rsidRPr="004E2546">
        <w:rPr>
          <w:lang w:eastAsia="ko-KR"/>
        </w:rPr>
        <w:t>0</w:t>
      </w:r>
      <w:r w:rsidRPr="004E2546">
        <w:rPr>
          <w:lang w:eastAsia="zh-CN"/>
        </w:rPr>
        <w:t>.</w:t>
      </w:r>
    </w:p>
    <w:p w14:paraId="18AAF372" w14:textId="77777777" w:rsidR="004E2546" w:rsidRPr="004E2546" w:rsidRDefault="0023580D" w:rsidP="004E2546">
      <w:pPr>
        <w:keepNext/>
        <w:keepLines/>
        <w:spacing w:before="60"/>
        <w:jc w:val="center"/>
        <w:rPr>
          <w:bCs/>
          <w:lang w:eastAsia="ko-KR"/>
        </w:rPr>
      </w:pPr>
      <w:r w:rsidRPr="004E2546">
        <w:rPr>
          <w:noProof/>
          <w:lang w:eastAsia="zh-CN"/>
        </w:rPr>
        <w:object w:dxaOrig="5715" w:dyaOrig="5580" w14:anchorId="0296772F">
          <v:shape id="_x0000_i1025" type="#_x0000_t75" alt="" style="width:285.9pt;height:280.25pt;mso-width-percent:0;mso-height-percent:0;mso-width-percent:0;mso-height-percent:0" o:ole="">
            <v:imagedata r:id="rId22" o:title=""/>
          </v:shape>
          <o:OLEObject Type="Embed" ProgID="Visio.Drawing.15" ShapeID="_x0000_i1025" DrawAspect="Content" ObjectID="_1825670670" r:id="rId23"/>
        </w:object>
      </w:r>
    </w:p>
    <w:p w14:paraId="714A2D1C" w14:textId="77777777" w:rsidR="004E2546" w:rsidRPr="004E2546" w:rsidRDefault="004E2546" w:rsidP="004E2546">
      <w:pPr>
        <w:keepLines/>
        <w:spacing w:after="240"/>
        <w:jc w:val="center"/>
        <w:rPr>
          <w:rFonts w:ascii="Arial" w:hAnsi="Arial"/>
          <w:b/>
          <w:lang w:eastAsia="zh-CN"/>
        </w:rPr>
      </w:pPr>
      <w:r w:rsidRPr="004E2546">
        <w:rPr>
          <w:rFonts w:ascii="Arial" w:hAnsi="Arial"/>
          <w:b/>
          <w:lang w:eastAsia="zh-CN"/>
        </w:rPr>
        <w:t>Figure 6.1.3.84-1: event triggered L1 measurement report and truncated event triggered L1 measurement report MAC CE</w:t>
      </w:r>
    </w:p>
    <w:p w14:paraId="30395069"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SimSun"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598" w:name="historyclause"/>
    </w:p>
    <w:p w14:paraId="52ED21C0" w14:textId="77777777" w:rsidR="003669F2" w:rsidRDefault="003669F2"/>
    <w:p w14:paraId="52ED21C1" w14:textId="77777777" w:rsidR="003669F2" w:rsidRDefault="003669F2"/>
    <w:p w14:paraId="52ED21C2" w14:textId="77777777" w:rsidR="003669F2" w:rsidRDefault="003669F2"/>
    <w:bookmarkEnd w:id="598"/>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icsson (Oskar)" w:date="2025-11-26T13:41:00Z" w:initials="E">
    <w:p w14:paraId="7C2348FD" w14:textId="77777777" w:rsidR="00475E6E" w:rsidRDefault="00475E6E" w:rsidP="00475E6E">
      <w:r>
        <w:rPr>
          <w:rStyle w:val="CommentReference"/>
        </w:rPr>
        <w:annotationRef/>
      </w:r>
      <w:r>
        <w:t>Seems like both MAC and RRC has aligned towards different namings. Perhaps we can keep this name (without "-candidate") and align to this also in the RRC.</w:t>
      </w:r>
    </w:p>
  </w:comment>
  <w:comment w:id="11" w:author="Ericsson (Oskar)" w:date="2025-11-26T13:53:00Z" w:initials="E">
    <w:p w14:paraId="646FFFFC" w14:textId="77777777" w:rsidR="00C55764" w:rsidRDefault="00C55764" w:rsidP="00C55764">
      <w:r>
        <w:rPr>
          <w:rStyle w:val="CommentReference"/>
        </w:rPr>
        <w:annotationRef/>
      </w:r>
      <w:r>
        <w:t>Suggest to align with RRC to "ltm-TimeAlignmentTimerTag2".</w:t>
      </w:r>
    </w:p>
  </w:comment>
  <w:comment w:id="75" w:author="Ericsson (Oskar)" w:date="2025-11-26T08:55:00Z" w:initials="E">
    <w:p w14:paraId="1D698ED7" w14:textId="1A007541" w:rsidR="00AE05AE" w:rsidRDefault="00AE05AE" w:rsidP="00AE05AE">
      <w:r>
        <w:rPr>
          <w:rStyle w:val="CommentReference"/>
        </w:rPr>
        <w:annotationRef/>
      </w:r>
      <w:r>
        <w:t>I think this might create confusion, the target cell will obviously already be a part of "all candidate cell(s)". I think we just can skip the text "including the target cell".</w:t>
      </w:r>
    </w:p>
  </w:comment>
  <w:comment w:id="102" w:author="Ericsson (Oskar)" w:date="2025-11-26T09:04:00Z" w:initials="E">
    <w:p w14:paraId="5B8141B7" w14:textId="77777777" w:rsidR="00AE05AE" w:rsidRDefault="00AE05AE" w:rsidP="00AE05AE">
      <w:r>
        <w:rPr>
          <w:rStyle w:val="CommentReference"/>
        </w:rPr>
        <w:annotationRef/>
      </w:r>
      <w:r>
        <w:t>This is named "</w:t>
      </w:r>
      <w:r>
        <w:rPr>
          <w:color w:val="262626"/>
        </w:rPr>
        <w:t>candidateSpecificOffsetS</w:t>
      </w:r>
      <w:r>
        <w:t>" in RRC</w:t>
      </w:r>
    </w:p>
  </w:comment>
  <w:comment w:id="129" w:author="Ericsson (Oskar)" w:date="2025-11-26T09:07:00Z" w:initials="E">
    <w:p w14:paraId="39B5A895" w14:textId="77777777" w:rsidR="006E1BC1" w:rsidRDefault="006E1BC1" w:rsidP="006E1BC1">
      <w:r>
        <w:rPr>
          <w:rStyle w:val="CommentReference"/>
        </w:rPr>
        <w:annotationRef/>
      </w:r>
      <w:r>
        <w:t>suggest "for" instead</w:t>
      </w:r>
    </w:p>
  </w:comment>
  <w:comment w:id="217" w:author="Huawei (David Lecompte)" w:date="2025-11-25T15:18:00Z" w:initials="DL">
    <w:p w14:paraId="333CF15D" w14:textId="3E99C3A9" w:rsidR="00E4088E" w:rsidRDefault="00E4088E">
      <w:pPr>
        <w:pStyle w:val="CommentText"/>
      </w:pPr>
      <w:r>
        <w:rPr>
          <w:rStyle w:val="CommentReference"/>
        </w:rPr>
        <w:annotationRef/>
      </w:r>
      <w:r>
        <w:t>Suggest removing, to align with other places where "RS" is used, not "beam"</w:t>
      </w:r>
    </w:p>
  </w:comment>
  <w:comment w:id="228" w:author="Huawei (David Lecompte)" w:date="2025-11-25T15:19:00Z" w:initials="DL">
    <w:p w14:paraId="6034824B" w14:textId="236D4DDE" w:rsidR="00E4088E" w:rsidRDefault="00E4088E">
      <w:pPr>
        <w:pStyle w:val="CommentText"/>
      </w:pPr>
      <w:r>
        <w:rPr>
          <w:rStyle w:val="CommentReference"/>
        </w:rPr>
        <w:annotationRef/>
      </w:r>
      <w:r>
        <w:t>Suggest removing, same reason.</w:t>
      </w:r>
    </w:p>
  </w:comment>
  <w:comment w:id="337" w:author="Huawei (David Lecompte)" w:date="2025-11-25T15:21:00Z" w:initials="DL">
    <w:p w14:paraId="3350F09A" w14:textId="7B5B1D7E" w:rsidR="00E4088E" w:rsidRDefault="00E4088E">
      <w:pPr>
        <w:pStyle w:val="CommentText"/>
      </w:pPr>
      <w:r>
        <w:rPr>
          <w:rStyle w:val="CommentReference"/>
        </w:rPr>
        <w:annotationRef/>
      </w:r>
      <w:r>
        <w:t>Suggest changing to "indicated TCI state"</w:t>
      </w:r>
    </w:p>
  </w:comment>
  <w:comment w:id="338" w:author="Huawei (David Lecompte)" w:date="2025-11-25T15:21:00Z" w:initials="DL">
    <w:p w14:paraId="7187608F" w14:textId="6B24D564" w:rsidR="00E4088E" w:rsidRDefault="00E4088E">
      <w:pPr>
        <w:pStyle w:val="CommentText"/>
      </w:pPr>
      <w:r>
        <w:rPr>
          <w:rStyle w:val="CommentReference"/>
        </w:rPr>
        <w:annotationRef/>
      </w:r>
      <w:r>
        <w:t>Suggest changing to "RS configured in the newly indicated TCI state"</w:t>
      </w:r>
    </w:p>
  </w:comment>
  <w:comment w:id="412" w:author="Huawei (David Lecompte)" w:date="2025-11-25T15:39:00Z" w:initials="DL">
    <w:p w14:paraId="43279581" w14:textId="77777777" w:rsidR="00094791" w:rsidRDefault="00094791">
      <w:pPr>
        <w:pStyle w:val="CommentText"/>
      </w:pPr>
      <w:r>
        <w:rPr>
          <w:rStyle w:val="CommentReference"/>
        </w:rPr>
        <w:annotationRef/>
      </w:r>
      <w:r>
        <w:t>These two fields should not be used in MAC.</w:t>
      </w:r>
    </w:p>
    <w:p w14:paraId="5A658233" w14:textId="77777777" w:rsidR="00094791" w:rsidRDefault="00094791">
      <w:pPr>
        <w:pStyle w:val="CommentText"/>
      </w:pPr>
    </w:p>
    <w:p w14:paraId="6DF3A554" w14:textId="77D25236" w:rsidR="00094791" w:rsidRPr="00094791" w:rsidRDefault="00094791">
      <w:pPr>
        <w:pStyle w:val="CommentText"/>
      </w:pPr>
      <w:r>
        <w:t xml:space="preserve">Suggest replacing with: The UE evaluates L1 trigger conditions based on the RRC UE variable </w:t>
      </w:r>
      <w:r>
        <w:rPr>
          <w:i/>
          <w:iCs/>
        </w:rPr>
        <w:t>VarLTM-ExecutionCondition</w:t>
      </w:r>
      <w:r>
        <w:t>.</w:t>
      </w:r>
    </w:p>
  </w:comment>
  <w:comment w:id="413" w:author="Huawei (David Lecompte)" w:date="2025-11-25T15:42:00Z" w:initials="DL">
    <w:p w14:paraId="5AA8E7BD" w14:textId="06B1683F" w:rsidR="00094791" w:rsidRPr="00094791" w:rsidRDefault="00094791">
      <w:pPr>
        <w:pStyle w:val="CommentText"/>
      </w:pPr>
      <w:r>
        <w:rPr>
          <w:rStyle w:val="CommentReference"/>
        </w:rPr>
        <w:annotationRef/>
      </w:r>
      <w:r>
        <w:t xml:space="preserve">Should be: "If an </w:t>
      </w:r>
      <w:r>
        <w:rPr>
          <w:i/>
          <w:iCs/>
        </w:rPr>
        <w:t>ltm-CSI-ReportConfig</w:t>
      </w:r>
      <w:r>
        <w:t xml:space="preserve"> indicated in </w:t>
      </w:r>
      <w:r>
        <w:rPr>
          <w:i/>
          <w:iCs/>
        </w:rPr>
        <w:t>VarLTM-ExecutionCondition</w:t>
      </w:r>
      <w:r>
        <w:t>"</w:t>
      </w:r>
    </w:p>
  </w:comment>
  <w:comment w:id="418" w:author="Huawei (David Lecompte)" w:date="2025-11-25T15:38:00Z" w:initials="DL">
    <w:p w14:paraId="2EE39C28" w14:textId="14391BFE" w:rsidR="00094791" w:rsidRDefault="00094791">
      <w:pPr>
        <w:pStyle w:val="CommentText"/>
      </w:pPr>
      <w:r>
        <w:rPr>
          <w:rStyle w:val="CommentReference"/>
        </w:rPr>
        <w:annotationRef/>
      </w:r>
      <w:r>
        <w:t>"modified from" is not correct. In general, "from the current UE configuration" is not needed here.</w:t>
      </w:r>
    </w:p>
  </w:comment>
  <w:comment w:id="422" w:author="Huawei (David Lecompte)" w:date="2025-11-25T15:44:00Z" w:initials="DL">
    <w:p w14:paraId="5EF8FE7E" w14:textId="32DA9049" w:rsidR="00094791" w:rsidRPr="00094791" w:rsidRDefault="00094791">
      <w:pPr>
        <w:pStyle w:val="CommentText"/>
      </w:pPr>
      <w:r>
        <w:rPr>
          <w:rStyle w:val="CommentReference"/>
        </w:rPr>
        <w:annotationRef/>
      </w:r>
      <w:r>
        <w:t xml:space="preserve">It is sufficient to say "for the </w:t>
      </w:r>
      <w:r>
        <w:rPr>
          <w:i/>
          <w:iCs/>
        </w:rPr>
        <w:t>ltm-ReportConfig</w:t>
      </w:r>
      <w:r>
        <w:t>".</w:t>
      </w:r>
    </w:p>
  </w:comment>
  <w:comment w:id="494" w:author="Huawei (David Lecompte)" w:date="2025-11-25T16:53:00Z" w:initials="DL">
    <w:p w14:paraId="365DCE6F" w14:textId="2BF0CF4E" w:rsidR="00CA0275" w:rsidRDefault="00CA0275">
      <w:pPr>
        <w:pStyle w:val="CommentText"/>
      </w:pPr>
      <w:r>
        <w:rPr>
          <w:rStyle w:val="CommentReference"/>
        </w:rPr>
        <w:annotationRef/>
      </w:r>
      <w:r w:rsidRPr="0058307D">
        <w:rPr>
          <w:lang w:eastAsia="zh-CN"/>
        </w:rPr>
        <w:t xml:space="preserve">activate or deactivate the </w:t>
      </w:r>
      <w:r w:rsidRPr="00CA0275">
        <w:rPr>
          <w:strike/>
          <w:color w:val="FF0000"/>
          <w:lang w:eastAsia="zh-CN"/>
        </w:rPr>
        <w:t>indicated</w:t>
      </w:r>
      <w:r w:rsidRPr="00CA0275">
        <w:rPr>
          <w:color w:val="FF0000"/>
          <w:lang w:eastAsia="zh-CN"/>
        </w:rPr>
        <w:t xml:space="preserve"> </w:t>
      </w:r>
      <w:r w:rsidRPr="0058307D">
        <w:rPr>
          <w:lang w:eastAsia="zh-CN"/>
        </w:rPr>
        <w:t xml:space="preserve">SP CSI-RS resource set </w:t>
      </w:r>
      <w:r w:rsidRPr="00CA0275">
        <w:rPr>
          <w:strike/>
          <w:color w:val="FF0000"/>
          <w:lang w:eastAsia="zh-CN"/>
        </w:rPr>
        <w:t>for the candidate cell(s) associated with the</w:t>
      </w:r>
      <w:r w:rsidRPr="00CA0275">
        <w:rPr>
          <w:color w:val="FF0000"/>
          <w:u w:val="single"/>
          <w:lang w:eastAsia="zh-CN"/>
        </w:rPr>
        <w:t>indicated by</w:t>
      </w:r>
      <w:r w:rsidRPr="0058307D">
        <w:rPr>
          <w:lang w:eastAsia="zh-CN"/>
        </w:rPr>
        <w:t xml:space="preserve"> CSI Resource Configuration ID1 </w:t>
      </w:r>
      <w:r>
        <w:rPr>
          <w:rStyle w:val="CommentReference"/>
        </w:rPr>
        <w:annotationRef/>
      </w:r>
    </w:p>
  </w:comment>
  <w:comment w:id="497" w:author="Huawei (David Lecompte)" w:date="2025-11-25T16:55:00Z" w:initials="DL">
    <w:p w14:paraId="746C0D5A" w14:textId="1A621D50" w:rsidR="003B662C" w:rsidRDefault="003B662C">
      <w:pPr>
        <w:pStyle w:val="CommentText"/>
      </w:pPr>
      <w:r>
        <w:rPr>
          <w:rStyle w:val="CommentReference"/>
        </w:rPr>
        <w:annotationRef/>
      </w:r>
      <w:r w:rsidRPr="003B662C">
        <w:rPr>
          <w:color w:val="FF0000"/>
          <w:u w:val="single"/>
          <w:lang w:eastAsia="zh-CN"/>
        </w:rPr>
        <w:t>the</w:t>
      </w:r>
      <w:r>
        <w:rPr>
          <w:lang w:eastAsia="zh-CN"/>
        </w:rPr>
        <w:t xml:space="preserve"> </w:t>
      </w:r>
      <w:r w:rsidRPr="0058307D">
        <w:rPr>
          <w:lang w:eastAsia="zh-CN"/>
        </w:rPr>
        <w:t xml:space="preserve">SP CSI-IM resource set </w:t>
      </w:r>
      <w:r w:rsidRPr="003B662C">
        <w:rPr>
          <w:strike/>
          <w:color w:val="FF0000"/>
          <w:lang w:eastAsia="zh-CN"/>
        </w:rPr>
        <w:t>for the candidate cell(s) associated with the</w:t>
      </w:r>
      <w:r w:rsidRPr="0058307D">
        <w:rPr>
          <w:lang w:eastAsia="zh-CN"/>
        </w:rPr>
        <w:t xml:space="preserve"> </w:t>
      </w:r>
      <w:r w:rsidRPr="003B662C">
        <w:rPr>
          <w:color w:val="FF0000"/>
          <w:u w:val="single"/>
          <w:lang w:eastAsia="zh-CN"/>
        </w:rPr>
        <w:t>indicated by</w:t>
      </w:r>
      <w:r>
        <w:rPr>
          <w:lang w:eastAsia="zh-CN"/>
        </w:rPr>
        <w:t xml:space="preserve"> </w:t>
      </w:r>
      <w:r w:rsidRPr="0058307D">
        <w:rPr>
          <w:lang w:eastAsia="zh-CN"/>
        </w:rPr>
        <w:t>CSI Resource Configuration ID2</w:t>
      </w:r>
      <w:r>
        <w:rPr>
          <w:lang w:eastAsia="zh-CN"/>
        </w:rPr>
        <w:t>, if present</w:t>
      </w:r>
    </w:p>
  </w:comment>
  <w:comment w:id="503" w:author="Huawei (David Lecompte)" w:date="2025-11-25T16:50:00Z" w:initials="DL">
    <w:p w14:paraId="7AEC0831" w14:textId="64420B15" w:rsidR="00CA0275" w:rsidRDefault="00CA0275">
      <w:pPr>
        <w:pStyle w:val="CommentText"/>
      </w:pPr>
      <w:r>
        <w:rPr>
          <w:rStyle w:val="CommentReference"/>
        </w:rPr>
        <w:annotationRef/>
      </w:r>
      <w:r w:rsidRPr="0058307D">
        <w:rPr>
          <w:rFonts w:eastAsia="SimSun"/>
          <w:lang w:eastAsia="zh-CN"/>
        </w:rPr>
        <w:t xml:space="preserve">This field </w:t>
      </w:r>
      <w:r w:rsidRPr="00CA0275">
        <w:rPr>
          <w:rFonts w:eastAsia="SimSun"/>
          <w:color w:val="FF0000"/>
          <w:u w:val="single"/>
          <w:lang w:eastAsia="zh-CN"/>
        </w:rPr>
        <w:t>is</w:t>
      </w:r>
      <w:r w:rsidRPr="00CA0275">
        <w:rPr>
          <w:rFonts w:eastAsia="SimSun"/>
          <w:strike/>
          <w:color w:val="FF0000"/>
          <w:lang w:eastAsia="zh-CN"/>
        </w:rPr>
        <w:t>indicates</w:t>
      </w:r>
      <w:r w:rsidRPr="0058307D">
        <w:rPr>
          <w:rFonts w:eastAsia="SimSun"/>
          <w:lang w:eastAsia="zh-CN"/>
        </w:rPr>
        <w:t xml:space="preserve"> the </w:t>
      </w:r>
      <w:r w:rsidRPr="00CA0275">
        <w:rPr>
          <w:i/>
          <w:iCs/>
          <w:color w:val="FF0000"/>
          <w:u w:val="single"/>
          <w:lang w:eastAsia="ko-KR"/>
        </w:rPr>
        <w:t>LTM-CSI-ResourceConfigId</w:t>
      </w:r>
      <w:r w:rsidRPr="0058307D">
        <w:rPr>
          <w:rFonts w:eastAsia="SimSun"/>
          <w:lang w:eastAsia="zh-CN"/>
        </w:rPr>
        <w:t xml:space="preserve"> </w:t>
      </w:r>
      <w:r w:rsidRPr="00CA0275">
        <w:rPr>
          <w:rFonts w:eastAsia="SimSun"/>
          <w:strike/>
          <w:color w:val="FF0000"/>
          <w:lang w:eastAsia="zh-CN"/>
        </w:rPr>
        <w:t xml:space="preserve">index </w:t>
      </w:r>
      <w:r w:rsidRPr="0058307D">
        <w:rPr>
          <w:rFonts w:eastAsia="SimSun"/>
          <w:lang w:eastAsia="zh-CN"/>
        </w:rPr>
        <w:t xml:space="preserve">of </w:t>
      </w:r>
      <w:r w:rsidRPr="00CA0275">
        <w:rPr>
          <w:rFonts w:eastAsia="SimSun"/>
          <w:strike/>
          <w:color w:val="FF0000"/>
          <w:lang w:eastAsia="zh-CN"/>
        </w:rPr>
        <w:t>the</w:t>
      </w:r>
      <w:r w:rsidRPr="00CA0275">
        <w:rPr>
          <w:rFonts w:eastAsia="SimSun"/>
          <w:color w:val="FF0000"/>
          <w:u w:val="single"/>
          <w:lang w:eastAsia="zh-CN"/>
        </w:rPr>
        <w:t>an</w:t>
      </w:r>
      <w:r w:rsidRPr="0058307D">
        <w:rPr>
          <w:rFonts w:eastAsia="SimSun"/>
          <w:lang w:eastAsia="zh-CN"/>
        </w:rPr>
        <w:t xml:space="preserve"> LTM CSI resource configuration </w:t>
      </w:r>
      <w:r w:rsidRPr="00CA0275">
        <w:rPr>
          <w:strike/>
          <w:color w:val="FF0000"/>
          <w:lang w:eastAsia="ko-KR"/>
        </w:rPr>
        <w:t xml:space="preserve">corresponding to </w:t>
      </w:r>
      <w:r w:rsidRPr="00CA0275">
        <w:rPr>
          <w:i/>
          <w:iCs/>
          <w:strike/>
          <w:color w:val="FF0000"/>
          <w:lang w:eastAsia="ko-KR"/>
        </w:rPr>
        <w:t>LTM-CSI-ResourceConfigId</w:t>
      </w:r>
      <w:r w:rsidRPr="00CA0275">
        <w:rPr>
          <w:color w:val="FF0000"/>
          <w:lang w:eastAsia="ko-KR"/>
        </w:rPr>
        <w:t xml:space="preserve"> </w:t>
      </w:r>
      <w:r w:rsidRPr="0058307D">
        <w:rPr>
          <w:lang w:eastAsia="ko-KR"/>
        </w:rPr>
        <w:t>as specified in TS 38.331 [5</w:t>
      </w:r>
      <w:r>
        <w:rPr>
          <w:lang w:eastAsia="ko-KR"/>
        </w:rPr>
        <w:t>].</w:t>
      </w:r>
    </w:p>
  </w:comment>
  <w:comment w:id="521" w:author="Huawei (David Lecompte)" w:date="2025-11-25T16:35:00Z" w:initials="DL">
    <w:p w14:paraId="0A01F41C" w14:textId="5E1E1A0A" w:rsidR="0027210B" w:rsidRDefault="0027210B">
      <w:pPr>
        <w:pStyle w:val="CommentText"/>
      </w:pPr>
      <w:r>
        <w:rPr>
          <w:rStyle w:val="CommentReference"/>
        </w:rPr>
        <w:annotationRef/>
      </w:r>
      <w:r>
        <w:t xml:space="preserve">If </w:t>
      </w:r>
      <w:r w:rsidRPr="0027210B">
        <w:rPr>
          <w:color w:val="FF0000"/>
          <w:u w:val="single"/>
        </w:rPr>
        <w:t>the</w:t>
      </w:r>
      <w:r>
        <w:t xml:space="preserve"> IM field</w:t>
      </w:r>
    </w:p>
  </w:comment>
  <w:comment w:id="523" w:author="Huawei (David Lecompte)" w:date="2025-11-25T16:36:00Z" w:initials="DL">
    <w:p w14:paraId="741A58D8" w14:textId="3E38D5A6" w:rsidR="0027210B" w:rsidRDefault="0027210B">
      <w:pPr>
        <w:pStyle w:val="CommentText"/>
      </w:pPr>
      <w:r>
        <w:rPr>
          <w:rStyle w:val="CommentReference"/>
        </w:rPr>
        <w:annotationRef/>
      </w:r>
      <w:r w:rsidRPr="00236AE2">
        <w:rPr>
          <w:noProof/>
        </w:rPr>
        <w:t xml:space="preserve">the </w:t>
      </w:r>
      <w:r w:rsidRPr="0058307D">
        <w:rPr>
          <w:lang w:eastAsia="zh-CN"/>
        </w:rPr>
        <w:t>CSI Resource Configuration ID2</w:t>
      </w:r>
      <w:r>
        <w:rPr>
          <w:rStyle w:val="CommentReference"/>
        </w:rPr>
        <w:annotationRef/>
      </w:r>
      <w:r>
        <w:rPr>
          <w:lang w:eastAsia="zh-CN"/>
        </w:rPr>
        <w:t xml:space="preserve"> </w:t>
      </w:r>
      <w:r w:rsidRPr="0027210B">
        <w:rPr>
          <w:color w:val="FF0000"/>
          <w:u w:val="single"/>
          <w:lang w:eastAsia="zh-CN"/>
        </w:rPr>
        <w:t>field</w:t>
      </w:r>
    </w:p>
  </w:comment>
  <w:comment w:id="525" w:author="Huawei (David Lecompte)" w:date="2025-11-25T16:37:00Z" w:initials="DL">
    <w:p w14:paraId="30031649" w14:textId="62B31D6F" w:rsidR="0027210B" w:rsidRDefault="0027210B">
      <w:pPr>
        <w:pStyle w:val="CommentText"/>
      </w:pPr>
      <w:r>
        <w:rPr>
          <w:rStyle w:val="CommentReference"/>
        </w:rPr>
        <w:annotationRef/>
      </w:r>
      <w:r>
        <w:t>Should be "the other bits in the same octet are reserved bits set to 0."</w:t>
      </w:r>
    </w:p>
  </w:comment>
  <w:comment w:id="506" w:author="Ericsson (Oskar)" w:date="2025-11-26T13:55:00Z" w:initials="E">
    <w:p w14:paraId="461FE3AE" w14:textId="77777777" w:rsidR="002205E9" w:rsidRDefault="002205E9" w:rsidP="002205E9">
      <w:r>
        <w:rPr>
          <w:rStyle w:val="CommentReference"/>
        </w:rPr>
        <w:annotationRef/>
      </w:r>
      <w:r>
        <w:t>Just to clarify, this restructures the MAC CE to be something else than is described in Figure 6.1.3.12a-1. We think it is OK but it is a bit of a stretch.</w:t>
      </w:r>
    </w:p>
  </w:comment>
  <w:comment w:id="528" w:author="Huawei (David Lecompte)" w:date="2025-11-25T16:53:00Z" w:initials="DL">
    <w:p w14:paraId="4BE109AB" w14:textId="1ADD5A19" w:rsidR="00CA0275" w:rsidRDefault="00CA0275">
      <w:pPr>
        <w:pStyle w:val="CommentText"/>
      </w:pPr>
      <w:r>
        <w:rPr>
          <w:rStyle w:val="CommentReference"/>
        </w:rPr>
        <w:annotationRef/>
      </w:r>
      <w:r>
        <w:t>Same comment like for CSI Resource Configuration ID1.</w:t>
      </w:r>
    </w:p>
  </w:comment>
  <w:comment w:id="532" w:author="Huawei (David Lecompte)" w:date="2025-11-25T16:57:00Z" w:initials="DL">
    <w:p w14:paraId="3826E07D" w14:textId="77777777" w:rsidR="003B662C" w:rsidRDefault="003B662C">
      <w:pPr>
        <w:pStyle w:val="CommentText"/>
        <w:rPr>
          <w:strike/>
          <w:color w:val="FF0000"/>
          <w:lang w:eastAsia="zh-CN"/>
        </w:rPr>
      </w:pPr>
      <w:r>
        <w:rPr>
          <w:rStyle w:val="CommentReference"/>
        </w:rPr>
        <w:annotationRef/>
      </w:r>
      <w:r w:rsidRPr="0058307D">
        <w:rPr>
          <w:lang w:eastAsia="zh-CN"/>
        </w:rPr>
        <w:t xml:space="preserve">This field </w:t>
      </w:r>
      <w:r w:rsidRPr="003B662C">
        <w:rPr>
          <w:color w:val="FF0000"/>
          <w:u w:val="single"/>
          <w:lang w:eastAsia="zh-CN"/>
        </w:rPr>
        <w:t>is</w:t>
      </w:r>
      <w:r w:rsidRPr="003B662C">
        <w:rPr>
          <w:strike/>
          <w:color w:val="FF0000"/>
          <w:lang w:eastAsia="zh-CN"/>
        </w:rPr>
        <w:t>contains</w:t>
      </w:r>
      <w:r w:rsidRPr="0058307D">
        <w:rPr>
          <w:lang w:eastAsia="zh-CN"/>
        </w:rPr>
        <w:t xml:space="preserve"> </w:t>
      </w:r>
      <w:r w:rsidRPr="003B662C">
        <w:rPr>
          <w:color w:val="FF0000"/>
          <w:u w:val="single"/>
          <w:lang w:eastAsia="zh-CN"/>
        </w:rPr>
        <w:t>the</w:t>
      </w:r>
      <w:r>
        <w:rPr>
          <w:lang w:eastAsia="zh-CN"/>
        </w:rPr>
        <w:t xml:space="preserve"> </w:t>
      </w:r>
      <w:r w:rsidRPr="0058307D">
        <w:rPr>
          <w:i/>
          <w:lang w:eastAsia="zh-CN"/>
        </w:rPr>
        <w:t>TCI-StateId</w:t>
      </w:r>
      <w:r w:rsidRPr="00A935BD">
        <w:rPr>
          <w:lang w:eastAsia="zh-CN"/>
        </w:rPr>
        <w:t xml:space="preserve"> </w:t>
      </w:r>
      <w:r w:rsidRPr="003B662C">
        <w:rPr>
          <w:iCs/>
          <w:strike/>
          <w:color w:val="FF0000"/>
          <w:lang w:eastAsia="zh-CN"/>
        </w:rPr>
        <w:t>within</w:t>
      </w:r>
      <w:r w:rsidRPr="003B662C">
        <w:rPr>
          <w:i/>
          <w:strike/>
          <w:color w:val="FF0000"/>
          <w:lang w:eastAsia="zh-CN"/>
        </w:rPr>
        <w:t xml:space="preserve"> LTM-TCI-Info</w:t>
      </w:r>
      <w:r w:rsidRPr="003B662C">
        <w:rPr>
          <w:strike/>
          <w:color w:val="FF0000"/>
          <w:lang w:eastAsia="zh-CN"/>
        </w:rPr>
        <w:t>, as specified in TS 38.331 [5],</w:t>
      </w:r>
      <w:r w:rsidRPr="0058307D">
        <w:rPr>
          <w:lang w:eastAsia="zh-CN"/>
        </w:rPr>
        <w:t xml:space="preserve"> of </w:t>
      </w:r>
      <w:r w:rsidRPr="003B662C">
        <w:rPr>
          <w:color w:val="FF0000"/>
          <w:u w:val="single"/>
          <w:lang w:eastAsia="zh-CN"/>
        </w:rPr>
        <w:t xml:space="preserve">a </w:t>
      </w:r>
      <w:r w:rsidRPr="003B662C">
        <w:rPr>
          <w:i/>
          <w:color w:val="FF0000"/>
          <w:u w:val="single"/>
        </w:rPr>
        <w:t>CandidateTCI-State</w:t>
      </w:r>
      <w:r w:rsidRPr="003B662C">
        <w:rPr>
          <w:color w:val="FF0000"/>
          <w:u w:val="single"/>
          <w:lang w:eastAsia="zh-CN"/>
        </w:rPr>
        <w:t>, as specified in TS 38.331 [5],</w:t>
      </w:r>
      <w:r w:rsidRPr="003B662C">
        <w:rPr>
          <w:strike/>
          <w:color w:val="FF0000"/>
          <w:lang w:eastAsia="zh-CN"/>
        </w:rPr>
        <w:t>TCI State</w:t>
      </w:r>
    </w:p>
    <w:p w14:paraId="0EC4733D" w14:textId="77777777" w:rsidR="003B662C" w:rsidRDefault="003B662C">
      <w:pPr>
        <w:pStyle w:val="CommentText"/>
        <w:rPr>
          <w:strike/>
          <w:color w:val="FF0000"/>
          <w:lang w:eastAsia="zh-CN"/>
        </w:rPr>
      </w:pPr>
    </w:p>
    <w:p w14:paraId="29E66D25" w14:textId="75EA2241" w:rsidR="003B662C" w:rsidRPr="003B662C" w:rsidRDefault="003B662C">
      <w:pPr>
        <w:pStyle w:val="CommentText"/>
      </w:pPr>
      <w:r>
        <w:t>For other field, "within xxx" is not mentioned, what is mentioned is the ASN.1 structure name, so the same should be done here (CandidateTCI-State).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2348FD" w15:done="0"/>
  <w15:commentEx w15:paraId="646FFFFC" w15:done="0"/>
  <w15:commentEx w15:paraId="1D698ED7" w15:done="0"/>
  <w15:commentEx w15:paraId="5B8141B7" w15:done="0"/>
  <w15:commentEx w15:paraId="39B5A895" w15:done="0"/>
  <w15:commentEx w15:paraId="333CF15D" w15:done="0"/>
  <w15:commentEx w15:paraId="6034824B" w15:done="0"/>
  <w15:commentEx w15:paraId="3350F09A" w15:done="0"/>
  <w15:commentEx w15:paraId="7187608F" w15:done="0"/>
  <w15:commentEx w15:paraId="6DF3A554" w15:done="0"/>
  <w15:commentEx w15:paraId="5AA8E7BD" w15:done="0"/>
  <w15:commentEx w15:paraId="2EE39C28" w15:done="0"/>
  <w15:commentEx w15:paraId="5EF8FE7E" w15:done="0"/>
  <w15:commentEx w15:paraId="365DCE6F" w15:done="0"/>
  <w15:commentEx w15:paraId="746C0D5A" w15:done="0"/>
  <w15:commentEx w15:paraId="7AEC0831" w15:done="0"/>
  <w15:commentEx w15:paraId="0A01F41C" w15:done="0"/>
  <w15:commentEx w15:paraId="741A58D8" w15:done="0"/>
  <w15:commentEx w15:paraId="30031649" w15:done="0"/>
  <w15:commentEx w15:paraId="461FE3AE" w15:done="0"/>
  <w15:commentEx w15:paraId="4BE109AB" w15:done="0"/>
  <w15:commentEx w15:paraId="29E66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42D4DA" w16cex:dateUtc="2025-11-26T12:41:00Z"/>
  <w16cex:commentExtensible w16cex:durableId="6EB95AC8" w16cex:dateUtc="2025-11-26T12:53:00Z"/>
  <w16cex:commentExtensible w16cex:durableId="13FDFA6F" w16cex:dateUtc="2025-11-26T07:55:00Z"/>
  <w16cex:commentExtensible w16cex:durableId="423F599C" w16cex:dateUtc="2025-11-26T08:04:00Z"/>
  <w16cex:commentExtensible w16cex:durableId="3C8F2AC1" w16cex:dateUtc="2025-11-26T08:07:00Z"/>
  <w16cex:commentExtensible w16cex:durableId="2CD0473E" w16cex:dateUtc="2025-11-25T14:18:00Z"/>
  <w16cex:commentExtensible w16cex:durableId="2CD04774" w16cex:dateUtc="2025-11-25T14:19:00Z"/>
  <w16cex:commentExtensible w16cex:durableId="2CD047EE" w16cex:dateUtc="2025-11-25T14:21:00Z"/>
  <w16cex:commentExtensible w16cex:durableId="2CD04809" w16cex:dateUtc="2025-11-25T14:21:00Z"/>
  <w16cex:commentExtensible w16cex:durableId="2CD04C42" w16cex:dateUtc="2025-11-25T14:39:00Z"/>
  <w16cex:commentExtensible w16cex:durableId="2CD04CED" w16cex:dateUtc="2025-11-25T14:42:00Z"/>
  <w16cex:commentExtensible w16cex:durableId="2CD04C00" w16cex:dateUtc="2025-11-25T14:38:00Z"/>
  <w16cex:commentExtensible w16cex:durableId="2CD04D53" w16cex:dateUtc="2025-11-25T14:44:00Z"/>
  <w16cex:commentExtensible w16cex:durableId="2CD05DA5" w16cex:dateUtc="2025-11-25T15:53:00Z"/>
  <w16cex:commentExtensible w16cex:durableId="2CD05DFB" w16cex:dateUtc="2025-11-25T15:55:00Z"/>
  <w16cex:commentExtensible w16cex:durableId="2CD05CD7" w16cex:dateUtc="2025-11-25T15:50:00Z"/>
  <w16cex:commentExtensible w16cex:durableId="2CD05955" w16cex:dateUtc="2025-11-25T15:35:00Z"/>
  <w16cex:commentExtensible w16cex:durableId="2CD0597B" w16cex:dateUtc="2025-11-25T15:36:00Z"/>
  <w16cex:commentExtensible w16cex:durableId="2CD059D6" w16cex:dateUtc="2025-11-25T15:37:00Z"/>
  <w16cex:commentExtensible w16cex:durableId="50B23737" w16cex:dateUtc="2025-11-26T12:55:00Z"/>
  <w16cex:commentExtensible w16cex:durableId="2CD05D6D" w16cex:dateUtc="2025-11-25T15:53:00Z"/>
  <w16cex:commentExtensible w16cex:durableId="2CD05E87" w16cex:dateUtc="2025-11-25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2348FD" w16cid:durableId="5D42D4DA"/>
  <w16cid:commentId w16cid:paraId="646FFFFC" w16cid:durableId="6EB95AC8"/>
  <w16cid:commentId w16cid:paraId="1D698ED7" w16cid:durableId="13FDFA6F"/>
  <w16cid:commentId w16cid:paraId="5B8141B7" w16cid:durableId="423F599C"/>
  <w16cid:commentId w16cid:paraId="39B5A895" w16cid:durableId="3C8F2AC1"/>
  <w16cid:commentId w16cid:paraId="333CF15D" w16cid:durableId="2CD0473E"/>
  <w16cid:commentId w16cid:paraId="6034824B" w16cid:durableId="2CD04774"/>
  <w16cid:commentId w16cid:paraId="3350F09A" w16cid:durableId="2CD047EE"/>
  <w16cid:commentId w16cid:paraId="7187608F" w16cid:durableId="2CD04809"/>
  <w16cid:commentId w16cid:paraId="6DF3A554" w16cid:durableId="2CD04C42"/>
  <w16cid:commentId w16cid:paraId="5AA8E7BD" w16cid:durableId="2CD04CED"/>
  <w16cid:commentId w16cid:paraId="2EE39C28" w16cid:durableId="2CD04C00"/>
  <w16cid:commentId w16cid:paraId="5EF8FE7E" w16cid:durableId="2CD04D53"/>
  <w16cid:commentId w16cid:paraId="365DCE6F" w16cid:durableId="2CD05DA5"/>
  <w16cid:commentId w16cid:paraId="746C0D5A" w16cid:durableId="2CD05DFB"/>
  <w16cid:commentId w16cid:paraId="7AEC0831" w16cid:durableId="2CD05CD7"/>
  <w16cid:commentId w16cid:paraId="0A01F41C" w16cid:durableId="2CD05955"/>
  <w16cid:commentId w16cid:paraId="741A58D8" w16cid:durableId="2CD0597B"/>
  <w16cid:commentId w16cid:paraId="30031649" w16cid:durableId="2CD059D6"/>
  <w16cid:commentId w16cid:paraId="461FE3AE" w16cid:durableId="50B23737"/>
  <w16cid:commentId w16cid:paraId="4BE109AB" w16cid:durableId="2CD05D6D"/>
  <w16cid:commentId w16cid:paraId="29E66D25" w16cid:durableId="2CD05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B056" w14:textId="77777777" w:rsidR="0023580D" w:rsidRDefault="0023580D">
      <w:pPr>
        <w:spacing w:after="0"/>
      </w:pPr>
      <w:r>
        <w:separator/>
      </w:r>
    </w:p>
  </w:endnote>
  <w:endnote w:type="continuationSeparator" w:id="0">
    <w:p w14:paraId="2AD47322" w14:textId="77777777" w:rsidR="0023580D" w:rsidRDefault="0023580D">
      <w:pPr>
        <w:spacing w:after="0"/>
      </w:pPr>
      <w:r>
        <w:continuationSeparator/>
      </w:r>
    </w:p>
  </w:endnote>
  <w:endnote w:type="continuationNotice" w:id="1">
    <w:p w14:paraId="5C8034EB" w14:textId="77777777" w:rsidR="0023580D" w:rsidRDefault="002358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22CA" w14:textId="77777777" w:rsidR="009D0D9C" w:rsidRDefault="009D0D9C">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33B8" w14:textId="77777777" w:rsidR="0023580D" w:rsidRDefault="0023580D">
      <w:pPr>
        <w:spacing w:after="0"/>
      </w:pPr>
      <w:r>
        <w:separator/>
      </w:r>
    </w:p>
  </w:footnote>
  <w:footnote w:type="continuationSeparator" w:id="0">
    <w:p w14:paraId="727A959B" w14:textId="77777777" w:rsidR="0023580D" w:rsidRDefault="0023580D">
      <w:pPr>
        <w:spacing w:after="0"/>
      </w:pPr>
      <w:r>
        <w:continuationSeparator/>
      </w:r>
    </w:p>
  </w:footnote>
  <w:footnote w:type="continuationNotice" w:id="1">
    <w:p w14:paraId="63E390D2" w14:textId="77777777" w:rsidR="0023580D" w:rsidRDefault="002358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C82F37"/>
    <w:multiLevelType w:val="hybridMultilevel"/>
    <w:tmpl w:val="B762C4B6"/>
    <w:lvl w:ilvl="0" w:tplc="FF60A0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197375">
    <w:abstractNumId w:val="0"/>
  </w:num>
  <w:num w:numId="2" w16cid:durableId="220791152">
    <w:abstractNumId w:val="7"/>
  </w:num>
  <w:num w:numId="3" w16cid:durableId="678770977">
    <w:abstractNumId w:val="14"/>
  </w:num>
  <w:num w:numId="4" w16cid:durableId="1754282368">
    <w:abstractNumId w:val="6"/>
  </w:num>
  <w:num w:numId="5" w16cid:durableId="2067294258">
    <w:abstractNumId w:val="16"/>
  </w:num>
  <w:num w:numId="6" w16cid:durableId="51971017">
    <w:abstractNumId w:val="10"/>
  </w:num>
  <w:num w:numId="7" w16cid:durableId="393553910">
    <w:abstractNumId w:val="15"/>
  </w:num>
  <w:num w:numId="8" w16cid:durableId="946889640">
    <w:abstractNumId w:val="5"/>
  </w:num>
  <w:num w:numId="9" w16cid:durableId="650519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1180088">
    <w:abstractNumId w:val="4"/>
  </w:num>
  <w:num w:numId="11" w16cid:durableId="1232040529">
    <w:abstractNumId w:val="8"/>
  </w:num>
  <w:num w:numId="12" w16cid:durableId="140271973">
    <w:abstractNumId w:val="12"/>
  </w:num>
  <w:num w:numId="13" w16cid:durableId="278997864">
    <w:abstractNumId w:val="2"/>
  </w:num>
  <w:num w:numId="14" w16cid:durableId="223301439">
    <w:abstractNumId w:val="13"/>
  </w:num>
  <w:num w:numId="15" w16cid:durableId="656302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3505873">
    <w:abstractNumId w:val="1"/>
  </w:num>
  <w:num w:numId="17" w16cid:durableId="708182803">
    <w:abstractNumId w:val="9"/>
  </w:num>
  <w:num w:numId="18" w16cid:durableId="17065148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skar)">
    <w15:presenceInfo w15:providerId="None" w15:userId="Ericsson (Oskar)"/>
  </w15:person>
  <w15:person w15:author="vivo-Chenli">
    <w15:presenceInfo w15:providerId="None" w15:userId="vivo-Chenli"/>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activeWritingStyle w:appName="MSWord" w:lang="en-IN"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5A99"/>
    <w:rsid w:val="0000617C"/>
    <w:rsid w:val="000067A7"/>
    <w:rsid w:val="00006AC9"/>
    <w:rsid w:val="00006CB5"/>
    <w:rsid w:val="00006CF9"/>
    <w:rsid w:val="0000740C"/>
    <w:rsid w:val="0000744C"/>
    <w:rsid w:val="0000768B"/>
    <w:rsid w:val="000078D8"/>
    <w:rsid w:val="00007A29"/>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A6"/>
    <w:rsid w:val="000243D5"/>
    <w:rsid w:val="0002440C"/>
    <w:rsid w:val="00024785"/>
    <w:rsid w:val="000247E4"/>
    <w:rsid w:val="00024D5F"/>
    <w:rsid w:val="000253DC"/>
    <w:rsid w:val="000262B3"/>
    <w:rsid w:val="00026695"/>
    <w:rsid w:val="00026B56"/>
    <w:rsid w:val="00026DDC"/>
    <w:rsid w:val="00027104"/>
    <w:rsid w:val="0002742E"/>
    <w:rsid w:val="000278BA"/>
    <w:rsid w:val="00027A9F"/>
    <w:rsid w:val="00030779"/>
    <w:rsid w:val="0003102A"/>
    <w:rsid w:val="00031200"/>
    <w:rsid w:val="0003149A"/>
    <w:rsid w:val="000314F8"/>
    <w:rsid w:val="000319DD"/>
    <w:rsid w:val="00031B7C"/>
    <w:rsid w:val="00031FA7"/>
    <w:rsid w:val="00032775"/>
    <w:rsid w:val="00032791"/>
    <w:rsid w:val="00032DE8"/>
    <w:rsid w:val="00032EE9"/>
    <w:rsid w:val="000332EC"/>
    <w:rsid w:val="00033397"/>
    <w:rsid w:val="00034E2C"/>
    <w:rsid w:val="0003532A"/>
    <w:rsid w:val="000355C8"/>
    <w:rsid w:val="00035D50"/>
    <w:rsid w:val="00036940"/>
    <w:rsid w:val="000370EE"/>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06C"/>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64D"/>
    <w:rsid w:val="0004687F"/>
    <w:rsid w:val="00046939"/>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49F"/>
    <w:rsid w:val="00053575"/>
    <w:rsid w:val="00053888"/>
    <w:rsid w:val="00053B2E"/>
    <w:rsid w:val="00053B45"/>
    <w:rsid w:val="0005476E"/>
    <w:rsid w:val="000548CF"/>
    <w:rsid w:val="00054A22"/>
    <w:rsid w:val="000550E3"/>
    <w:rsid w:val="00055176"/>
    <w:rsid w:val="0005520B"/>
    <w:rsid w:val="00055255"/>
    <w:rsid w:val="00055465"/>
    <w:rsid w:val="000554C6"/>
    <w:rsid w:val="0005551E"/>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BB8"/>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95D"/>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0E3"/>
    <w:rsid w:val="000736AA"/>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3DF"/>
    <w:rsid w:val="0007772B"/>
    <w:rsid w:val="00077758"/>
    <w:rsid w:val="00077846"/>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A8E"/>
    <w:rsid w:val="00092F12"/>
    <w:rsid w:val="00093807"/>
    <w:rsid w:val="00093ACD"/>
    <w:rsid w:val="00093F2C"/>
    <w:rsid w:val="00093F4D"/>
    <w:rsid w:val="00094490"/>
    <w:rsid w:val="00094791"/>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90C"/>
    <w:rsid w:val="000A3FC5"/>
    <w:rsid w:val="000A40DF"/>
    <w:rsid w:val="000A41A7"/>
    <w:rsid w:val="000A4709"/>
    <w:rsid w:val="000A4712"/>
    <w:rsid w:val="000A548E"/>
    <w:rsid w:val="000A5642"/>
    <w:rsid w:val="000A56E2"/>
    <w:rsid w:val="000A578F"/>
    <w:rsid w:val="000A5DFC"/>
    <w:rsid w:val="000A6065"/>
    <w:rsid w:val="000A623A"/>
    <w:rsid w:val="000A630E"/>
    <w:rsid w:val="000A67A4"/>
    <w:rsid w:val="000A6B95"/>
    <w:rsid w:val="000A6CCD"/>
    <w:rsid w:val="000A6DCB"/>
    <w:rsid w:val="000A7094"/>
    <w:rsid w:val="000A752A"/>
    <w:rsid w:val="000A75B3"/>
    <w:rsid w:val="000A771B"/>
    <w:rsid w:val="000A7C32"/>
    <w:rsid w:val="000A7C84"/>
    <w:rsid w:val="000A7C8C"/>
    <w:rsid w:val="000A7E00"/>
    <w:rsid w:val="000A7E06"/>
    <w:rsid w:val="000B05B9"/>
    <w:rsid w:val="000B06EF"/>
    <w:rsid w:val="000B0941"/>
    <w:rsid w:val="000B0BEB"/>
    <w:rsid w:val="000B0C8E"/>
    <w:rsid w:val="000B0ED7"/>
    <w:rsid w:val="000B10E9"/>
    <w:rsid w:val="000B13B9"/>
    <w:rsid w:val="000B160D"/>
    <w:rsid w:val="000B1E0E"/>
    <w:rsid w:val="000B1FE7"/>
    <w:rsid w:val="000B24A6"/>
    <w:rsid w:val="000B2515"/>
    <w:rsid w:val="000B29CD"/>
    <w:rsid w:val="000B2AEA"/>
    <w:rsid w:val="000B2AEF"/>
    <w:rsid w:val="000B2C13"/>
    <w:rsid w:val="000B33A6"/>
    <w:rsid w:val="000B354E"/>
    <w:rsid w:val="000B36CF"/>
    <w:rsid w:val="000B36E5"/>
    <w:rsid w:val="000B3E56"/>
    <w:rsid w:val="000B3F3C"/>
    <w:rsid w:val="000B4380"/>
    <w:rsid w:val="000B4577"/>
    <w:rsid w:val="000B4BBE"/>
    <w:rsid w:val="000B4F03"/>
    <w:rsid w:val="000B4FE6"/>
    <w:rsid w:val="000B541D"/>
    <w:rsid w:val="000B57A5"/>
    <w:rsid w:val="000B5A74"/>
    <w:rsid w:val="000B6114"/>
    <w:rsid w:val="000B63EA"/>
    <w:rsid w:val="000B6AC7"/>
    <w:rsid w:val="000B6EB4"/>
    <w:rsid w:val="000B7C51"/>
    <w:rsid w:val="000C01D2"/>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26F"/>
    <w:rsid w:val="000C44DF"/>
    <w:rsid w:val="000C466C"/>
    <w:rsid w:val="000C4865"/>
    <w:rsid w:val="000C4982"/>
    <w:rsid w:val="000C5407"/>
    <w:rsid w:val="000C5468"/>
    <w:rsid w:val="000C6B23"/>
    <w:rsid w:val="000C6C57"/>
    <w:rsid w:val="000C6D06"/>
    <w:rsid w:val="000C7316"/>
    <w:rsid w:val="000C74B3"/>
    <w:rsid w:val="000C77A2"/>
    <w:rsid w:val="000D02A0"/>
    <w:rsid w:val="000D0881"/>
    <w:rsid w:val="000D0AEC"/>
    <w:rsid w:val="000D0C21"/>
    <w:rsid w:val="000D0D1D"/>
    <w:rsid w:val="000D1259"/>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0D7"/>
    <w:rsid w:val="000E14D4"/>
    <w:rsid w:val="000E1659"/>
    <w:rsid w:val="000E2858"/>
    <w:rsid w:val="000E3D48"/>
    <w:rsid w:val="000E4210"/>
    <w:rsid w:val="000E4866"/>
    <w:rsid w:val="000E4E5B"/>
    <w:rsid w:val="000E52C2"/>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427"/>
    <w:rsid w:val="000F356E"/>
    <w:rsid w:val="000F3762"/>
    <w:rsid w:val="000F3B30"/>
    <w:rsid w:val="000F40FB"/>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0F7F2A"/>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363"/>
    <w:rsid w:val="001048CC"/>
    <w:rsid w:val="001048D2"/>
    <w:rsid w:val="00104953"/>
    <w:rsid w:val="0010511E"/>
    <w:rsid w:val="001055E3"/>
    <w:rsid w:val="00105D74"/>
    <w:rsid w:val="00105D8D"/>
    <w:rsid w:val="00106EBE"/>
    <w:rsid w:val="00107088"/>
    <w:rsid w:val="001074AB"/>
    <w:rsid w:val="00107672"/>
    <w:rsid w:val="001077AA"/>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42"/>
    <w:rsid w:val="00112CCA"/>
    <w:rsid w:val="00112CF2"/>
    <w:rsid w:val="0011301A"/>
    <w:rsid w:val="00113323"/>
    <w:rsid w:val="0011341B"/>
    <w:rsid w:val="001139DA"/>
    <w:rsid w:val="00113D1E"/>
    <w:rsid w:val="00113FE7"/>
    <w:rsid w:val="001140E6"/>
    <w:rsid w:val="0011428C"/>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2F0"/>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4D7"/>
    <w:rsid w:val="001409D8"/>
    <w:rsid w:val="00140CAA"/>
    <w:rsid w:val="001411F4"/>
    <w:rsid w:val="00141332"/>
    <w:rsid w:val="0014136B"/>
    <w:rsid w:val="0014154A"/>
    <w:rsid w:val="001415C6"/>
    <w:rsid w:val="00141AED"/>
    <w:rsid w:val="00141CB2"/>
    <w:rsid w:val="00141E50"/>
    <w:rsid w:val="00141E8A"/>
    <w:rsid w:val="00142B94"/>
    <w:rsid w:val="00143185"/>
    <w:rsid w:val="00143760"/>
    <w:rsid w:val="00143AC1"/>
    <w:rsid w:val="00143E2F"/>
    <w:rsid w:val="0014440D"/>
    <w:rsid w:val="0014473D"/>
    <w:rsid w:val="00144834"/>
    <w:rsid w:val="00144C7B"/>
    <w:rsid w:val="00145441"/>
    <w:rsid w:val="001456C1"/>
    <w:rsid w:val="001459DE"/>
    <w:rsid w:val="00145C40"/>
    <w:rsid w:val="00145D68"/>
    <w:rsid w:val="00147641"/>
    <w:rsid w:val="001478B7"/>
    <w:rsid w:val="00147906"/>
    <w:rsid w:val="00147B12"/>
    <w:rsid w:val="00147BD3"/>
    <w:rsid w:val="00147EC0"/>
    <w:rsid w:val="001513A7"/>
    <w:rsid w:val="001515B7"/>
    <w:rsid w:val="00151815"/>
    <w:rsid w:val="00151BE1"/>
    <w:rsid w:val="00152559"/>
    <w:rsid w:val="0015337D"/>
    <w:rsid w:val="00153C96"/>
    <w:rsid w:val="00153FC6"/>
    <w:rsid w:val="00154415"/>
    <w:rsid w:val="00154442"/>
    <w:rsid w:val="001545E2"/>
    <w:rsid w:val="001547A7"/>
    <w:rsid w:val="00154C04"/>
    <w:rsid w:val="00154F87"/>
    <w:rsid w:val="001555CC"/>
    <w:rsid w:val="00155778"/>
    <w:rsid w:val="00155A2C"/>
    <w:rsid w:val="00155A56"/>
    <w:rsid w:val="00156422"/>
    <w:rsid w:val="00156574"/>
    <w:rsid w:val="0015753B"/>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A1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400"/>
    <w:rsid w:val="00171568"/>
    <w:rsid w:val="00171A4B"/>
    <w:rsid w:val="00171ED0"/>
    <w:rsid w:val="00171F11"/>
    <w:rsid w:val="0017221C"/>
    <w:rsid w:val="0017253A"/>
    <w:rsid w:val="00172A9E"/>
    <w:rsid w:val="00172AC4"/>
    <w:rsid w:val="00173370"/>
    <w:rsid w:val="0017414A"/>
    <w:rsid w:val="0017431C"/>
    <w:rsid w:val="0017449D"/>
    <w:rsid w:val="00174CD5"/>
    <w:rsid w:val="00174D5D"/>
    <w:rsid w:val="00174D85"/>
    <w:rsid w:val="00174EC1"/>
    <w:rsid w:val="0017562F"/>
    <w:rsid w:val="001758F7"/>
    <w:rsid w:val="00175ADD"/>
    <w:rsid w:val="00175F21"/>
    <w:rsid w:val="001761C6"/>
    <w:rsid w:val="0017665A"/>
    <w:rsid w:val="00176CE0"/>
    <w:rsid w:val="00176E63"/>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2EC8"/>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44E"/>
    <w:rsid w:val="00192B17"/>
    <w:rsid w:val="00192E7E"/>
    <w:rsid w:val="00193098"/>
    <w:rsid w:val="00193A82"/>
    <w:rsid w:val="00193D0A"/>
    <w:rsid w:val="00194131"/>
    <w:rsid w:val="001941BF"/>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C2F"/>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A96"/>
    <w:rsid w:val="001A6C29"/>
    <w:rsid w:val="001A6DDC"/>
    <w:rsid w:val="001A6F66"/>
    <w:rsid w:val="001A75BB"/>
    <w:rsid w:val="001A7EA9"/>
    <w:rsid w:val="001A7EF8"/>
    <w:rsid w:val="001B03BF"/>
    <w:rsid w:val="001B0F5B"/>
    <w:rsid w:val="001B1320"/>
    <w:rsid w:val="001B1571"/>
    <w:rsid w:val="001B1744"/>
    <w:rsid w:val="001B1A32"/>
    <w:rsid w:val="001B2AA2"/>
    <w:rsid w:val="001B32F9"/>
    <w:rsid w:val="001B33FF"/>
    <w:rsid w:val="001B3506"/>
    <w:rsid w:val="001B38CB"/>
    <w:rsid w:val="001B3A97"/>
    <w:rsid w:val="001B3BE6"/>
    <w:rsid w:val="001B401F"/>
    <w:rsid w:val="001B4283"/>
    <w:rsid w:val="001B4449"/>
    <w:rsid w:val="001B4570"/>
    <w:rsid w:val="001B45A6"/>
    <w:rsid w:val="001B4C5C"/>
    <w:rsid w:val="001B4F32"/>
    <w:rsid w:val="001B512F"/>
    <w:rsid w:val="001B540F"/>
    <w:rsid w:val="001B569E"/>
    <w:rsid w:val="001B5AA8"/>
    <w:rsid w:val="001B624E"/>
    <w:rsid w:val="001B6333"/>
    <w:rsid w:val="001B729F"/>
    <w:rsid w:val="001B7755"/>
    <w:rsid w:val="001C00CF"/>
    <w:rsid w:val="001C0667"/>
    <w:rsid w:val="001C07CA"/>
    <w:rsid w:val="001C08D0"/>
    <w:rsid w:val="001C0926"/>
    <w:rsid w:val="001C09DB"/>
    <w:rsid w:val="001C0C36"/>
    <w:rsid w:val="001C1211"/>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7EC"/>
    <w:rsid w:val="001C5DB7"/>
    <w:rsid w:val="001C61AD"/>
    <w:rsid w:val="001C680F"/>
    <w:rsid w:val="001C6C98"/>
    <w:rsid w:val="001C6CE9"/>
    <w:rsid w:val="001C6F9B"/>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0B7"/>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781"/>
    <w:rsid w:val="001E0D82"/>
    <w:rsid w:val="001E10BD"/>
    <w:rsid w:val="001E117E"/>
    <w:rsid w:val="001E1193"/>
    <w:rsid w:val="001E121A"/>
    <w:rsid w:val="001E1886"/>
    <w:rsid w:val="001E2403"/>
    <w:rsid w:val="001E24AF"/>
    <w:rsid w:val="001E2CF1"/>
    <w:rsid w:val="001E3046"/>
    <w:rsid w:val="001E326A"/>
    <w:rsid w:val="001E3299"/>
    <w:rsid w:val="001E3779"/>
    <w:rsid w:val="001E3C1C"/>
    <w:rsid w:val="001E3CE0"/>
    <w:rsid w:val="001E40B7"/>
    <w:rsid w:val="001E4119"/>
    <w:rsid w:val="001E42FB"/>
    <w:rsid w:val="001E435B"/>
    <w:rsid w:val="001E4A82"/>
    <w:rsid w:val="001E4BAF"/>
    <w:rsid w:val="001E4FA0"/>
    <w:rsid w:val="001E4FF7"/>
    <w:rsid w:val="001E55FC"/>
    <w:rsid w:val="001E5DE6"/>
    <w:rsid w:val="001E63A7"/>
    <w:rsid w:val="001E647B"/>
    <w:rsid w:val="001E6631"/>
    <w:rsid w:val="001E679C"/>
    <w:rsid w:val="001E6853"/>
    <w:rsid w:val="001E6E34"/>
    <w:rsid w:val="001E701C"/>
    <w:rsid w:val="001E70A0"/>
    <w:rsid w:val="001F001B"/>
    <w:rsid w:val="001F045D"/>
    <w:rsid w:val="001F06C7"/>
    <w:rsid w:val="001F0725"/>
    <w:rsid w:val="001F1042"/>
    <w:rsid w:val="001F168B"/>
    <w:rsid w:val="001F1C12"/>
    <w:rsid w:val="001F1EB4"/>
    <w:rsid w:val="001F25B2"/>
    <w:rsid w:val="001F3B9C"/>
    <w:rsid w:val="001F3D41"/>
    <w:rsid w:val="001F4230"/>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0B6"/>
    <w:rsid w:val="002011DD"/>
    <w:rsid w:val="002015AF"/>
    <w:rsid w:val="002021E0"/>
    <w:rsid w:val="0020237D"/>
    <w:rsid w:val="002028BE"/>
    <w:rsid w:val="002030EB"/>
    <w:rsid w:val="002030FE"/>
    <w:rsid w:val="00203772"/>
    <w:rsid w:val="00204629"/>
    <w:rsid w:val="00204705"/>
    <w:rsid w:val="00204905"/>
    <w:rsid w:val="00204BC2"/>
    <w:rsid w:val="002050D4"/>
    <w:rsid w:val="00205615"/>
    <w:rsid w:val="00205C90"/>
    <w:rsid w:val="00205F37"/>
    <w:rsid w:val="00206D75"/>
    <w:rsid w:val="00206DB0"/>
    <w:rsid w:val="00206E13"/>
    <w:rsid w:val="002070BE"/>
    <w:rsid w:val="0020716A"/>
    <w:rsid w:val="00207425"/>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54C"/>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3C"/>
    <w:rsid w:val="00216F88"/>
    <w:rsid w:val="0021729E"/>
    <w:rsid w:val="00217407"/>
    <w:rsid w:val="00217488"/>
    <w:rsid w:val="002175AB"/>
    <w:rsid w:val="00217E90"/>
    <w:rsid w:val="002205E9"/>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17"/>
    <w:rsid w:val="0022777B"/>
    <w:rsid w:val="0022789A"/>
    <w:rsid w:val="00227907"/>
    <w:rsid w:val="002279CA"/>
    <w:rsid w:val="00227F80"/>
    <w:rsid w:val="002302BD"/>
    <w:rsid w:val="002305F0"/>
    <w:rsid w:val="00230C61"/>
    <w:rsid w:val="00230D44"/>
    <w:rsid w:val="00230E21"/>
    <w:rsid w:val="0023147E"/>
    <w:rsid w:val="002321D0"/>
    <w:rsid w:val="002327E3"/>
    <w:rsid w:val="00232871"/>
    <w:rsid w:val="00232A84"/>
    <w:rsid w:val="00232D4A"/>
    <w:rsid w:val="0023371C"/>
    <w:rsid w:val="00233AFD"/>
    <w:rsid w:val="002347A2"/>
    <w:rsid w:val="00234847"/>
    <w:rsid w:val="00234BBA"/>
    <w:rsid w:val="002350F3"/>
    <w:rsid w:val="0023580D"/>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91C"/>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1D4"/>
    <w:rsid w:val="00250854"/>
    <w:rsid w:val="00250D27"/>
    <w:rsid w:val="00250EF4"/>
    <w:rsid w:val="00251897"/>
    <w:rsid w:val="00251A08"/>
    <w:rsid w:val="00251D18"/>
    <w:rsid w:val="00251DA2"/>
    <w:rsid w:val="00251F32"/>
    <w:rsid w:val="00252FE6"/>
    <w:rsid w:val="002532C9"/>
    <w:rsid w:val="00253367"/>
    <w:rsid w:val="002534D5"/>
    <w:rsid w:val="00253863"/>
    <w:rsid w:val="00253A5B"/>
    <w:rsid w:val="00253C7E"/>
    <w:rsid w:val="00253D96"/>
    <w:rsid w:val="00254107"/>
    <w:rsid w:val="00254437"/>
    <w:rsid w:val="00254603"/>
    <w:rsid w:val="00254726"/>
    <w:rsid w:val="00254BBC"/>
    <w:rsid w:val="00254FCA"/>
    <w:rsid w:val="00255950"/>
    <w:rsid w:val="0025597B"/>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A00"/>
    <w:rsid w:val="00261E11"/>
    <w:rsid w:val="00261F28"/>
    <w:rsid w:val="0026244A"/>
    <w:rsid w:val="002625BA"/>
    <w:rsid w:val="00262A2A"/>
    <w:rsid w:val="00262AC2"/>
    <w:rsid w:val="00262EBE"/>
    <w:rsid w:val="00263606"/>
    <w:rsid w:val="00263B44"/>
    <w:rsid w:val="00263B85"/>
    <w:rsid w:val="00263DAC"/>
    <w:rsid w:val="00263EA5"/>
    <w:rsid w:val="002643FB"/>
    <w:rsid w:val="00264C1C"/>
    <w:rsid w:val="00264DE9"/>
    <w:rsid w:val="00265057"/>
    <w:rsid w:val="002654B8"/>
    <w:rsid w:val="0026554D"/>
    <w:rsid w:val="002656A0"/>
    <w:rsid w:val="00265C10"/>
    <w:rsid w:val="00265CF6"/>
    <w:rsid w:val="00265EBE"/>
    <w:rsid w:val="0026643A"/>
    <w:rsid w:val="0026647C"/>
    <w:rsid w:val="00266A96"/>
    <w:rsid w:val="0026706D"/>
    <w:rsid w:val="00267397"/>
    <w:rsid w:val="002674C9"/>
    <w:rsid w:val="00267944"/>
    <w:rsid w:val="00267A13"/>
    <w:rsid w:val="00267A2D"/>
    <w:rsid w:val="00267D1E"/>
    <w:rsid w:val="00267FA9"/>
    <w:rsid w:val="002700C4"/>
    <w:rsid w:val="00270478"/>
    <w:rsid w:val="002707A3"/>
    <w:rsid w:val="00270918"/>
    <w:rsid w:val="00270BD7"/>
    <w:rsid w:val="00270E56"/>
    <w:rsid w:val="00270F69"/>
    <w:rsid w:val="002711E6"/>
    <w:rsid w:val="00271219"/>
    <w:rsid w:val="002716D3"/>
    <w:rsid w:val="00271A5C"/>
    <w:rsid w:val="00271E36"/>
    <w:rsid w:val="00271FB2"/>
    <w:rsid w:val="0027210B"/>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172F"/>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829"/>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00C"/>
    <w:rsid w:val="002952D3"/>
    <w:rsid w:val="0029588E"/>
    <w:rsid w:val="002959E9"/>
    <w:rsid w:val="00295BA8"/>
    <w:rsid w:val="002962EC"/>
    <w:rsid w:val="00296911"/>
    <w:rsid w:val="0029694C"/>
    <w:rsid w:val="00296CF6"/>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9FE"/>
    <w:rsid w:val="002A7A53"/>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E39"/>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6BE"/>
    <w:rsid w:val="002C79C5"/>
    <w:rsid w:val="002D0259"/>
    <w:rsid w:val="002D0282"/>
    <w:rsid w:val="002D0426"/>
    <w:rsid w:val="002D085E"/>
    <w:rsid w:val="002D10E7"/>
    <w:rsid w:val="002D146F"/>
    <w:rsid w:val="002D19F3"/>
    <w:rsid w:val="002D1EDC"/>
    <w:rsid w:val="002D1FAD"/>
    <w:rsid w:val="002D2210"/>
    <w:rsid w:val="002D25C9"/>
    <w:rsid w:val="002D2648"/>
    <w:rsid w:val="002D30AD"/>
    <w:rsid w:val="002D3373"/>
    <w:rsid w:val="002D3522"/>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6F3D"/>
    <w:rsid w:val="002D7405"/>
    <w:rsid w:val="002D772B"/>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9E0"/>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1B2"/>
    <w:rsid w:val="002E44FD"/>
    <w:rsid w:val="002E468B"/>
    <w:rsid w:val="002E5304"/>
    <w:rsid w:val="002E5896"/>
    <w:rsid w:val="002E59EB"/>
    <w:rsid w:val="002E5A3A"/>
    <w:rsid w:val="002E6090"/>
    <w:rsid w:val="002E6C47"/>
    <w:rsid w:val="002E6ED8"/>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1E3B"/>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A76"/>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04"/>
    <w:rsid w:val="00302AE6"/>
    <w:rsid w:val="00302B30"/>
    <w:rsid w:val="00302C6A"/>
    <w:rsid w:val="00302F8A"/>
    <w:rsid w:val="0030389D"/>
    <w:rsid w:val="00303A27"/>
    <w:rsid w:val="00303AE1"/>
    <w:rsid w:val="00303C0C"/>
    <w:rsid w:val="00303F98"/>
    <w:rsid w:val="00304DEE"/>
    <w:rsid w:val="00304E85"/>
    <w:rsid w:val="00305058"/>
    <w:rsid w:val="003053B4"/>
    <w:rsid w:val="00305438"/>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1A9C"/>
    <w:rsid w:val="003222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7BB"/>
    <w:rsid w:val="00332968"/>
    <w:rsid w:val="003330BC"/>
    <w:rsid w:val="0033386F"/>
    <w:rsid w:val="00333EF5"/>
    <w:rsid w:val="003344B2"/>
    <w:rsid w:val="0033513F"/>
    <w:rsid w:val="003351C7"/>
    <w:rsid w:val="0033530B"/>
    <w:rsid w:val="0033556C"/>
    <w:rsid w:val="00335840"/>
    <w:rsid w:val="00335B67"/>
    <w:rsid w:val="00335C70"/>
    <w:rsid w:val="00336046"/>
    <w:rsid w:val="0033620E"/>
    <w:rsid w:val="00336374"/>
    <w:rsid w:val="00336DF5"/>
    <w:rsid w:val="003370DB"/>
    <w:rsid w:val="00337206"/>
    <w:rsid w:val="0033733D"/>
    <w:rsid w:val="0033762A"/>
    <w:rsid w:val="00337BFE"/>
    <w:rsid w:val="00337C52"/>
    <w:rsid w:val="00337F43"/>
    <w:rsid w:val="00340B18"/>
    <w:rsid w:val="00340C4D"/>
    <w:rsid w:val="00340F58"/>
    <w:rsid w:val="00341749"/>
    <w:rsid w:val="00341E01"/>
    <w:rsid w:val="003423FC"/>
    <w:rsid w:val="003424E3"/>
    <w:rsid w:val="0034271B"/>
    <w:rsid w:val="00342B01"/>
    <w:rsid w:val="00343D74"/>
    <w:rsid w:val="00343E26"/>
    <w:rsid w:val="00343FE7"/>
    <w:rsid w:val="003446CD"/>
    <w:rsid w:val="0034486E"/>
    <w:rsid w:val="00344B6D"/>
    <w:rsid w:val="00344D83"/>
    <w:rsid w:val="00344F50"/>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4D3"/>
    <w:rsid w:val="003557E3"/>
    <w:rsid w:val="003558ED"/>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160"/>
    <w:rsid w:val="0036330E"/>
    <w:rsid w:val="003633A7"/>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6E29"/>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AEF"/>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9FE"/>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00"/>
    <w:rsid w:val="003820D4"/>
    <w:rsid w:val="003828DB"/>
    <w:rsid w:val="003829D8"/>
    <w:rsid w:val="00382A69"/>
    <w:rsid w:val="00382DC7"/>
    <w:rsid w:val="003834AC"/>
    <w:rsid w:val="00383643"/>
    <w:rsid w:val="003837F3"/>
    <w:rsid w:val="00383951"/>
    <w:rsid w:val="00383C6B"/>
    <w:rsid w:val="00383EE4"/>
    <w:rsid w:val="003840CD"/>
    <w:rsid w:val="00384601"/>
    <w:rsid w:val="003846FC"/>
    <w:rsid w:val="00384A6B"/>
    <w:rsid w:val="0038509D"/>
    <w:rsid w:val="00386095"/>
    <w:rsid w:val="00386873"/>
    <w:rsid w:val="00387222"/>
    <w:rsid w:val="00387427"/>
    <w:rsid w:val="00387A51"/>
    <w:rsid w:val="003908E9"/>
    <w:rsid w:val="00390FE5"/>
    <w:rsid w:val="00390FFF"/>
    <w:rsid w:val="003912EE"/>
    <w:rsid w:val="003915E3"/>
    <w:rsid w:val="003924AD"/>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0C6"/>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110"/>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2C"/>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46A"/>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6F09"/>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A8D"/>
    <w:rsid w:val="003D5E22"/>
    <w:rsid w:val="003D5EBC"/>
    <w:rsid w:val="003D6138"/>
    <w:rsid w:val="003D633B"/>
    <w:rsid w:val="003D69C7"/>
    <w:rsid w:val="003D6F3A"/>
    <w:rsid w:val="003D74E4"/>
    <w:rsid w:val="003D7CFA"/>
    <w:rsid w:val="003E025D"/>
    <w:rsid w:val="003E04A8"/>
    <w:rsid w:val="003E065B"/>
    <w:rsid w:val="003E06B7"/>
    <w:rsid w:val="003E0902"/>
    <w:rsid w:val="003E0AD3"/>
    <w:rsid w:val="003E0D20"/>
    <w:rsid w:val="003E0F0A"/>
    <w:rsid w:val="003E13E5"/>
    <w:rsid w:val="003E15E6"/>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0A3"/>
    <w:rsid w:val="003F25AF"/>
    <w:rsid w:val="003F2F11"/>
    <w:rsid w:val="003F39BB"/>
    <w:rsid w:val="003F41A3"/>
    <w:rsid w:val="003F442C"/>
    <w:rsid w:val="003F44D3"/>
    <w:rsid w:val="003F4997"/>
    <w:rsid w:val="003F4B1F"/>
    <w:rsid w:val="003F5781"/>
    <w:rsid w:val="003F588D"/>
    <w:rsid w:val="003F6408"/>
    <w:rsid w:val="003F65C6"/>
    <w:rsid w:val="003F6631"/>
    <w:rsid w:val="003F66B4"/>
    <w:rsid w:val="003F7055"/>
    <w:rsid w:val="003F752B"/>
    <w:rsid w:val="003F7D78"/>
    <w:rsid w:val="00400201"/>
    <w:rsid w:val="004003DC"/>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71E"/>
    <w:rsid w:val="0040485F"/>
    <w:rsid w:val="00404A5D"/>
    <w:rsid w:val="00404F08"/>
    <w:rsid w:val="004051D8"/>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18B"/>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27"/>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7BCD"/>
    <w:rsid w:val="00437F34"/>
    <w:rsid w:val="00437F80"/>
    <w:rsid w:val="00440A4C"/>
    <w:rsid w:val="00440BD5"/>
    <w:rsid w:val="00440D4A"/>
    <w:rsid w:val="004410A7"/>
    <w:rsid w:val="0044177D"/>
    <w:rsid w:val="004418DA"/>
    <w:rsid w:val="00441E49"/>
    <w:rsid w:val="0044227C"/>
    <w:rsid w:val="004422D8"/>
    <w:rsid w:val="004424A2"/>
    <w:rsid w:val="0044258C"/>
    <w:rsid w:val="00442C8B"/>
    <w:rsid w:val="00442D7C"/>
    <w:rsid w:val="00443ED1"/>
    <w:rsid w:val="00443F4C"/>
    <w:rsid w:val="0044433B"/>
    <w:rsid w:val="0044465B"/>
    <w:rsid w:val="004446C4"/>
    <w:rsid w:val="00444C42"/>
    <w:rsid w:val="00444DC5"/>
    <w:rsid w:val="00445230"/>
    <w:rsid w:val="004456D4"/>
    <w:rsid w:val="004458C7"/>
    <w:rsid w:val="004459AC"/>
    <w:rsid w:val="00445AA0"/>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1B3"/>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285E"/>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74"/>
    <w:rsid w:val="004666CA"/>
    <w:rsid w:val="00466A2C"/>
    <w:rsid w:val="00466AD5"/>
    <w:rsid w:val="00466C05"/>
    <w:rsid w:val="00466CDF"/>
    <w:rsid w:val="004675EC"/>
    <w:rsid w:val="004677E0"/>
    <w:rsid w:val="0047002E"/>
    <w:rsid w:val="0047023C"/>
    <w:rsid w:val="00470878"/>
    <w:rsid w:val="00470AEE"/>
    <w:rsid w:val="00470D27"/>
    <w:rsid w:val="00470EA4"/>
    <w:rsid w:val="00470F50"/>
    <w:rsid w:val="0047172D"/>
    <w:rsid w:val="004717DD"/>
    <w:rsid w:val="00471B6B"/>
    <w:rsid w:val="00471BAC"/>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6E"/>
    <w:rsid w:val="00475EB5"/>
    <w:rsid w:val="0047653F"/>
    <w:rsid w:val="0047670E"/>
    <w:rsid w:val="00476719"/>
    <w:rsid w:val="00476B95"/>
    <w:rsid w:val="00476DE5"/>
    <w:rsid w:val="004771D6"/>
    <w:rsid w:val="00477484"/>
    <w:rsid w:val="004775C7"/>
    <w:rsid w:val="00477C51"/>
    <w:rsid w:val="00477D73"/>
    <w:rsid w:val="00480550"/>
    <w:rsid w:val="00480C9C"/>
    <w:rsid w:val="00480E82"/>
    <w:rsid w:val="00481094"/>
    <w:rsid w:val="00481203"/>
    <w:rsid w:val="0048187F"/>
    <w:rsid w:val="0048199E"/>
    <w:rsid w:val="00481ED6"/>
    <w:rsid w:val="00481EF6"/>
    <w:rsid w:val="00482064"/>
    <w:rsid w:val="0048255E"/>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8F1"/>
    <w:rsid w:val="00486DCB"/>
    <w:rsid w:val="004872C2"/>
    <w:rsid w:val="00487713"/>
    <w:rsid w:val="00487749"/>
    <w:rsid w:val="00487BDE"/>
    <w:rsid w:val="00487FD4"/>
    <w:rsid w:val="00490141"/>
    <w:rsid w:val="004902DF"/>
    <w:rsid w:val="0049058F"/>
    <w:rsid w:val="00490E1E"/>
    <w:rsid w:val="004913AA"/>
    <w:rsid w:val="004914DF"/>
    <w:rsid w:val="004915FE"/>
    <w:rsid w:val="00491A89"/>
    <w:rsid w:val="004922B1"/>
    <w:rsid w:val="004925C1"/>
    <w:rsid w:val="0049270A"/>
    <w:rsid w:val="00492829"/>
    <w:rsid w:val="00492B2F"/>
    <w:rsid w:val="00492BE2"/>
    <w:rsid w:val="004932EB"/>
    <w:rsid w:val="0049370C"/>
    <w:rsid w:val="00493DB8"/>
    <w:rsid w:val="00493DDB"/>
    <w:rsid w:val="00494097"/>
    <w:rsid w:val="004947EE"/>
    <w:rsid w:val="00494813"/>
    <w:rsid w:val="00494C9D"/>
    <w:rsid w:val="00494D2A"/>
    <w:rsid w:val="00494F22"/>
    <w:rsid w:val="00494FD2"/>
    <w:rsid w:val="004956AF"/>
    <w:rsid w:val="00495A2A"/>
    <w:rsid w:val="00495CF5"/>
    <w:rsid w:val="00495D91"/>
    <w:rsid w:val="00495F21"/>
    <w:rsid w:val="0049644C"/>
    <w:rsid w:val="00496C88"/>
    <w:rsid w:val="00497304"/>
    <w:rsid w:val="00497528"/>
    <w:rsid w:val="00497F2E"/>
    <w:rsid w:val="004A0277"/>
    <w:rsid w:val="004A093E"/>
    <w:rsid w:val="004A0F00"/>
    <w:rsid w:val="004A19B6"/>
    <w:rsid w:val="004A1A8D"/>
    <w:rsid w:val="004A214B"/>
    <w:rsid w:val="004A28BE"/>
    <w:rsid w:val="004A2C3A"/>
    <w:rsid w:val="004A2C7A"/>
    <w:rsid w:val="004A3225"/>
    <w:rsid w:val="004A3409"/>
    <w:rsid w:val="004A389B"/>
    <w:rsid w:val="004A38AD"/>
    <w:rsid w:val="004A3C78"/>
    <w:rsid w:val="004A47EB"/>
    <w:rsid w:val="004A4886"/>
    <w:rsid w:val="004A4BBC"/>
    <w:rsid w:val="004A53B0"/>
    <w:rsid w:val="004A5779"/>
    <w:rsid w:val="004A58A2"/>
    <w:rsid w:val="004A59BD"/>
    <w:rsid w:val="004A6532"/>
    <w:rsid w:val="004A65F5"/>
    <w:rsid w:val="004A67A3"/>
    <w:rsid w:val="004A6CF8"/>
    <w:rsid w:val="004A70D9"/>
    <w:rsid w:val="004A7124"/>
    <w:rsid w:val="004A728F"/>
    <w:rsid w:val="004A77B1"/>
    <w:rsid w:val="004A7C9E"/>
    <w:rsid w:val="004A7DE1"/>
    <w:rsid w:val="004A7E72"/>
    <w:rsid w:val="004B022A"/>
    <w:rsid w:val="004B04F1"/>
    <w:rsid w:val="004B0799"/>
    <w:rsid w:val="004B0B87"/>
    <w:rsid w:val="004B137B"/>
    <w:rsid w:val="004B18C7"/>
    <w:rsid w:val="004B18D9"/>
    <w:rsid w:val="004B194B"/>
    <w:rsid w:val="004B1A9F"/>
    <w:rsid w:val="004B2292"/>
    <w:rsid w:val="004B269F"/>
    <w:rsid w:val="004B275E"/>
    <w:rsid w:val="004B29F6"/>
    <w:rsid w:val="004B2A98"/>
    <w:rsid w:val="004B2AF3"/>
    <w:rsid w:val="004B2C0E"/>
    <w:rsid w:val="004B3677"/>
    <w:rsid w:val="004B36C6"/>
    <w:rsid w:val="004B384F"/>
    <w:rsid w:val="004B38F9"/>
    <w:rsid w:val="004B3B86"/>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5EE"/>
    <w:rsid w:val="004B7B33"/>
    <w:rsid w:val="004B7C2C"/>
    <w:rsid w:val="004B7C70"/>
    <w:rsid w:val="004B7F92"/>
    <w:rsid w:val="004C0283"/>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0EC"/>
    <w:rsid w:val="004D3578"/>
    <w:rsid w:val="004D3884"/>
    <w:rsid w:val="004D3FF3"/>
    <w:rsid w:val="004D463F"/>
    <w:rsid w:val="004D46EB"/>
    <w:rsid w:val="004D473E"/>
    <w:rsid w:val="004D4A50"/>
    <w:rsid w:val="004D4AF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54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70"/>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94D"/>
    <w:rsid w:val="004F6B53"/>
    <w:rsid w:val="004F721B"/>
    <w:rsid w:val="004F7508"/>
    <w:rsid w:val="004F771B"/>
    <w:rsid w:val="004F7844"/>
    <w:rsid w:val="004F7922"/>
    <w:rsid w:val="0050013D"/>
    <w:rsid w:val="00500152"/>
    <w:rsid w:val="00500165"/>
    <w:rsid w:val="005005C2"/>
    <w:rsid w:val="005005E3"/>
    <w:rsid w:val="0050083E"/>
    <w:rsid w:val="00500A5F"/>
    <w:rsid w:val="00500C61"/>
    <w:rsid w:val="005020AF"/>
    <w:rsid w:val="0050263C"/>
    <w:rsid w:val="00502883"/>
    <w:rsid w:val="00502E51"/>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2EE4"/>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36"/>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498"/>
    <w:rsid w:val="005235CD"/>
    <w:rsid w:val="00524356"/>
    <w:rsid w:val="005247CD"/>
    <w:rsid w:val="00524853"/>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D9D"/>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91"/>
    <w:rsid w:val="005333F2"/>
    <w:rsid w:val="005336CE"/>
    <w:rsid w:val="00533882"/>
    <w:rsid w:val="00533D0C"/>
    <w:rsid w:val="00534765"/>
    <w:rsid w:val="005349A8"/>
    <w:rsid w:val="00534CCA"/>
    <w:rsid w:val="00534E4F"/>
    <w:rsid w:val="0053508B"/>
    <w:rsid w:val="005353F6"/>
    <w:rsid w:val="005354FF"/>
    <w:rsid w:val="00535D4F"/>
    <w:rsid w:val="00535DAA"/>
    <w:rsid w:val="00535EA1"/>
    <w:rsid w:val="00535F5D"/>
    <w:rsid w:val="0053635D"/>
    <w:rsid w:val="005363F3"/>
    <w:rsid w:val="00536627"/>
    <w:rsid w:val="00536EE6"/>
    <w:rsid w:val="005372BC"/>
    <w:rsid w:val="005373B7"/>
    <w:rsid w:val="00537624"/>
    <w:rsid w:val="00537665"/>
    <w:rsid w:val="00537A3C"/>
    <w:rsid w:val="00537BC9"/>
    <w:rsid w:val="005402AF"/>
    <w:rsid w:val="0054059F"/>
    <w:rsid w:val="005406ED"/>
    <w:rsid w:val="00540D2E"/>
    <w:rsid w:val="00540D58"/>
    <w:rsid w:val="00540DA2"/>
    <w:rsid w:val="00540E63"/>
    <w:rsid w:val="00541234"/>
    <w:rsid w:val="00541520"/>
    <w:rsid w:val="005422A8"/>
    <w:rsid w:val="005424D2"/>
    <w:rsid w:val="00542930"/>
    <w:rsid w:val="005429FE"/>
    <w:rsid w:val="00542CF1"/>
    <w:rsid w:val="00542D7E"/>
    <w:rsid w:val="005436D2"/>
    <w:rsid w:val="005437E4"/>
    <w:rsid w:val="005438A5"/>
    <w:rsid w:val="00543DAF"/>
    <w:rsid w:val="00543E6C"/>
    <w:rsid w:val="00544170"/>
    <w:rsid w:val="005441BA"/>
    <w:rsid w:val="00544438"/>
    <w:rsid w:val="0054462E"/>
    <w:rsid w:val="00544FB4"/>
    <w:rsid w:val="005455D8"/>
    <w:rsid w:val="005457B5"/>
    <w:rsid w:val="0054592A"/>
    <w:rsid w:val="00545B39"/>
    <w:rsid w:val="00545D14"/>
    <w:rsid w:val="0054646B"/>
    <w:rsid w:val="005466B6"/>
    <w:rsid w:val="005467DF"/>
    <w:rsid w:val="005467F0"/>
    <w:rsid w:val="005468DA"/>
    <w:rsid w:val="00546CDD"/>
    <w:rsid w:val="00546DE2"/>
    <w:rsid w:val="005500F1"/>
    <w:rsid w:val="005503F4"/>
    <w:rsid w:val="0055066B"/>
    <w:rsid w:val="00550946"/>
    <w:rsid w:val="00551867"/>
    <w:rsid w:val="00551891"/>
    <w:rsid w:val="005518D4"/>
    <w:rsid w:val="00552298"/>
    <w:rsid w:val="005522F4"/>
    <w:rsid w:val="005527D2"/>
    <w:rsid w:val="00552B86"/>
    <w:rsid w:val="00553287"/>
    <w:rsid w:val="00553593"/>
    <w:rsid w:val="00553B4C"/>
    <w:rsid w:val="00553E9D"/>
    <w:rsid w:val="0055424F"/>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39C"/>
    <w:rsid w:val="00560741"/>
    <w:rsid w:val="00560CB6"/>
    <w:rsid w:val="00560E45"/>
    <w:rsid w:val="0056105A"/>
    <w:rsid w:val="00561158"/>
    <w:rsid w:val="005615B8"/>
    <w:rsid w:val="005615E6"/>
    <w:rsid w:val="005616D8"/>
    <w:rsid w:val="00561C55"/>
    <w:rsid w:val="00562009"/>
    <w:rsid w:val="00563547"/>
    <w:rsid w:val="005639E5"/>
    <w:rsid w:val="00563C43"/>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115"/>
    <w:rsid w:val="00576363"/>
    <w:rsid w:val="0057647F"/>
    <w:rsid w:val="00576513"/>
    <w:rsid w:val="00576582"/>
    <w:rsid w:val="005766F6"/>
    <w:rsid w:val="00576F4C"/>
    <w:rsid w:val="0057738A"/>
    <w:rsid w:val="00577FB4"/>
    <w:rsid w:val="00580561"/>
    <w:rsid w:val="00580ABE"/>
    <w:rsid w:val="005811EA"/>
    <w:rsid w:val="005813A1"/>
    <w:rsid w:val="00581A3C"/>
    <w:rsid w:val="00581FDD"/>
    <w:rsid w:val="00582ABB"/>
    <w:rsid w:val="0058307D"/>
    <w:rsid w:val="00583330"/>
    <w:rsid w:val="005841AF"/>
    <w:rsid w:val="0058468B"/>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DCA"/>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1C02"/>
    <w:rsid w:val="005A2190"/>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68F5"/>
    <w:rsid w:val="005A75E0"/>
    <w:rsid w:val="005A7867"/>
    <w:rsid w:val="005A7BFC"/>
    <w:rsid w:val="005B0078"/>
    <w:rsid w:val="005B05E9"/>
    <w:rsid w:val="005B0A31"/>
    <w:rsid w:val="005B0EA1"/>
    <w:rsid w:val="005B0EFA"/>
    <w:rsid w:val="005B11ED"/>
    <w:rsid w:val="005B1332"/>
    <w:rsid w:val="005B1B39"/>
    <w:rsid w:val="005B1EEF"/>
    <w:rsid w:val="005B20CD"/>
    <w:rsid w:val="005B2118"/>
    <w:rsid w:val="005B21DB"/>
    <w:rsid w:val="005B2550"/>
    <w:rsid w:val="005B2680"/>
    <w:rsid w:val="005B26D8"/>
    <w:rsid w:val="005B2927"/>
    <w:rsid w:val="005B2953"/>
    <w:rsid w:val="005B32A8"/>
    <w:rsid w:val="005B3B9E"/>
    <w:rsid w:val="005B468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0D66"/>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83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0"/>
    <w:rsid w:val="005D2B76"/>
    <w:rsid w:val="005D2E01"/>
    <w:rsid w:val="005D30CC"/>
    <w:rsid w:val="005D36DD"/>
    <w:rsid w:val="005D3B77"/>
    <w:rsid w:val="005D3FD8"/>
    <w:rsid w:val="005D402F"/>
    <w:rsid w:val="005D443B"/>
    <w:rsid w:val="005D4524"/>
    <w:rsid w:val="005D4E7E"/>
    <w:rsid w:val="005D51FF"/>
    <w:rsid w:val="005D571D"/>
    <w:rsid w:val="005D573C"/>
    <w:rsid w:val="005D5A38"/>
    <w:rsid w:val="005D5DA1"/>
    <w:rsid w:val="005D5F15"/>
    <w:rsid w:val="005D6508"/>
    <w:rsid w:val="005D66CB"/>
    <w:rsid w:val="005D6F7F"/>
    <w:rsid w:val="005D76C9"/>
    <w:rsid w:val="005D7C29"/>
    <w:rsid w:val="005D7DB1"/>
    <w:rsid w:val="005E0465"/>
    <w:rsid w:val="005E04EB"/>
    <w:rsid w:val="005E0C4E"/>
    <w:rsid w:val="005E108E"/>
    <w:rsid w:val="005E124A"/>
    <w:rsid w:val="005E174F"/>
    <w:rsid w:val="005E1837"/>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545"/>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5F"/>
    <w:rsid w:val="005F3062"/>
    <w:rsid w:val="005F346F"/>
    <w:rsid w:val="005F414F"/>
    <w:rsid w:val="005F443E"/>
    <w:rsid w:val="005F45DF"/>
    <w:rsid w:val="005F4A36"/>
    <w:rsid w:val="005F4B2F"/>
    <w:rsid w:val="005F4B75"/>
    <w:rsid w:val="005F4BC3"/>
    <w:rsid w:val="005F4E28"/>
    <w:rsid w:val="005F5093"/>
    <w:rsid w:val="005F5346"/>
    <w:rsid w:val="005F54BD"/>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1D1"/>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1C4"/>
    <w:rsid w:val="006134A5"/>
    <w:rsid w:val="0061399B"/>
    <w:rsid w:val="006139E8"/>
    <w:rsid w:val="00613E90"/>
    <w:rsid w:val="00614041"/>
    <w:rsid w:val="006145C0"/>
    <w:rsid w:val="00614BEB"/>
    <w:rsid w:val="00614FDF"/>
    <w:rsid w:val="006150FF"/>
    <w:rsid w:val="00615323"/>
    <w:rsid w:val="006154EA"/>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1E1"/>
    <w:rsid w:val="006232E5"/>
    <w:rsid w:val="006238A2"/>
    <w:rsid w:val="00623D14"/>
    <w:rsid w:val="00623F1E"/>
    <w:rsid w:val="006245B8"/>
    <w:rsid w:val="006249CF"/>
    <w:rsid w:val="006251AD"/>
    <w:rsid w:val="006251AF"/>
    <w:rsid w:val="0062531C"/>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53B"/>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5F4"/>
    <w:rsid w:val="00640B1D"/>
    <w:rsid w:val="00640E18"/>
    <w:rsid w:val="006411D8"/>
    <w:rsid w:val="006411E5"/>
    <w:rsid w:val="006413FC"/>
    <w:rsid w:val="00641545"/>
    <w:rsid w:val="00641AF2"/>
    <w:rsid w:val="00641FBA"/>
    <w:rsid w:val="00642202"/>
    <w:rsid w:val="0064231B"/>
    <w:rsid w:val="006426CC"/>
    <w:rsid w:val="006427F8"/>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5A2D"/>
    <w:rsid w:val="0065643D"/>
    <w:rsid w:val="006565F7"/>
    <w:rsid w:val="006567DB"/>
    <w:rsid w:val="00657410"/>
    <w:rsid w:val="0065759A"/>
    <w:rsid w:val="00660231"/>
    <w:rsid w:val="0066048C"/>
    <w:rsid w:val="00660598"/>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D47"/>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2BE3"/>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8D5"/>
    <w:rsid w:val="006919AB"/>
    <w:rsid w:val="00691B47"/>
    <w:rsid w:val="00692055"/>
    <w:rsid w:val="0069208C"/>
    <w:rsid w:val="006920B5"/>
    <w:rsid w:val="0069265A"/>
    <w:rsid w:val="00692F07"/>
    <w:rsid w:val="00693154"/>
    <w:rsid w:val="00693171"/>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3B"/>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604"/>
    <w:rsid w:val="006A5822"/>
    <w:rsid w:val="006A590C"/>
    <w:rsid w:val="006A5F53"/>
    <w:rsid w:val="006A6280"/>
    <w:rsid w:val="006A62FB"/>
    <w:rsid w:val="006A64B5"/>
    <w:rsid w:val="006A6D3F"/>
    <w:rsid w:val="006A6D7B"/>
    <w:rsid w:val="006A6FFF"/>
    <w:rsid w:val="006A700A"/>
    <w:rsid w:val="006A77D3"/>
    <w:rsid w:val="006A78DC"/>
    <w:rsid w:val="006B0455"/>
    <w:rsid w:val="006B07F6"/>
    <w:rsid w:val="006B0D8F"/>
    <w:rsid w:val="006B10DF"/>
    <w:rsid w:val="006B11AF"/>
    <w:rsid w:val="006B1700"/>
    <w:rsid w:val="006B1EA8"/>
    <w:rsid w:val="006B1F2F"/>
    <w:rsid w:val="006B20AA"/>
    <w:rsid w:val="006B2331"/>
    <w:rsid w:val="006B2334"/>
    <w:rsid w:val="006B25F0"/>
    <w:rsid w:val="006B290B"/>
    <w:rsid w:val="006B29CD"/>
    <w:rsid w:val="006B2B57"/>
    <w:rsid w:val="006B39B0"/>
    <w:rsid w:val="006B3D8E"/>
    <w:rsid w:val="006B4355"/>
    <w:rsid w:val="006B50D8"/>
    <w:rsid w:val="006B50E5"/>
    <w:rsid w:val="006B5124"/>
    <w:rsid w:val="006B53EF"/>
    <w:rsid w:val="006B5B21"/>
    <w:rsid w:val="006B61ED"/>
    <w:rsid w:val="006B63E6"/>
    <w:rsid w:val="006B692B"/>
    <w:rsid w:val="006B6A08"/>
    <w:rsid w:val="006B6D14"/>
    <w:rsid w:val="006B6EB3"/>
    <w:rsid w:val="006B7263"/>
    <w:rsid w:val="006B73A7"/>
    <w:rsid w:val="006B757A"/>
    <w:rsid w:val="006B7C1E"/>
    <w:rsid w:val="006B7CC7"/>
    <w:rsid w:val="006B7F9E"/>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D06"/>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711"/>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6C0E"/>
    <w:rsid w:val="006D7523"/>
    <w:rsid w:val="006D7B16"/>
    <w:rsid w:val="006D7DD7"/>
    <w:rsid w:val="006D7FE6"/>
    <w:rsid w:val="006E01A1"/>
    <w:rsid w:val="006E070A"/>
    <w:rsid w:val="006E0BC8"/>
    <w:rsid w:val="006E1069"/>
    <w:rsid w:val="006E12C6"/>
    <w:rsid w:val="006E12D6"/>
    <w:rsid w:val="006E136A"/>
    <w:rsid w:val="006E1407"/>
    <w:rsid w:val="006E1AA3"/>
    <w:rsid w:val="006E1BC1"/>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67D"/>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985"/>
    <w:rsid w:val="00701E8C"/>
    <w:rsid w:val="0070233E"/>
    <w:rsid w:val="0070239C"/>
    <w:rsid w:val="007025DC"/>
    <w:rsid w:val="00702994"/>
    <w:rsid w:val="00703344"/>
    <w:rsid w:val="00703637"/>
    <w:rsid w:val="0070428F"/>
    <w:rsid w:val="007042D3"/>
    <w:rsid w:val="0070436B"/>
    <w:rsid w:val="00704574"/>
    <w:rsid w:val="007046BD"/>
    <w:rsid w:val="007048E0"/>
    <w:rsid w:val="00704E96"/>
    <w:rsid w:val="00705AB6"/>
    <w:rsid w:val="00705F5E"/>
    <w:rsid w:val="0070615D"/>
    <w:rsid w:val="00706187"/>
    <w:rsid w:val="007067FD"/>
    <w:rsid w:val="007069B1"/>
    <w:rsid w:val="00706DB5"/>
    <w:rsid w:val="00706E11"/>
    <w:rsid w:val="00706F5A"/>
    <w:rsid w:val="007073F1"/>
    <w:rsid w:val="00707548"/>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42E9"/>
    <w:rsid w:val="00715298"/>
    <w:rsid w:val="0071545F"/>
    <w:rsid w:val="007155AB"/>
    <w:rsid w:val="0071599B"/>
    <w:rsid w:val="00715DA1"/>
    <w:rsid w:val="00716097"/>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CCF"/>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A16"/>
    <w:rsid w:val="00747B4C"/>
    <w:rsid w:val="00747B67"/>
    <w:rsid w:val="00747D69"/>
    <w:rsid w:val="00747EE8"/>
    <w:rsid w:val="00750132"/>
    <w:rsid w:val="0075016C"/>
    <w:rsid w:val="00750480"/>
    <w:rsid w:val="007504F3"/>
    <w:rsid w:val="0075093A"/>
    <w:rsid w:val="00750962"/>
    <w:rsid w:val="00750F4E"/>
    <w:rsid w:val="007511BA"/>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2F7"/>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30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87C7B"/>
    <w:rsid w:val="007901B6"/>
    <w:rsid w:val="007905AC"/>
    <w:rsid w:val="00790E25"/>
    <w:rsid w:val="00790E3D"/>
    <w:rsid w:val="0079146D"/>
    <w:rsid w:val="0079152C"/>
    <w:rsid w:val="00791670"/>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647"/>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7F0"/>
    <w:rsid w:val="007A3BB5"/>
    <w:rsid w:val="007A3E86"/>
    <w:rsid w:val="007A3EFD"/>
    <w:rsid w:val="007A460F"/>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2D2"/>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6EB"/>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2A8"/>
    <w:rsid w:val="007D3321"/>
    <w:rsid w:val="007D33C1"/>
    <w:rsid w:val="007D3636"/>
    <w:rsid w:val="007D3807"/>
    <w:rsid w:val="007D41D0"/>
    <w:rsid w:val="007D4C1D"/>
    <w:rsid w:val="007D4CBC"/>
    <w:rsid w:val="007D4F22"/>
    <w:rsid w:val="007D4F54"/>
    <w:rsid w:val="007D5734"/>
    <w:rsid w:val="007D5B02"/>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1D33"/>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463"/>
    <w:rsid w:val="008068F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45C"/>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55"/>
    <w:rsid w:val="00817FB0"/>
    <w:rsid w:val="008200C9"/>
    <w:rsid w:val="008201AA"/>
    <w:rsid w:val="008201DB"/>
    <w:rsid w:val="00820224"/>
    <w:rsid w:val="008202D9"/>
    <w:rsid w:val="00820790"/>
    <w:rsid w:val="008211E9"/>
    <w:rsid w:val="00821376"/>
    <w:rsid w:val="00821487"/>
    <w:rsid w:val="008218E9"/>
    <w:rsid w:val="00821FF2"/>
    <w:rsid w:val="00822067"/>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E75"/>
    <w:rsid w:val="00833F30"/>
    <w:rsid w:val="00834116"/>
    <w:rsid w:val="00834896"/>
    <w:rsid w:val="00834952"/>
    <w:rsid w:val="00834993"/>
    <w:rsid w:val="00834E55"/>
    <w:rsid w:val="00834EAD"/>
    <w:rsid w:val="00835909"/>
    <w:rsid w:val="00835B1A"/>
    <w:rsid w:val="00835B6F"/>
    <w:rsid w:val="008361CF"/>
    <w:rsid w:val="008365FB"/>
    <w:rsid w:val="00836876"/>
    <w:rsid w:val="0083689A"/>
    <w:rsid w:val="00837709"/>
    <w:rsid w:val="00837A3F"/>
    <w:rsid w:val="00837A5C"/>
    <w:rsid w:val="00837C54"/>
    <w:rsid w:val="00840183"/>
    <w:rsid w:val="00840236"/>
    <w:rsid w:val="00840D6D"/>
    <w:rsid w:val="00840F20"/>
    <w:rsid w:val="00840F73"/>
    <w:rsid w:val="00841962"/>
    <w:rsid w:val="00841D7B"/>
    <w:rsid w:val="00841EB2"/>
    <w:rsid w:val="0084215F"/>
    <w:rsid w:val="008421A7"/>
    <w:rsid w:val="00842245"/>
    <w:rsid w:val="00842A42"/>
    <w:rsid w:val="00842C82"/>
    <w:rsid w:val="00842D01"/>
    <w:rsid w:val="008433EC"/>
    <w:rsid w:val="00843ACB"/>
    <w:rsid w:val="00843C4F"/>
    <w:rsid w:val="00843CFD"/>
    <w:rsid w:val="00843E34"/>
    <w:rsid w:val="00843FC4"/>
    <w:rsid w:val="00844380"/>
    <w:rsid w:val="008445A4"/>
    <w:rsid w:val="008447F9"/>
    <w:rsid w:val="00844EF0"/>
    <w:rsid w:val="00845013"/>
    <w:rsid w:val="008452F1"/>
    <w:rsid w:val="008454F2"/>
    <w:rsid w:val="008455B2"/>
    <w:rsid w:val="00845A59"/>
    <w:rsid w:val="00845AB0"/>
    <w:rsid w:val="00845CF1"/>
    <w:rsid w:val="0084602D"/>
    <w:rsid w:val="008461EF"/>
    <w:rsid w:val="00846A79"/>
    <w:rsid w:val="00850AF1"/>
    <w:rsid w:val="00850D5D"/>
    <w:rsid w:val="00850D8C"/>
    <w:rsid w:val="0085165D"/>
    <w:rsid w:val="008517F7"/>
    <w:rsid w:val="00851C31"/>
    <w:rsid w:val="00851E6F"/>
    <w:rsid w:val="00851F61"/>
    <w:rsid w:val="0085208B"/>
    <w:rsid w:val="008521AF"/>
    <w:rsid w:val="00852A39"/>
    <w:rsid w:val="00852FEC"/>
    <w:rsid w:val="00853476"/>
    <w:rsid w:val="008535F7"/>
    <w:rsid w:val="00853CFC"/>
    <w:rsid w:val="00854477"/>
    <w:rsid w:val="008546F6"/>
    <w:rsid w:val="00854748"/>
    <w:rsid w:val="00854A94"/>
    <w:rsid w:val="00854E13"/>
    <w:rsid w:val="00855C10"/>
    <w:rsid w:val="00855D49"/>
    <w:rsid w:val="00856178"/>
    <w:rsid w:val="00856426"/>
    <w:rsid w:val="008564B2"/>
    <w:rsid w:val="008568C4"/>
    <w:rsid w:val="008568E7"/>
    <w:rsid w:val="00857149"/>
    <w:rsid w:val="0085715A"/>
    <w:rsid w:val="00857497"/>
    <w:rsid w:val="008574AA"/>
    <w:rsid w:val="00857D2B"/>
    <w:rsid w:val="00857E5D"/>
    <w:rsid w:val="00857F67"/>
    <w:rsid w:val="0086056A"/>
    <w:rsid w:val="008610CD"/>
    <w:rsid w:val="00861CCD"/>
    <w:rsid w:val="0086261A"/>
    <w:rsid w:val="00862833"/>
    <w:rsid w:val="00863564"/>
    <w:rsid w:val="00863711"/>
    <w:rsid w:val="00863B63"/>
    <w:rsid w:val="00863E44"/>
    <w:rsid w:val="00864061"/>
    <w:rsid w:val="008642E6"/>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291"/>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2A"/>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19A"/>
    <w:rsid w:val="00884241"/>
    <w:rsid w:val="008843F7"/>
    <w:rsid w:val="00884442"/>
    <w:rsid w:val="00884D29"/>
    <w:rsid w:val="00884F39"/>
    <w:rsid w:val="0088535E"/>
    <w:rsid w:val="008854BB"/>
    <w:rsid w:val="0088551F"/>
    <w:rsid w:val="00885F6B"/>
    <w:rsid w:val="008863F4"/>
    <w:rsid w:val="008865DC"/>
    <w:rsid w:val="008866B5"/>
    <w:rsid w:val="008867FB"/>
    <w:rsid w:val="00886A98"/>
    <w:rsid w:val="00887347"/>
    <w:rsid w:val="00887374"/>
    <w:rsid w:val="00890A47"/>
    <w:rsid w:val="00890B44"/>
    <w:rsid w:val="0089104F"/>
    <w:rsid w:val="00891057"/>
    <w:rsid w:val="0089114A"/>
    <w:rsid w:val="00891380"/>
    <w:rsid w:val="0089138C"/>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645"/>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631"/>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0C28"/>
    <w:rsid w:val="008C13B3"/>
    <w:rsid w:val="008C159C"/>
    <w:rsid w:val="008C1C47"/>
    <w:rsid w:val="008C2041"/>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9A"/>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0B1"/>
    <w:rsid w:val="008E11F6"/>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5ED7"/>
    <w:rsid w:val="008E600C"/>
    <w:rsid w:val="008E633B"/>
    <w:rsid w:val="008E63AA"/>
    <w:rsid w:val="008E6D07"/>
    <w:rsid w:val="008E6E58"/>
    <w:rsid w:val="008E735D"/>
    <w:rsid w:val="008E75AF"/>
    <w:rsid w:val="008E76D0"/>
    <w:rsid w:val="008F1665"/>
    <w:rsid w:val="008F16FF"/>
    <w:rsid w:val="008F1DB4"/>
    <w:rsid w:val="008F1E0A"/>
    <w:rsid w:val="008F2818"/>
    <w:rsid w:val="008F2B4D"/>
    <w:rsid w:val="008F332D"/>
    <w:rsid w:val="008F360C"/>
    <w:rsid w:val="008F37FA"/>
    <w:rsid w:val="008F3C40"/>
    <w:rsid w:val="008F42B5"/>
    <w:rsid w:val="008F46CA"/>
    <w:rsid w:val="008F49E6"/>
    <w:rsid w:val="008F4B86"/>
    <w:rsid w:val="008F4C5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014"/>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137E"/>
    <w:rsid w:val="00912306"/>
    <w:rsid w:val="00912617"/>
    <w:rsid w:val="00912645"/>
    <w:rsid w:val="0091272B"/>
    <w:rsid w:val="009128CD"/>
    <w:rsid w:val="00912A15"/>
    <w:rsid w:val="00912CD7"/>
    <w:rsid w:val="0091335F"/>
    <w:rsid w:val="0091348E"/>
    <w:rsid w:val="0091355F"/>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C1A"/>
    <w:rsid w:val="00924D92"/>
    <w:rsid w:val="00924DFC"/>
    <w:rsid w:val="00924FA1"/>
    <w:rsid w:val="00925702"/>
    <w:rsid w:val="0092571A"/>
    <w:rsid w:val="009259C6"/>
    <w:rsid w:val="00925D8E"/>
    <w:rsid w:val="00926C41"/>
    <w:rsid w:val="009271F5"/>
    <w:rsid w:val="00927CD4"/>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B0D"/>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028"/>
    <w:rsid w:val="00946694"/>
    <w:rsid w:val="009468C6"/>
    <w:rsid w:val="0094694E"/>
    <w:rsid w:val="0094700B"/>
    <w:rsid w:val="00947540"/>
    <w:rsid w:val="0094756A"/>
    <w:rsid w:val="009478ED"/>
    <w:rsid w:val="009479AC"/>
    <w:rsid w:val="00947C37"/>
    <w:rsid w:val="00947F82"/>
    <w:rsid w:val="00950021"/>
    <w:rsid w:val="0095097E"/>
    <w:rsid w:val="00951157"/>
    <w:rsid w:val="00951426"/>
    <w:rsid w:val="009515E4"/>
    <w:rsid w:val="0095162D"/>
    <w:rsid w:val="00951946"/>
    <w:rsid w:val="00952289"/>
    <w:rsid w:val="009527DA"/>
    <w:rsid w:val="00953212"/>
    <w:rsid w:val="0095341F"/>
    <w:rsid w:val="009534FB"/>
    <w:rsid w:val="009537C0"/>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37"/>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4EC6"/>
    <w:rsid w:val="009653EA"/>
    <w:rsid w:val="00965928"/>
    <w:rsid w:val="00965976"/>
    <w:rsid w:val="00966365"/>
    <w:rsid w:val="009663A0"/>
    <w:rsid w:val="00966459"/>
    <w:rsid w:val="0096668D"/>
    <w:rsid w:val="00966ED1"/>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A70"/>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61D"/>
    <w:rsid w:val="009807FC"/>
    <w:rsid w:val="009809B7"/>
    <w:rsid w:val="00981451"/>
    <w:rsid w:val="0098187E"/>
    <w:rsid w:val="009820D5"/>
    <w:rsid w:val="0098224E"/>
    <w:rsid w:val="009823DE"/>
    <w:rsid w:val="00982682"/>
    <w:rsid w:val="00982AA9"/>
    <w:rsid w:val="00982C83"/>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6BCF"/>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7EE"/>
    <w:rsid w:val="0099687D"/>
    <w:rsid w:val="00996905"/>
    <w:rsid w:val="00996BF6"/>
    <w:rsid w:val="00996F2B"/>
    <w:rsid w:val="0099716F"/>
    <w:rsid w:val="009971AD"/>
    <w:rsid w:val="009976FF"/>
    <w:rsid w:val="00997802"/>
    <w:rsid w:val="00997888"/>
    <w:rsid w:val="00997977"/>
    <w:rsid w:val="00997D1A"/>
    <w:rsid w:val="00997EF2"/>
    <w:rsid w:val="009A018E"/>
    <w:rsid w:val="009A030E"/>
    <w:rsid w:val="009A0885"/>
    <w:rsid w:val="009A0AC2"/>
    <w:rsid w:val="009A0B37"/>
    <w:rsid w:val="009A0EA0"/>
    <w:rsid w:val="009A173A"/>
    <w:rsid w:val="009A1901"/>
    <w:rsid w:val="009A1E4B"/>
    <w:rsid w:val="009A2417"/>
    <w:rsid w:val="009A2CCF"/>
    <w:rsid w:val="009A3151"/>
    <w:rsid w:val="009A322F"/>
    <w:rsid w:val="009A334F"/>
    <w:rsid w:val="009A35C3"/>
    <w:rsid w:val="009A3774"/>
    <w:rsid w:val="009A3815"/>
    <w:rsid w:val="009A383F"/>
    <w:rsid w:val="009A3C0D"/>
    <w:rsid w:val="009A40AB"/>
    <w:rsid w:val="009A4428"/>
    <w:rsid w:val="009A44CD"/>
    <w:rsid w:val="009A44D0"/>
    <w:rsid w:val="009A4757"/>
    <w:rsid w:val="009A4A09"/>
    <w:rsid w:val="009A4B1B"/>
    <w:rsid w:val="009A4BF9"/>
    <w:rsid w:val="009A4DB5"/>
    <w:rsid w:val="009A4E36"/>
    <w:rsid w:val="009A512D"/>
    <w:rsid w:val="009A52A3"/>
    <w:rsid w:val="009A54F7"/>
    <w:rsid w:val="009A5D76"/>
    <w:rsid w:val="009A612C"/>
    <w:rsid w:val="009A628B"/>
    <w:rsid w:val="009A638B"/>
    <w:rsid w:val="009A673A"/>
    <w:rsid w:val="009A6995"/>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2CC"/>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1F5F"/>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0C72"/>
    <w:rsid w:val="009D0D9C"/>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3D9"/>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240"/>
    <w:rsid w:val="009E1508"/>
    <w:rsid w:val="009E1E35"/>
    <w:rsid w:val="009E29E8"/>
    <w:rsid w:val="009E3168"/>
    <w:rsid w:val="009E326A"/>
    <w:rsid w:val="009E3276"/>
    <w:rsid w:val="009E3AAC"/>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E7FED"/>
    <w:rsid w:val="009F09BC"/>
    <w:rsid w:val="009F0FB9"/>
    <w:rsid w:val="009F1277"/>
    <w:rsid w:val="009F1785"/>
    <w:rsid w:val="009F1D6A"/>
    <w:rsid w:val="009F1DC6"/>
    <w:rsid w:val="009F207D"/>
    <w:rsid w:val="009F23CF"/>
    <w:rsid w:val="009F328A"/>
    <w:rsid w:val="009F3333"/>
    <w:rsid w:val="009F33B6"/>
    <w:rsid w:val="009F35BC"/>
    <w:rsid w:val="009F37B7"/>
    <w:rsid w:val="009F3994"/>
    <w:rsid w:val="009F3B61"/>
    <w:rsid w:val="009F40D3"/>
    <w:rsid w:val="009F4127"/>
    <w:rsid w:val="009F4397"/>
    <w:rsid w:val="009F4695"/>
    <w:rsid w:val="009F48D3"/>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212"/>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77F"/>
    <w:rsid w:val="00A07CB6"/>
    <w:rsid w:val="00A07FA0"/>
    <w:rsid w:val="00A10033"/>
    <w:rsid w:val="00A10EA7"/>
    <w:rsid w:val="00A10F02"/>
    <w:rsid w:val="00A11168"/>
    <w:rsid w:val="00A116FD"/>
    <w:rsid w:val="00A11916"/>
    <w:rsid w:val="00A11956"/>
    <w:rsid w:val="00A11972"/>
    <w:rsid w:val="00A11BF4"/>
    <w:rsid w:val="00A11DD5"/>
    <w:rsid w:val="00A12D0A"/>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B7A"/>
    <w:rsid w:val="00A17C21"/>
    <w:rsid w:val="00A20466"/>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27FD6"/>
    <w:rsid w:val="00A30413"/>
    <w:rsid w:val="00A306A9"/>
    <w:rsid w:val="00A30E85"/>
    <w:rsid w:val="00A310B7"/>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1427"/>
    <w:rsid w:val="00A52372"/>
    <w:rsid w:val="00A52CB7"/>
    <w:rsid w:val="00A52F2F"/>
    <w:rsid w:val="00A53179"/>
    <w:rsid w:val="00A5361E"/>
    <w:rsid w:val="00A53724"/>
    <w:rsid w:val="00A539CA"/>
    <w:rsid w:val="00A54202"/>
    <w:rsid w:val="00A54327"/>
    <w:rsid w:val="00A54718"/>
    <w:rsid w:val="00A54BB6"/>
    <w:rsid w:val="00A54BEC"/>
    <w:rsid w:val="00A55179"/>
    <w:rsid w:val="00A55672"/>
    <w:rsid w:val="00A55BF9"/>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3825"/>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06D4"/>
    <w:rsid w:val="00A80E81"/>
    <w:rsid w:val="00A8136A"/>
    <w:rsid w:val="00A816A0"/>
    <w:rsid w:val="00A816AD"/>
    <w:rsid w:val="00A8186C"/>
    <w:rsid w:val="00A818CA"/>
    <w:rsid w:val="00A81970"/>
    <w:rsid w:val="00A81B4F"/>
    <w:rsid w:val="00A81C6F"/>
    <w:rsid w:val="00A820E7"/>
    <w:rsid w:val="00A8229C"/>
    <w:rsid w:val="00A82346"/>
    <w:rsid w:val="00A8235E"/>
    <w:rsid w:val="00A825F3"/>
    <w:rsid w:val="00A830FA"/>
    <w:rsid w:val="00A83665"/>
    <w:rsid w:val="00A83A13"/>
    <w:rsid w:val="00A83A50"/>
    <w:rsid w:val="00A83B18"/>
    <w:rsid w:val="00A83CEF"/>
    <w:rsid w:val="00A83D5D"/>
    <w:rsid w:val="00A84A96"/>
    <w:rsid w:val="00A84C08"/>
    <w:rsid w:val="00A85015"/>
    <w:rsid w:val="00A85A74"/>
    <w:rsid w:val="00A85C16"/>
    <w:rsid w:val="00A860E0"/>
    <w:rsid w:val="00A86391"/>
    <w:rsid w:val="00A86FC4"/>
    <w:rsid w:val="00A8712C"/>
    <w:rsid w:val="00A8742A"/>
    <w:rsid w:val="00A9077A"/>
    <w:rsid w:val="00A90CB1"/>
    <w:rsid w:val="00A9197F"/>
    <w:rsid w:val="00A91BD1"/>
    <w:rsid w:val="00A925C0"/>
    <w:rsid w:val="00A92E86"/>
    <w:rsid w:val="00A92FA7"/>
    <w:rsid w:val="00A92FF5"/>
    <w:rsid w:val="00A93096"/>
    <w:rsid w:val="00A93429"/>
    <w:rsid w:val="00A9343F"/>
    <w:rsid w:val="00A934AA"/>
    <w:rsid w:val="00A935BD"/>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42"/>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23"/>
    <w:rsid w:val="00AA1C5D"/>
    <w:rsid w:val="00AA1E6E"/>
    <w:rsid w:val="00AA255F"/>
    <w:rsid w:val="00AA2868"/>
    <w:rsid w:val="00AA2A3C"/>
    <w:rsid w:val="00AA2BC7"/>
    <w:rsid w:val="00AA2D1B"/>
    <w:rsid w:val="00AA2D40"/>
    <w:rsid w:val="00AA2ED7"/>
    <w:rsid w:val="00AA3269"/>
    <w:rsid w:val="00AA3478"/>
    <w:rsid w:val="00AA3928"/>
    <w:rsid w:val="00AA3F6F"/>
    <w:rsid w:val="00AA485E"/>
    <w:rsid w:val="00AA48C8"/>
    <w:rsid w:val="00AA4C37"/>
    <w:rsid w:val="00AA4DF6"/>
    <w:rsid w:val="00AA554C"/>
    <w:rsid w:val="00AA5569"/>
    <w:rsid w:val="00AA5626"/>
    <w:rsid w:val="00AA5834"/>
    <w:rsid w:val="00AA589A"/>
    <w:rsid w:val="00AA611D"/>
    <w:rsid w:val="00AA61F4"/>
    <w:rsid w:val="00AA62C0"/>
    <w:rsid w:val="00AA6628"/>
    <w:rsid w:val="00AA6C65"/>
    <w:rsid w:val="00AA6CA9"/>
    <w:rsid w:val="00AA6D12"/>
    <w:rsid w:val="00AA6FD4"/>
    <w:rsid w:val="00AA703A"/>
    <w:rsid w:val="00AA70C4"/>
    <w:rsid w:val="00AA7199"/>
    <w:rsid w:val="00AA720E"/>
    <w:rsid w:val="00AA7536"/>
    <w:rsid w:val="00AA7C93"/>
    <w:rsid w:val="00AA7F70"/>
    <w:rsid w:val="00AA7F92"/>
    <w:rsid w:val="00AA7FEC"/>
    <w:rsid w:val="00AB0123"/>
    <w:rsid w:val="00AB0A29"/>
    <w:rsid w:val="00AB0EE2"/>
    <w:rsid w:val="00AB13E2"/>
    <w:rsid w:val="00AB1C6A"/>
    <w:rsid w:val="00AB1FBA"/>
    <w:rsid w:val="00AB2366"/>
    <w:rsid w:val="00AB26BF"/>
    <w:rsid w:val="00AB29DA"/>
    <w:rsid w:val="00AB29E6"/>
    <w:rsid w:val="00AB2B28"/>
    <w:rsid w:val="00AB2CC2"/>
    <w:rsid w:val="00AB2D2C"/>
    <w:rsid w:val="00AB358E"/>
    <w:rsid w:val="00AB3847"/>
    <w:rsid w:val="00AB471D"/>
    <w:rsid w:val="00AB4B36"/>
    <w:rsid w:val="00AB4F19"/>
    <w:rsid w:val="00AB5A12"/>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2124"/>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01"/>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D7E8E"/>
    <w:rsid w:val="00AE0444"/>
    <w:rsid w:val="00AE05AE"/>
    <w:rsid w:val="00AE0680"/>
    <w:rsid w:val="00AE0A81"/>
    <w:rsid w:val="00AE0BFD"/>
    <w:rsid w:val="00AE0E37"/>
    <w:rsid w:val="00AE1862"/>
    <w:rsid w:val="00AE1B02"/>
    <w:rsid w:val="00AE1FDE"/>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7CC"/>
    <w:rsid w:val="00AE586F"/>
    <w:rsid w:val="00AE597F"/>
    <w:rsid w:val="00AE5ADD"/>
    <w:rsid w:val="00AE6227"/>
    <w:rsid w:val="00AE6389"/>
    <w:rsid w:val="00AE64A0"/>
    <w:rsid w:val="00AE6510"/>
    <w:rsid w:val="00AE6666"/>
    <w:rsid w:val="00AE715E"/>
    <w:rsid w:val="00AE72CD"/>
    <w:rsid w:val="00AE75E4"/>
    <w:rsid w:val="00AE79E9"/>
    <w:rsid w:val="00AF0333"/>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186"/>
    <w:rsid w:val="00B065BE"/>
    <w:rsid w:val="00B06D97"/>
    <w:rsid w:val="00B0731A"/>
    <w:rsid w:val="00B07995"/>
    <w:rsid w:val="00B07AA3"/>
    <w:rsid w:val="00B07E17"/>
    <w:rsid w:val="00B101D9"/>
    <w:rsid w:val="00B1096A"/>
    <w:rsid w:val="00B10CA5"/>
    <w:rsid w:val="00B10DC9"/>
    <w:rsid w:val="00B10EEE"/>
    <w:rsid w:val="00B113C3"/>
    <w:rsid w:val="00B114C1"/>
    <w:rsid w:val="00B1171F"/>
    <w:rsid w:val="00B12520"/>
    <w:rsid w:val="00B125F2"/>
    <w:rsid w:val="00B12CB3"/>
    <w:rsid w:val="00B133AE"/>
    <w:rsid w:val="00B13789"/>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611"/>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9F0"/>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0FE"/>
    <w:rsid w:val="00B413AD"/>
    <w:rsid w:val="00B417B7"/>
    <w:rsid w:val="00B418D6"/>
    <w:rsid w:val="00B41BB7"/>
    <w:rsid w:val="00B41C44"/>
    <w:rsid w:val="00B41FF5"/>
    <w:rsid w:val="00B4235D"/>
    <w:rsid w:val="00B4244A"/>
    <w:rsid w:val="00B427A4"/>
    <w:rsid w:val="00B4287E"/>
    <w:rsid w:val="00B42B40"/>
    <w:rsid w:val="00B42E96"/>
    <w:rsid w:val="00B43277"/>
    <w:rsid w:val="00B4390C"/>
    <w:rsid w:val="00B44089"/>
    <w:rsid w:val="00B44229"/>
    <w:rsid w:val="00B44375"/>
    <w:rsid w:val="00B445C8"/>
    <w:rsid w:val="00B445FF"/>
    <w:rsid w:val="00B456DF"/>
    <w:rsid w:val="00B4570A"/>
    <w:rsid w:val="00B46ED3"/>
    <w:rsid w:val="00B474FD"/>
    <w:rsid w:val="00B47589"/>
    <w:rsid w:val="00B4792E"/>
    <w:rsid w:val="00B47B13"/>
    <w:rsid w:val="00B47C72"/>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35C6"/>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6E61"/>
    <w:rsid w:val="00B571E7"/>
    <w:rsid w:val="00B574C0"/>
    <w:rsid w:val="00B57F83"/>
    <w:rsid w:val="00B60346"/>
    <w:rsid w:val="00B6034D"/>
    <w:rsid w:val="00B60367"/>
    <w:rsid w:val="00B6060F"/>
    <w:rsid w:val="00B60615"/>
    <w:rsid w:val="00B60BEF"/>
    <w:rsid w:val="00B60D93"/>
    <w:rsid w:val="00B612B9"/>
    <w:rsid w:val="00B61426"/>
    <w:rsid w:val="00B6155F"/>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0E41"/>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841"/>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5F9"/>
    <w:rsid w:val="00BA693A"/>
    <w:rsid w:val="00BA699F"/>
    <w:rsid w:val="00BA6DA2"/>
    <w:rsid w:val="00BB058C"/>
    <w:rsid w:val="00BB0857"/>
    <w:rsid w:val="00BB09DB"/>
    <w:rsid w:val="00BB0A4B"/>
    <w:rsid w:val="00BB1080"/>
    <w:rsid w:val="00BB1163"/>
    <w:rsid w:val="00BB1256"/>
    <w:rsid w:val="00BB140B"/>
    <w:rsid w:val="00BB14B0"/>
    <w:rsid w:val="00BB1671"/>
    <w:rsid w:val="00BB204A"/>
    <w:rsid w:val="00BB205B"/>
    <w:rsid w:val="00BB242D"/>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A6B"/>
    <w:rsid w:val="00BC4E76"/>
    <w:rsid w:val="00BC5426"/>
    <w:rsid w:val="00BC54C5"/>
    <w:rsid w:val="00BC585F"/>
    <w:rsid w:val="00BC5B70"/>
    <w:rsid w:val="00BC619E"/>
    <w:rsid w:val="00BC64E1"/>
    <w:rsid w:val="00BC66D1"/>
    <w:rsid w:val="00BC6705"/>
    <w:rsid w:val="00BC68F3"/>
    <w:rsid w:val="00BC6A75"/>
    <w:rsid w:val="00BC6B95"/>
    <w:rsid w:val="00BC6F48"/>
    <w:rsid w:val="00BC7147"/>
    <w:rsid w:val="00BC73A2"/>
    <w:rsid w:val="00BC7C4B"/>
    <w:rsid w:val="00BC7C6F"/>
    <w:rsid w:val="00BD00A6"/>
    <w:rsid w:val="00BD04F6"/>
    <w:rsid w:val="00BD0553"/>
    <w:rsid w:val="00BD0650"/>
    <w:rsid w:val="00BD0992"/>
    <w:rsid w:val="00BD09F2"/>
    <w:rsid w:val="00BD0CC4"/>
    <w:rsid w:val="00BD0CE4"/>
    <w:rsid w:val="00BD0E2B"/>
    <w:rsid w:val="00BD0EBB"/>
    <w:rsid w:val="00BD136E"/>
    <w:rsid w:val="00BD17DA"/>
    <w:rsid w:val="00BD1913"/>
    <w:rsid w:val="00BD22D5"/>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4E45"/>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2F8"/>
    <w:rsid w:val="00BE6545"/>
    <w:rsid w:val="00BE6600"/>
    <w:rsid w:val="00BE667C"/>
    <w:rsid w:val="00BE6B9B"/>
    <w:rsid w:val="00BE6D03"/>
    <w:rsid w:val="00BE726F"/>
    <w:rsid w:val="00BE737E"/>
    <w:rsid w:val="00BE7666"/>
    <w:rsid w:val="00BE7950"/>
    <w:rsid w:val="00BE7A2A"/>
    <w:rsid w:val="00BE7CC6"/>
    <w:rsid w:val="00BE7D85"/>
    <w:rsid w:val="00BE7EC4"/>
    <w:rsid w:val="00BF0D12"/>
    <w:rsid w:val="00BF0D5F"/>
    <w:rsid w:val="00BF0E53"/>
    <w:rsid w:val="00BF119E"/>
    <w:rsid w:val="00BF12CD"/>
    <w:rsid w:val="00BF1826"/>
    <w:rsid w:val="00BF1897"/>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1E4"/>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666B"/>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046"/>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17CC5"/>
    <w:rsid w:val="00C204B6"/>
    <w:rsid w:val="00C20AA9"/>
    <w:rsid w:val="00C212DD"/>
    <w:rsid w:val="00C2194F"/>
    <w:rsid w:val="00C219DE"/>
    <w:rsid w:val="00C21BF2"/>
    <w:rsid w:val="00C21C7F"/>
    <w:rsid w:val="00C21CD6"/>
    <w:rsid w:val="00C21D96"/>
    <w:rsid w:val="00C21DA0"/>
    <w:rsid w:val="00C21DCA"/>
    <w:rsid w:val="00C21EAA"/>
    <w:rsid w:val="00C21FC5"/>
    <w:rsid w:val="00C22676"/>
    <w:rsid w:val="00C22A1F"/>
    <w:rsid w:val="00C233EF"/>
    <w:rsid w:val="00C235A2"/>
    <w:rsid w:val="00C23D7B"/>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693"/>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99B"/>
    <w:rsid w:val="00C33F4C"/>
    <w:rsid w:val="00C33FFC"/>
    <w:rsid w:val="00C34304"/>
    <w:rsid w:val="00C34539"/>
    <w:rsid w:val="00C34588"/>
    <w:rsid w:val="00C34660"/>
    <w:rsid w:val="00C347C6"/>
    <w:rsid w:val="00C3664E"/>
    <w:rsid w:val="00C36CCF"/>
    <w:rsid w:val="00C3712F"/>
    <w:rsid w:val="00C372A4"/>
    <w:rsid w:val="00C3746B"/>
    <w:rsid w:val="00C37C84"/>
    <w:rsid w:val="00C37FB4"/>
    <w:rsid w:val="00C40160"/>
    <w:rsid w:val="00C40165"/>
    <w:rsid w:val="00C405A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898"/>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79A"/>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64"/>
    <w:rsid w:val="00C55793"/>
    <w:rsid w:val="00C55892"/>
    <w:rsid w:val="00C55920"/>
    <w:rsid w:val="00C55B6A"/>
    <w:rsid w:val="00C565D7"/>
    <w:rsid w:val="00C565E1"/>
    <w:rsid w:val="00C56743"/>
    <w:rsid w:val="00C5698A"/>
    <w:rsid w:val="00C56E0E"/>
    <w:rsid w:val="00C56FF6"/>
    <w:rsid w:val="00C57048"/>
    <w:rsid w:val="00C571FB"/>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4C5E"/>
    <w:rsid w:val="00C6569A"/>
    <w:rsid w:val="00C65DEC"/>
    <w:rsid w:val="00C65FD1"/>
    <w:rsid w:val="00C662B7"/>
    <w:rsid w:val="00C66782"/>
    <w:rsid w:val="00C6678D"/>
    <w:rsid w:val="00C66959"/>
    <w:rsid w:val="00C66E5D"/>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3B86"/>
    <w:rsid w:val="00C741DD"/>
    <w:rsid w:val="00C74814"/>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0EB"/>
    <w:rsid w:val="00C84518"/>
    <w:rsid w:val="00C84903"/>
    <w:rsid w:val="00C84CCC"/>
    <w:rsid w:val="00C850BD"/>
    <w:rsid w:val="00C85B7D"/>
    <w:rsid w:val="00C85FFC"/>
    <w:rsid w:val="00C86255"/>
    <w:rsid w:val="00C86A44"/>
    <w:rsid w:val="00C8726D"/>
    <w:rsid w:val="00C8747C"/>
    <w:rsid w:val="00C8751B"/>
    <w:rsid w:val="00C8766B"/>
    <w:rsid w:val="00C87875"/>
    <w:rsid w:val="00C87E9D"/>
    <w:rsid w:val="00C90184"/>
    <w:rsid w:val="00C905CA"/>
    <w:rsid w:val="00C908A8"/>
    <w:rsid w:val="00C90A6D"/>
    <w:rsid w:val="00C90B79"/>
    <w:rsid w:val="00C90BDB"/>
    <w:rsid w:val="00C91205"/>
    <w:rsid w:val="00C91228"/>
    <w:rsid w:val="00C913C3"/>
    <w:rsid w:val="00C914DD"/>
    <w:rsid w:val="00C915B0"/>
    <w:rsid w:val="00C91742"/>
    <w:rsid w:val="00C91760"/>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12E"/>
    <w:rsid w:val="00C95255"/>
    <w:rsid w:val="00C953D1"/>
    <w:rsid w:val="00C9578C"/>
    <w:rsid w:val="00C957AD"/>
    <w:rsid w:val="00C95ABA"/>
    <w:rsid w:val="00C961C2"/>
    <w:rsid w:val="00C964D7"/>
    <w:rsid w:val="00C96B7D"/>
    <w:rsid w:val="00C97182"/>
    <w:rsid w:val="00C9776A"/>
    <w:rsid w:val="00C977A4"/>
    <w:rsid w:val="00CA0275"/>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11E"/>
    <w:rsid w:val="00CA53DF"/>
    <w:rsid w:val="00CA5C17"/>
    <w:rsid w:val="00CA5E5A"/>
    <w:rsid w:val="00CA5E7F"/>
    <w:rsid w:val="00CA6332"/>
    <w:rsid w:val="00CA6709"/>
    <w:rsid w:val="00CA67FB"/>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E73"/>
    <w:rsid w:val="00CB1F70"/>
    <w:rsid w:val="00CB2460"/>
    <w:rsid w:val="00CB29DE"/>
    <w:rsid w:val="00CB2BA7"/>
    <w:rsid w:val="00CB2BF5"/>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1303"/>
    <w:rsid w:val="00CD217D"/>
    <w:rsid w:val="00CD2293"/>
    <w:rsid w:val="00CD253B"/>
    <w:rsid w:val="00CD2829"/>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2F19"/>
    <w:rsid w:val="00CE31C2"/>
    <w:rsid w:val="00CE33EA"/>
    <w:rsid w:val="00CE34C7"/>
    <w:rsid w:val="00CE35B5"/>
    <w:rsid w:val="00CE36CF"/>
    <w:rsid w:val="00CE3A8D"/>
    <w:rsid w:val="00CE3EF3"/>
    <w:rsid w:val="00CE3F37"/>
    <w:rsid w:val="00CE403C"/>
    <w:rsid w:val="00CE40FF"/>
    <w:rsid w:val="00CE43A7"/>
    <w:rsid w:val="00CE43B9"/>
    <w:rsid w:val="00CE4E66"/>
    <w:rsid w:val="00CE568D"/>
    <w:rsid w:val="00CE5D97"/>
    <w:rsid w:val="00CE63B5"/>
    <w:rsid w:val="00CE63FE"/>
    <w:rsid w:val="00CE741C"/>
    <w:rsid w:val="00CE76A9"/>
    <w:rsid w:val="00CF0132"/>
    <w:rsid w:val="00CF01FB"/>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66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4D1D"/>
    <w:rsid w:val="00D156C8"/>
    <w:rsid w:val="00D157C9"/>
    <w:rsid w:val="00D15987"/>
    <w:rsid w:val="00D15B23"/>
    <w:rsid w:val="00D15B31"/>
    <w:rsid w:val="00D15B68"/>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63"/>
    <w:rsid w:val="00D215F8"/>
    <w:rsid w:val="00D21FE3"/>
    <w:rsid w:val="00D220B5"/>
    <w:rsid w:val="00D221F4"/>
    <w:rsid w:val="00D2228C"/>
    <w:rsid w:val="00D2241D"/>
    <w:rsid w:val="00D2334D"/>
    <w:rsid w:val="00D233CD"/>
    <w:rsid w:val="00D23DEB"/>
    <w:rsid w:val="00D23F5A"/>
    <w:rsid w:val="00D23FC3"/>
    <w:rsid w:val="00D23FC9"/>
    <w:rsid w:val="00D24185"/>
    <w:rsid w:val="00D2495F"/>
    <w:rsid w:val="00D24D98"/>
    <w:rsid w:val="00D25137"/>
    <w:rsid w:val="00D25229"/>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240"/>
    <w:rsid w:val="00D364DF"/>
    <w:rsid w:val="00D36B98"/>
    <w:rsid w:val="00D36CE0"/>
    <w:rsid w:val="00D36D82"/>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6EB7"/>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6BF"/>
    <w:rsid w:val="00D57B1C"/>
    <w:rsid w:val="00D57F8E"/>
    <w:rsid w:val="00D60118"/>
    <w:rsid w:val="00D60688"/>
    <w:rsid w:val="00D608A5"/>
    <w:rsid w:val="00D60BAB"/>
    <w:rsid w:val="00D60DD3"/>
    <w:rsid w:val="00D611E6"/>
    <w:rsid w:val="00D6163D"/>
    <w:rsid w:val="00D61B3C"/>
    <w:rsid w:val="00D61D76"/>
    <w:rsid w:val="00D62179"/>
    <w:rsid w:val="00D62410"/>
    <w:rsid w:val="00D62825"/>
    <w:rsid w:val="00D62C75"/>
    <w:rsid w:val="00D62F02"/>
    <w:rsid w:val="00D63071"/>
    <w:rsid w:val="00D637EC"/>
    <w:rsid w:val="00D63836"/>
    <w:rsid w:val="00D63919"/>
    <w:rsid w:val="00D64052"/>
    <w:rsid w:val="00D649A7"/>
    <w:rsid w:val="00D64C0A"/>
    <w:rsid w:val="00D64C70"/>
    <w:rsid w:val="00D651D4"/>
    <w:rsid w:val="00D6541E"/>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443"/>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4AE"/>
    <w:rsid w:val="00D81AE5"/>
    <w:rsid w:val="00D81DCB"/>
    <w:rsid w:val="00D81F64"/>
    <w:rsid w:val="00D8201C"/>
    <w:rsid w:val="00D82117"/>
    <w:rsid w:val="00D823A0"/>
    <w:rsid w:val="00D82521"/>
    <w:rsid w:val="00D82992"/>
    <w:rsid w:val="00D829CD"/>
    <w:rsid w:val="00D82C8B"/>
    <w:rsid w:val="00D83022"/>
    <w:rsid w:val="00D83039"/>
    <w:rsid w:val="00D831B5"/>
    <w:rsid w:val="00D8342F"/>
    <w:rsid w:val="00D83C74"/>
    <w:rsid w:val="00D83D24"/>
    <w:rsid w:val="00D83E11"/>
    <w:rsid w:val="00D84007"/>
    <w:rsid w:val="00D8439F"/>
    <w:rsid w:val="00D84AA0"/>
    <w:rsid w:val="00D85194"/>
    <w:rsid w:val="00D857E8"/>
    <w:rsid w:val="00D85A1D"/>
    <w:rsid w:val="00D85C93"/>
    <w:rsid w:val="00D86889"/>
    <w:rsid w:val="00D86B85"/>
    <w:rsid w:val="00D86C3A"/>
    <w:rsid w:val="00D86F9E"/>
    <w:rsid w:val="00D87289"/>
    <w:rsid w:val="00D872EE"/>
    <w:rsid w:val="00D8789A"/>
    <w:rsid w:val="00D87906"/>
    <w:rsid w:val="00D87E00"/>
    <w:rsid w:val="00D87ECC"/>
    <w:rsid w:val="00D87EEE"/>
    <w:rsid w:val="00D90598"/>
    <w:rsid w:val="00D912B0"/>
    <w:rsid w:val="00D9134D"/>
    <w:rsid w:val="00D91405"/>
    <w:rsid w:val="00D91474"/>
    <w:rsid w:val="00D919C4"/>
    <w:rsid w:val="00D91BC1"/>
    <w:rsid w:val="00D91C72"/>
    <w:rsid w:val="00D9248D"/>
    <w:rsid w:val="00D924EF"/>
    <w:rsid w:val="00D92C7D"/>
    <w:rsid w:val="00D92D20"/>
    <w:rsid w:val="00D93675"/>
    <w:rsid w:val="00D93CB6"/>
    <w:rsid w:val="00D93D86"/>
    <w:rsid w:val="00D93EA7"/>
    <w:rsid w:val="00D94278"/>
    <w:rsid w:val="00D94914"/>
    <w:rsid w:val="00D94B70"/>
    <w:rsid w:val="00D95463"/>
    <w:rsid w:val="00D9596F"/>
    <w:rsid w:val="00D95A06"/>
    <w:rsid w:val="00D96003"/>
    <w:rsid w:val="00D96131"/>
    <w:rsid w:val="00D962C3"/>
    <w:rsid w:val="00D969AA"/>
    <w:rsid w:val="00D96C11"/>
    <w:rsid w:val="00D96F4E"/>
    <w:rsid w:val="00D97011"/>
    <w:rsid w:val="00D971FD"/>
    <w:rsid w:val="00D974F1"/>
    <w:rsid w:val="00D97C63"/>
    <w:rsid w:val="00D97D68"/>
    <w:rsid w:val="00DA068E"/>
    <w:rsid w:val="00DA0FEF"/>
    <w:rsid w:val="00DA1558"/>
    <w:rsid w:val="00DA177E"/>
    <w:rsid w:val="00DA19CD"/>
    <w:rsid w:val="00DA1C87"/>
    <w:rsid w:val="00DA1E39"/>
    <w:rsid w:val="00DA2E59"/>
    <w:rsid w:val="00DA32E7"/>
    <w:rsid w:val="00DA33A5"/>
    <w:rsid w:val="00DA35D1"/>
    <w:rsid w:val="00DA3612"/>
    <w:rsid w:val="00DA3CC1"/>
    <w:rsid w:val="00DA424B"/>
    <w:rsid w:val="00DA4702"/>
    <w:rsid w:val="00DA48A1"/>
    <w:rsid w:val="00DA48E5"/>
    <w:rsid w:val="00DA4ABE"/>
    <w:rsid w:val="00DA4C43"/>
    <w:rsid w:val="00DA5492"/>
    <w:rsid w:val="00DA561D"/>
    <w:rsid w:val="00DA6208"/>
    <w:rsid w:val="00DA6363"/>
    <w:rsid w:val="00DA6573"/>
    <w:rsid w:val="00DA67C1"/>
    <w:rsid w:val="00DA6832"/>
    <w:rsid w:val="00DA7541"/>
    <w:rsid w:val="00DA7A03"/>
    <w:rsid w:val="00DA7A85"/>
    <w:rsid w:val="00DB01C3"/>
    <w:rsid w:val="00DB079A"/>
    <w:rsid w:val="00DB0966"/>
    <w:rsid w:val="00DB096A"/>
    <w:rsid w:val="00DB1744"/>
    <w:rsid w:val="00DB1818"/>
    <w:rsid w:val="00DB1BD2"/>
    <w:rsid w:val="00DB1E4B"/>
    <w:rsid w:val="00DB26D7"/>
    <w:rsid w:val="00DB2778"/>
    <w:rsid w:val="00DB27AF"/>
    <w:rsid w:val="00DB2922"/>
    <w:rsid w:val="00DB2AF8"/>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D85"/>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0D"/>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8F3"/>
    <w:rsid w:val="00DD3A73"/>
    <w:rsid w:val="00DD44D5"/>
    <w:rsid w:val="00DD463D"/>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B01"/>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373"/>
    <w:rsid w:val="00DE7A38"/>
    <w:rsid w:val="00DE7CD0"/>
    <w:rsid w:val="00DF0749"/>
    <w:rsid w:val="00DF0963"/>
    <w:rsid w:val="00DF09B8"/>
    <w:rsid w:val="00DF09FD"/>
    <w:rsid w:val="00DF0E6E"/>
    <w:rsid w:val="00DF15EE"/>
    <w:rsid w:val="00DF165A"/>
    <w:rsid w:val="00DF1663"/>
    <w:rsid w:val="00DF1CDD"/>
    <w:rsid w:val="00DF1ED4"/>
    <w:rsid w:val="00DF1FE2"/>
    <w:rsid w:val="00DF226C"/>
    <w:rsid w:val="00DF29D5"/>
    <w:rsid w:val="00DF2AE7"/>
    <w:rsid w:val="00DF2B1F"/>
    <w:rsid w:val="00DF2C34"/>
    <w:rsid w:val="00DF2D63"/>
    <w:rsid w:val="00DF3484"/>
    <w:rsid w:val="00DF38CF"/>
    <w:rsid w:val="00DF3FD9"/>
    <w:rsid w:val="00DF40CC"/>
    <w:rsid w:val="00DF499A"/>
    <w:rsid w:val="00DF4BAC"/>
    <w:rsid w:val="00DF50B2"/>
    <w:rsid w:val="00DF570D"/>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0D1"/>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CA"/>
    <w:rsid w:val="00E05BE5"/>
    <w:rsid w:val="00E05D90"/>
    <w:rsid w:val="00E05E91"/>
    <w:rsid w:val="00E0606A"/>
    <w:rsid w:val="00E06A58"/>
    <w:rsid w:val="00E06ED6"/>
    <w:rsid w:val="00E07701"/>
    <w:rsid w:val="00E079A7"/>
    <w:rsid w:val="00E07AE1"/>
    <w:rsid w:val="00E10299"/>
    <w:rsid w:val="00E103E4"/>
    <w:rsid w:val="00E10573"/>
    <w:rsid w:val="00E10DC0"/>
    <w:rsid w:val="00E11B9A"/>
    <w:rsid w:val="00E11BD6"/>
    <w:rsid w:val="00E12540"/>
    <w:rsid w:val="00E12652"/>
    <w:rsid w:val="00E126B4"/>
    <w:rsid w:val="00E1270E"/>
    <w:rsid w:val="00E12B71"/>
    <w:rsid w:val="00E1318E"/>
    <w:rsid w:val="00E13418"/>
    <w:rsid w:val="00E13585"/>
    <w:rsid w:val="00E135AE"/>
    <w:rsid w:val="00E13C34"/>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6BB"/>
    <w:rsid w:val="00E24EEE"/>
    <w:rsid w:val="00E255D9"/>
    <w:rsid w:val="00E25A20"/>
    <w:rsid w:val="00E25C8A"/>
    <w:rsid w:val="00E25F9D"/>
    <w:rsid w:val="00E260F8"/>
    <w:rsid w:val="00E264F5"/>
    <w:rsid w:val="00E26938"/>
    <w:rsid w:val="00E26A37"/>
    <w:rsid w:val="00E273ED"/>
    <w:rsid w:val="00E27680"/>
    <w:rsid w:val="00E277CD"/>
    <w:rsid w:val="00E27972"/>
    <w:rsid w:val="00E2799A"/>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3E9A"/>
    <w:rsid w:val="00E3475E"/>
    <w:rsid w:val="00E34845"/>
    <w:rsid w:val="00E34C71"/>
    <w:rsid w:val="00E34EFE"/>
    <w:rsid w:val="00E352B4"/>
    <w:rsid w:val="00E3531A"/>
    <w:rsid w:val="00E36236"/>
    <w:rsid w:val="00E365ED"/>
    <w:rsid w:val="00E366D9"/>
    <w:rsid w:val="00E36715"/>
    <w:rsid w:val="00E36870"/>
    <w:rsid w:val="00E368DB"/>
    <w:rsid w:val="00E37077"/>
    <w:rsid w:val="00E37126"/>
    <w:rsid w:val="00E37396"/>
    <w:rsid w:val="00E37E93"/>
    <w:rsid w:val="00E37FDD"/>
    <w:rsid w:val="00E4088E"/>
    <w:rsid w:val="00E40D0D"/>
    <w:rsid w:val="00E41210"/>
    <w:rsid w:val="00E41F07"/>
    <w:rsid w:val="00E426E3"/>
    <w:rsid w:val="00E42BD9"/>
    <w:rsid w:val="00E43345"/>
    <w:rsid w:val="00E43507"/>
    <w:rsid w:val="00E439CD"/>
    <w:rsid w:val="00E44342"/>
    <w:rsid w:val="00E4436F"/>
    <w:rsid w:val="00E44489"/>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A43"/>
    <w:rsid w:val="00E47F1E"/>
    <w:rsid w:val="00E47FB4"/>
    <w:rsid w:val="00E50127"/>
    <w:rsid w:val="00E5035B"/>
    <w:rsid w:val="00E517FE"/>
    <w:rsid w:val="00E51C99"/>
    <w:rsid w:val="00E51EF0"/>
    <w:rsid w:val="00E520AF"/>
    <w:rsid w:val="00E527EF"/>
    <w:rsid w:val="00E531A7"/>
    <w:rsid w:val="00E53232"/>
    <w:rsid w:val="00E5367F"/>
    <w:rsid w:val="00E54057"/>
    <w:rsid w:val="00E541C6"/>
    <w:rsid w:val="00E54913"/>
    <w:rsid w:val="00E54A4C"/>
    <w:rsid w:val="00E54C88"/>
    <w:rsid w:val="00E552D5"/>
    <w:rsid w:val="00E557A0"/>
    <w:rsid w:val="00E56508"/>
    <w:rsid w:val="00E5659A"/>
    <w:rsid w:val="00E5663E"/>
    <w:rsid w:val="00E578F6"/>
    <w:rsid w:val="00E57E96"/>
    <w:rsid w:val="00E6018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3EE1"/>
    <w:rsid w:val="00E74288"/>
    <w:rsid w:val="00E7441A"/>
    <w:rsid w:val="00E7441F"/>
    <w:rsid w:val="00E74538"/>
    <w:rsid w:val="00E74B4D"/>
    <w:rsid w:val="00E75021"/>
    <w:rsid w:val="00E75178"/>
    <w:rsid w:val="00E7537E"/>
    <w:rsid w:val="00E758E2"/>
    <w:rsid w:val="00E75A8E"/>
    <w:rsid w:val="00E75F00"/>
    <w:rsid w:val="00E7625D"/>
    <w:rsid w:val="00E762A8"/>
    <w:rsid w:val="00E7631A"/>
    <w:rsid w:val="00E76409"/>
    <w:rsid w:val="00E76576"/>
    <w:rsid w:val="00E76694"/>
    <w:rsid w:val="00E76A1C"/>
    <w:rsid w:val="00E770C1"/>
    <w:rsid w:val="00E77645"/>
    <w:rsid w:val="00E77ACB"/>
    <w:rsid w:val="00E77AD7"/>
    <w:rsid w:val="00E807A9"/>
    <w:rsid w:val="00E807E2"/>
    <w:rsid w:val="00E80B23"/>
    <w:rsid w:val="00E80EED"/>
    <w:rsid w:val="00E812F2"/>
    <w:rsid w:val="00E81545"/>
    <w:rsid w:val="00E81BD3"/>
    <w:rsid w:val="00E81EAD"/>
    <w:rsid w:val="00E8218E"/>
    <w:rsid w:val="00E822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B1E"/>
    <w:rsid w:val="00E91E09"/>
    <w:rsid w:val="00E91EE6"/>
    <w:rsid w:val="00E92268"/>
    <w:rsid w:val="00E92817"/>
    <w:rsid w:val="00E92AD7"/>
    <w:rsid w:val="00E92F86"/>
    <w:rsid w:val="00E93B1C"/>
    <w:rsid w:val="00E93CDC"/>
    <w:rsid w:val="00E9415C"/>
    <w:rsid w:val="00E94227"/>
    <w:rsid w:val="00E945F7"/>
    <w:rsid w:val="00E94A51"/>
    <w:rsid w:val="00E94F2D"/>
    <w:rsid w:val="00E9568B"/>
    <w:rsid w:val="00E96082"/>
    <w:rsid w:val="00E960F4"/>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764"/>
    <w:rsid w:val="00EA4F7B"/>
    <w:rsid w:val="00EA53FC"/>
    <w:rsid w:val="00EA540C"/>
    <w:rsid w:val="00EA554B"/>
    <w:rsid w:val="00EA6538"/>
    <w:rsid w:val="00EA6873"/>
    <w:rsid w:val="00EA69B3"/>
    <w:rsid w:val="00EA6D48"/>
    <w:rsid w:val="00EA6FF3"/>
    <w:rsid w:val="00EA70F5"/>
    <w:rsid w:val="00EA71BE"/>
    <w:rsid w:val="00EA7300"/>
    <w:rsid w:val="00EA7659"/>
    <w:rsid w:val="00EA7A94"/>
    <w:rsid w:val="00EA7BA5"/>
    <w:rsid w:val="00EA7CA8"/>
    <w:rsid w:val="00EA7E1D"/>
    <w:rsid w:val="00EA7E60"/>
    <w:rsid w:val="00EB070E"/>
    <w:rsid w:val="00EB07EA"/>
    <w:rsid w:val="00EB0B01"/>
    <w:rsid w:val="00EB0E81"/>
    <w:rsid w:val="00EB10EC"/>
    <w:rsid w:val="00EB110F"/>
    <w:rsid w:val="00EB1781"/>
    <w:rsid w:val="00EB1829"/>
    <w:rsid w:val="00EB1B95"/>
    <w:rsid w:val="00EB1CC4"/>
    <w:rsid w:val="00EB20D9"/>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1DB"/>
    <w:rsid w:val="00EC4203"/>
    <w:rsid w:val="00EC45CB"/>
    <w:rsid w:val="00EC473E"/>
    <w:rsid w:val="00EC4A25"/>
    <w:rsid w:val="00EC4A96"/>
    <w:rsid w:val="00EC4B09"/>
    <w:rsid w:val="00EC4C93"/>
    <w:rsid w:val="00EC4EC5"/>
    <w:rsid w:val="00EC578A"/>
    <w:rsid w:val="00EC5C2A"/>
    <w:rsid w:val="00EC5D62"/>
    <w:rsid w:val="00EC5E96"/>
    <w:rsid w:val="00EC60B8"/>
    <w:rsid w:val="00EC65BA"/>
    <w:rsid w:val="00EC6612"/>
    <w:rsid w:val="00EC6782"/>
    <w:rsid w:val="00EC68BE"/>
    <w:rsid w:val="00EC6A82"/>
    <w:rsid w:val="00EC6E8C"/>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135"/>
    <w:rsid w:val="00ED1540"/>
    <w:rsid w:val="00ED1932"/>
    <w:rsid w:val="00ED1F89"/>
    <w:rsid w:val="00ED2205"/>
    <w:rsid w:val="00ED246C"/>
    <w:rsid w:val="00ED2794"/>
    <w:rsid w:val="00ED27D0"/>
    <w:rsid w:val="00ED2CDB"/>
    <w:rsid w:val="00ED2F1B"/>
    <w:rsid w:val="00ED3208"/>
    <w:rsid w:val="00ED345E"/>
    <w:rsid w:val="00ED37BB"/>
    <w:rsid w:val="00ED3F6C"/>
    <w:rsid w:val="00ED4490"/>
    <w:rsid w:val="00ED453B"/>
    <w:rsid w:val="00ED4759"/>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772"/>
    <w:rsid w:val="00F01813"/>
    <w:rsid w:val="00F0181F"/>
    <w:rsid w:val="00F01AB4"/>
    <w:rsid w:val="00F01C5D"/>
    <w:rsid w:val="00F01D9A"/>
    <w:rsid w:val="00F01F9D"/>
    <w:rsid w:val="00F024FD"/>
    <w:rsid w:val="00F025A2"/>
    <w:rsid w:val="00F026F9"/>
    <w:rsid w:val="00F02CFE"/>
    <w:rsid w:val="00F033B1"/>
    <w:rsid w:val="00F03417"/>
    <w:rsid w:val="00F03A7A"/>
    <w:rsid w:val="00F03BFA"/>
    <w:rsid w:val="00F0453D"/>
    <w:rsid w:val="00F04712"/>
    <w:rsid w:val="00F0479E"/>
    <w:rsid w:val="00F04A0F"/>
    <w:rsid w:val="00F04AF9"/>
    <w:rsid w:val="00F05052"/>
    <w:rsid w:val="00F0518E"/>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7F7"/>
    <w:rsid w:val="00F118B4"/>
    <w:rsid w:val="00F11B4A"/>
    <w:rsid w:val="00F11DA7"/>
    <w:rsid w:val="00F122D6"/>
    <w:rsid w:val="00F12C6D"/>
    <w:rsid w:val="00F12FB5"/>
    <w:rsid w:val="00F134CA"/>
    <w:rsid w:val="00F145E0"/>
    <w:rsid w:val="00F15122"/>
    <w:rsid w:val="00F15430"/>
    <w:rsid w:val="00F15851"/>
    <w:rsid w:val="00F15A9C"/>
    <w:rsid w:val="00F15A9E"/>
    <w:rsid w:val="00F15B8B"/>
    <w:rsid w:val="00F15F38"/>
    <w:rsid w:val="00F15F92"/>
    <w:rsid w:val="00F16A7F"/>
    <w:rsid w:val="00F16E56"/>
    <w:rsid w:val="00F173D0"/>
    <w:rsid w:val="00F174EE"/>
    <w:rsid w:val="00F17828"/>
    <w:rsid w:val="00F178E0"/>
    <w:rsid w:val="00F17F12"/>
    <w:rsid w:val="00F20AC0"/>
    <w:rsid w:val="00F20B66"/>
    <w:rsid w:val="00F20C12"/>
    <w:rsid w:val="00F20FF0"/>
    <w:rsid w:val="00F215B1"/>
    <w:rsid w:val="00F21A2C"/>
    <w:rsid w:val="00F22112"/>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99F"/>
    <w:rsid w:val="00F26E07"/>
    <w:rsid w:val="00F27003"/>
    <w:rsid w:val="00F27AC2"/>
    <w:rsid w:val="00F27F54"/>
    <w:rsid w:val="00F30990"/>
    <w:rsid w:val="00F30A0C"/>
    <w:rsid w:val="00F30D25"/>
    <w:rsid w:val="00F30DF8"/>
    <w:rsid w:val="00F30F22"/>
    <w:rsid w:val="00F30FB5"/>
    <w:rsid w:val="00F30FDE"/>
    <w:rsid w:val="00F313E8"/>
    <w:rsid w:val="00F31601"/>
    <w:rsid w:val="00F31D6F"/>
    <w:rsid w:val="00F32108"/>
    <w:rsid w:val="00F322A5"/>
    <w:rsid w:val="00F326BF"/>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3E8"/>
    <w:rsid w:val="00F37F53"/>
    <w:rsid w:val="00F400AB"/>
    <w:rsid w:val="00F40EF9"/>
    <w:rsid w:val="00F41772"/>
    <w:rsid w:val="00F41A2A"/>
    <w:rsid w:val="00F42031"/>
    <w:rsid w:val="00F421C3"/>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817"/>
    <w:rsid w:val="00F47D87"/>
    <w:rsid w:val="00F50408"/>
    <w:rsid w:val="00F5084E"/>
    <w:rsid w:val="00F51032"/>
    <w:rsid w:val="00F511F2"/>
    <w:rsid w:val="00F514AC"/>
    <w:rsid w:val="00F52161"/>
    <w:rsid w:val="00F5225F"/>
    <w:rsid w:val="00F522D3"/>
    <w:rsid w:val="00F524EF"/>
    <w:rsid w:val="00F524FE"/>
    <w:rsid w:val="00F527D1"/>
    <w:rsid w:val="00F5343A"/>
    <w:rsid w:val="00F53D87"/>
    <w:rsid w:val="00F53ECE"/>
    <w:rsid w:val="00F54D15"/>
    <w:rsid w:val="00F54E20"/>
    <w:rsid w:val="00F54EAD"/>
    <w:rsid w:val="00F54F05"/>
    <w:rsid w:val="00F5506E"/>
    <w:rsid w:val="00F55088"/>
    <w:rsid w:val="00F552AE"/>
    <w:rsid w:val="00F55B5E"/>
    <w:rsid w:val="00F55DC5"/>
    <w:rsid w:val="00F56168"/>
    <w:rsid w:val="00F56246"/>
    <w:rsid w:val="00F567A2"/>
    <w:rsid w:val="00F56864"/>
    <w:rsid w:val="00F56B2B"/>
    <w:rsid w:val="00F56E77"/>
    <w:rsid w:val="00F57059"/>
    <w:rsid w:val="00F571F4"/>
    <w:rsid w:val="00F57205"/>
    <w:rsid w:val="00F5795E"/>
    <w:rsid w:val="00F579BC"/>
    <w:rsid w:val="00F6021D"/>
    <w:rsid w:val="00F602D6"/>
    <w:rsid w:val="00F60320"/>
    <w:rsid w:val="00F60560"/>
    <w:rsid w:val="00F612BD"/>
    <w:rsid w:val="00F6188B"/>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4B"/>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756"/>
    <w:rsid w:val="00F73988"/>
    <w:rsid w:val="00F741C1"/>
    <w:rsid w:val="00F746A3"/>
    <w:rsid w:val="00F74733"/>
    <w:rsid w:val="00F748EF"/>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42D"/>
    <w:rsid w:val="00F83B9B"/>
    <w:rsid w:val="00F83F52"/>
    <w:rsid w:val="00F84114"/>
    <w:rsid w:val="00F84945"/>
    <w:rsid w:val="00F84AF6"/>
    <w:rsid w:val="00F84EEE"/>
    <w:rsid w:val="00F84EFE"/>
    <w:rsid w:val="00F8500C"/>
    <w:rsid w:val="00F854BA"/>
    <w:rsid w:val="00F856C2"/>
    <w:rsid w:val="00F85A96"/>
    <w:rsid w:val="00F85E94"/>
    <w:rsid w:val="00F8632C"/>
    <w:rsid w:val="00F863CB"/>
    <w:rsid w:val="00F86796"/>
    <w:rsid w:val="00F87654"/>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98B"/>
    <w:rsid w:val="00F92A31"/>
    <w:rsid w:val="00F9307B"/>
    <w:rsid w:val="00F93503"/>
    <w:rsid w:val="00F93674"/>
    <w:rsid w:val="00F93C17"/>
    <w:rsid w:val="00F93E52"/>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7D7"/>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82F"/>
    <w:rsid w:val="00FB2A70"/>
    <w:rsid w:val="00FB2B0D"/>
    <w:rsid w:val="00FB2E88"/>
    <w:rsid w:val="00FB336A"/>
    <w:rsid w:val="00FB37B9"/>
    <w:rsid w:val="00FB38DD"/>
    <w:rsid w:val="00FB3C26"/>
    <w:rsid w:val="00FB3C52"/>
    <w:rsid w:val="00FB4130"/>
    <w:rsid w:val="00FB4309"/>
    <w:rsid w:val="00FB4314"/>
    <w:rsid w:val="00FB452D"/>
    <w:rsid w:val="00FB4961"/>
    <w:rsid w:val="00FB49C7"/>
    <w:rsid w:val="00FB4E50"/>
    <w:rsid w:val="00FB4E70"/>
    <w:rsid w:val="00FB4EED"/>
    <w:rsid w:val="00FB538B"/>
    <w:rsid w:val="00FB5598"/>
    <w:rsid w:val="00FB564F"/>
    <w:rsid w:val="00FB5744"/>
    <w:rsid w:val="00FB5AF5"/>
    <w:rsid w:val="00FB5BF8"/>
    <w:rsid w:val="00FB5D43"/>
    <w:rsid w:val="00FB5F8F"/>
    <w:rsid w:val="00FB61DA"/>
    <w:rsid w:val="00FB6462"/>
    <w:rsid w:val="00FB65B3"/>
    <w:rsid w:val="00FB6854"/>
    <w:rsid w:val="00FB6C7D"/>
    <w:rsid w:val="00FB71F9"/>
    <w:rsid w:val="00FB7213"/>
    <w:rsid w:val="00FB7580"/>
    <w:rsid w:val="00FB7D64"/>
    <w:rsid w:val="00FB7DD4"/>
    <w:rsid w:val="00FC0037"/>
    <w:rsid w:val="00FC0097"/>
    <w:rsid w:val="00FC0649"/>
    <w:rsid w:val="00FC06A1"/>
    <w:rsid w:val="00FC06EF"/>
    <w:rsid w:val="00FC108E"/>
    <w:rsid w:val="00FC1192"/>
    <w:rsid w:val="00FC12C1"/>
    <w:rsid w:val="00FC14F8"/>
    <w:rsid w:val="00FC19C2"/>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0BB1"/>
    <w:rsid w:val="00FD1245"/>
    <w:rsid w:val="00FD12B3"/>
    <w:rsid w:val="00FD1A5C"/>
    <w:rsid w:val="00FD1C6A"/>
    <w:rsid w:val="00FD1C7D"/>
    <w:rsid w:val="00FD1F6E"/>
    <w:rsid w:val="00FD221F"/>
    <w:rsid w:val="00FD30D7"/>
    <w:rsid w:val="00FD351C"/>
    <w:rsid w:val="00FD39FD"/>
    <w:rsid w:val="00FD3D64"/>
    <w:rsid w:val="00FD4264"/>
    <w:rsid w:val="00FD43BE"/>
    <w:rsid w:val="00FD474E"/>
    <w:rsid w:val="00FD496A"/>
    <w:rsid w:val="00FD4B2B"/>
    <w:rsid w:val="00FD4C29"/>
    <w:rsid w:val="00FD4E3D"/>
    <w:rsid w:val="00FD525C"/>
    <w:rsid w:val="00FD52A1"/>
    <w:rsid w:val="00FD536F"/>
    <w:rsid w:val="00FD5834"/>
    <w:rsid w:val="00FD63EF"/>
    <w:rsid w:val="00FD6450"/>
    <w:rsid w:val="00FD6E66"/>
    <w:rsid w:val="00FD70B3"/>
    <w:rsid w:val="00FD7419"/>
    <w:rsid w:val="00FD7426"/>
    <w:rsid w:val="00FD77E0"/>
    <w:rsid w:val="00FD7B22"/>
    <w:rsid w:val="00FD7F7C"/>
    <w:rsid w:val="00FE0B19"/>
    <w:rsid w:val="00FE0C4C"/>
    <w:rsid w:val="00FE0C81"/>
    <w:rsid w:val="00FE124A"/>
    <w:rsid w:val="00FE13C1"/>
    <w:rsid w:val="00FE14A5"/>
    <w:rsid w:val="00FE20F6"/>
    <w:rsid w:val="00FE20F7"/>
    <w:rsid w:val="00FE221F"/>
    <w:rsid w:val="00FE24C1"/>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3BD"/>
    <w:rsid w:val="00FE6967"/>
    <w:rsid w:val="00FE6D87"/>
    <w:rsid w:val="00FE6DB8"/>
    <w:rsid w:val="00FE7172"/>
    <w:rsid w:val="00FF035B"/>
    <w:rsid w:val="00FF0737"/>
    <w:rsid w:val="00FF0B60"/>
    <w:rsid w:val="00FF0EA6"/>
    <w:rsid w:val="00FF0EED"/>
    <w:rsid w:val="00FF104A"/>
    <w:rsid w:val="00FF1189"/>
    <w:rsid w:val="00FF133A"/>
    <w:rsid w:val="00FF14E6"/>
    <w:rsid w:val="00FF1545"/>
    <w:rsid w:val="00FF15F5"/>
    <w:rsid w:val="00FF1F3C"/>
    <w:rsid w:val="00FF1F99"/>
    <w:rsid w:val="00FF2090"/>
    <w:rsid w:val="00FF28A3"/>
    <w:rsid w:val="00FF2E97"/>
    <w:rsid w:val="00FF2F43"/>
    <w:rsid w:val="00FF360F"/>
    <w:rsid w:val="00FF3771"/>
    <w:rsid w:val="00FF3998"/>
    <w:rsid w:val="00FF3A7F"/>
    <w:rsid w:val="00FF3BC0"/>
    <w:rsid w:val="00FF456F"/>
    <w:rsid w:val="00FF46D8"/>
    <w:rsid w:val="00FF47DE"/>
    <w:rsid w:val="00FF4B21"/>
    <w:rsid w:val="00FF50D0"/>
    <w:rsid w:val="00FF640B"/>
    <w:rsid w:val="00FF6A2A"/>
    <w:rsid w:val="07DCC82D"/>
    <w:rsid w:val="0F7B9A50"/>
    <w:rsid w:val="32EE7EF5"/>
    <w:rsid w:val="5E5F1F42"/>
    <w:rsid w:val="673B33A4"/>
    <w:rsid w:val="6CFB6714"/>
    <w:rsid w:val="7673D4B7"/>
    <w:rsid w:val="7BFF6C26"/>
    <w:rsid w:val="7F9B1191"/>
    <w:rsid w:val="7FEE038E"/>
    <w:rsid w:val="BFCDE7F5"/>
    <w:rsid w:val="D6FE3A31"/>
    <w:rsid w:val="DFFF496E"/>
    <w:rsid w:val="EBBF8FDC"/>
    <w:rsid w:val="FBFF7A3F"/>
    <w:rsid w:val="FDB7FBCF"/>
    <w:rsid w:val="FE7DBD86"/>
    <w:rsid w:val="FEFFE54B"/>
    <w:rsid w:val="FFF610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AE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8AE6B-6870-4774-A62B-8E8B89F1FC72}">
  <ds:schemaRefs>
    <ds:schemaRef ds:uri="http://schemas.openxmlformats.org/officeDocument/2006/bibliography"/>
  </ds:schemaRefs>
</ds:datastoreItem>
</file>

<file path=customXml/itemProps3.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6C3D649-88F9-4655-8E2B-F248A2E90052}">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29</Pages>
  <Words>13429</Words>
  <Characters>76548</Characters>
  <Application>Microsoft Office Word</Application>
  <DocSecurity>0</DocSecurity>
  <Lines>637</Lines>
  <Paragraphs>179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89798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vivo-Chenli</dc:creator>
  <cp:keywords/>
  <dc:description/>
  <cp:lastModifiedBy>Ericsson (Oskar)</cp:lastModifiedBy>
  <cp:revision>7</cp:revision>
  <dcterms:created xsi:type="dcterms:W3CDTF">2025-11-25T16:06:00Z</dcterms:created>
  <dcterms:modified xsi:type="dcterms:W3CDTF">2025-11-26T12:55:00Z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PpjeLB1gRN0lwrPqMaCTku1bq401mqexI30khwFKre2pMhY2t8KT2j4ZjfnhpjSvagLvZ/w5hzo3ywso9iUZBzXW46w2+04G/oNOaE07QNaL1Kex5PfDuKQOg5o6epURKFMNOr7pIXgF6lgY9i0LQR5VxcRSNFxNzK679l8gqjdkyvPKScuQ2nJ+slb64gsuJ0Hz7Sv7mV61exREQiIXH8F7VJrdFDRR2cIQ/Nq2kMgM+kLPqvrt1m2I/4ThwkJ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