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091E" w14:textId="3850341C" w:rsidR="00F82193" w:rsidRPr="00861A31" w:rsidRDefault="00F82193" w:rsidP="00F82193">
      <w:pPr>
        <w:tabs>
          <w:tab w:val="right" w:pos="9639"/>
        </w:tabs>
        <w:overflowPunct/>
        <w:autoSpaceDE/>
        <w:autoSpaceDN/>
        <w:adjustRightInd/>
        <w:spacing w:after="100" w:afterAutospacing="1"/>
        <w:jc w:val="both"/>
        <w:rPr>
          <w:rFonts w:ascii="Arial" w:eastAsia="SimSun" w:hAnsi="Arial"/>
          <w:b/>
          <w:sz w:val="24"/>
          <w:lang w:val="en-US" w:eastAsia="en-US"/>
        </w:rPr>
      </w:pPr>
      <w:bookmarkStart w:id="0" w:name="_Toc29239818"/>
      <w:bookmarkStart w:id="1" w:name="_Toc37296173"/>
      <w:bookmarkStart w:id="2" w:name="_Toc46490299"/>
      <w:bookmarkStart w:id="3" w:name="_Toc52751994"/>
      <w:bookmarkStart w:id="4" w:name="_Toc52796456"/>
      <w:bookmarkStart w:id="5" w:name="_Toc185623515"/>
      <w:r w:rsidRPr="00E1161E">
        <w:rPr>
          <w:rFonts w:ascii="Arial" w:eastAsia="SimSun" w:hAnsi="Arial"/>
          <w:b/>
          <w:sz w:val="24"/>
          <w:lang w:eastAsia="en-US"/>
        </w:rPr>
        <w:t>3GPP TSG-</w:t>
      </w:r>
      <w:r w:rsidRPr="00E1161E">
        <w:rPr>
          <w:rFonts w:ascii="Arial" w:eastAsia="SimSun" w:hAnsi="Arial" w:hint="eastAsia"/>
          <w:b/>
          <w:sz w:val="24"/>
          <w:lang w:eastAsia="en-US"/>
        </w:rPr>
        <w:t>RAN WG2</w:t>
      </w:r>
      <w:r w:rsidRPr="00E1161E">
        <w:rPr>
          <w:rFonts w:ascii="Arial" w:eastAsia="SimSun" w:hAnsi="Arial"/>
          <w:b/>
          <w:sz w:val="24"/>
          <w:lang w:eastAsia="en-US"/>
        </w:rPr>
        <w:t xml:space="preserve"> Meeting #13</w:t>
      </w:r>
      <w:r w:rsidR="00AE1607">
        <w:rPr>
          <w:rFonts w:ascii="Arial" w:eastAsia="SimSun" w:hAnsi="Arial"/>
          <w:b/>
          <w:sz w:val="24"/>
          <w:lang w:eastAsia="en-US"/>
        </w:rPr>
        <w:t>2</w:t>
      </w:r>
      <w:r w:rsidRPr="00E1161E">
        <w:rPr>
          <w:rFonts w:ascii="Arial" w:eastAsia="SimSun" w:hAnsi="Arial"/>
          <w:b/>
          <w:sz w:val="24"/>
          <w:lang w:eastAsia="en-US"/>
        </w:rPr>
        <w:tab/>
      </w:r>
      <w:r w:rsidR="00D94E89" w:rsidRPr="00D94E89">
        <w:rPr>
          <w:rFonts w:ascii="Arial" w:eastAsia="SimSun" w:hAnsi="Arial"/>
          <w:b/>
          <w:sz w:val="24"/>
          <w:lang w:val="en-US" w:eastAsia="en-US"/>
        </w:rPr>
        <w:t>R2-2509327</w:t>
      </w:r>
      <w:r w:rsidRPr="00E1161E">
        <w:rPr>
          <w:rFonts w:ascii="Arial" w:eastAsia="SimSun" w:hAnsi="Arial"/>
          <w:b/>
          <w:sz w:val="24"/>
          <w:lang w:eastAsia="en-US"/>
        </w:rPr>
        <w:br/>
      </w:r>
      <w:r w:rsidR="00AE1607">
        <w:rPr>
          <w:rFonts w:ascii="Arial" w:eastAsia="SimSun" w:hAnsi="Arial"/>
          <w:b/>
          <w:sz w:val="24"/>
          <w:lang w:eastAsia="en-US"/>
        </w:rPr>
        <w:t>Dallas</w:t>
      </w:r>
      <w:r w:rsidR="00195050" w:rsidRPr="00195050">
        <w:rPr>
          <w:rFonts w:ascii="Arial" w:eastAsia="SimSun" w:hAnsi="Arial"/>
          <w:b/>
          <w:sz w:val="24"/>
          <w:lang w:eastAsia="en-US"/>
        </w:rPr>
        <w:t xml:space="preserve">, </w:t>
      </w:r>
      <w:r w:rsidR="009904D4" w:rsidRPr="009904D4">
        <w:rPr>
          <w:rFonts w:ascii="Arial" w:eastAsia="SimSun" w:hAnsi="Arial"/>
          <w:b/>
          <w:sz w:val="24"/>
          <w:lang w:eastAsia="en-US"/>
        </w:rPr>
        <w:t>USA, Nov. 17th – 21st,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1FA4775E" w:rsidR="007C6E1E" w:rsidRPr="007C6E1E" w:rsidRDefault="00C474A1" w:rsidP="007C6E1E">
            <w:pPr>
              <w:overflowPunct/>
              <w:autoSpaceDE/>
              <w:autoSpaceDN/>
              <w:adjustRightInd/>
              <w:spacing w:after="0"/>
              <w:rPr>
                <w:rFonts w:ascii="Arial" w:hAnsi="Arial"/>
                <w:noProof/>
                <w:lang w:eastAsia="en-US"/>
              </w:rPr>
            </w:pPr>
            <w:r w:rsidRPr="00C474A1">
              <w:rPr>
                <w:rFonts w:ascii="Arial" w:hAnsi="Arial"/>
                <w:b/>
                <w:noProof/>
                <w:sz w:val="28"/>
                <w:lang w:eastAsia="en-US"/>
              </w:rPr>
              <w:t>2127</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014909DE" w:rsidR="007C6E1E" w:rsidRPr="00F30B1F" w:rsidRDefault="00714A5D" w:rsidP="00F30B1F">
            <w:pPr>
              <w:overflowPunct/>
              <w:autoSpaceDE/>
              <w:autoSpaceDN/>
              <w:adjustRightInd/>
              <w:spacing w:after="0"/>
              <w:jc w:val="center"/>
              <w:rPr>
                <w:rFonts w:ascii="Arial" w:hAnsi="Arial"/>
                <w:b/>
                <w:noProof/>
                <w:sz w:val="28"/>
                <w:lang w:eastAsia="en-US"/>
              </w:rPr>
            </w:pPr>
            <w:r>
              <w:rPr>
                <w:rFonts w:ascii="Arial" w:hAnsi="Arial"/>
                <w:b/>
                <w:noProof/>
                <w:sz w:val="28"/>
                <w:lang w:eastAsia="en-US"/>
              </w:rPr>
              <w:t>3</w:t>
            </w:r>
            <w:r w:rsidR="007C6E1E" w:rsidRPr="007C6E1E">
              <w:rPr>
                <w:rFonts w:ascii="Arial" w:hAnsi="Arial"/>
                <w:b/>
                <w:noProof/>
                <w:sz w:val="28"/>
                <w:lang w:eastAsia="en-US"/>
              </w:rPr>
              <w:fldChar w:fldCharType="begin"/>
            </w:r>
            <w:r w:rsidR="007C6E1E" w:rsidRPr="00F30B1F">
              <w:rPr>
                <w:rFonts w:ascii="Arial" w:hAnsi="Arial"/>
                <w:b/>
                <w:noProof/>
                <w:sz w:val="28"/>
                <w:lang w:eastAsia="en-US"/>
              </w:rPr>
              <w:instrText xml:space="preserve"> DOCPROPERTY  Revision  \* MERGEFORMAT </w:instrText>
            </w:r>
            <w:r w:rsidR="007C6E1E" w:rsidRPr="007C6E1E">
              <w:rPr>
                <w:rFonts w:ascii="Arial" w:hAnsi="Arial"/>
                <w:b/>
                <w:noProof/>
                <w:sz w:val="28"/>
                <w:lang w:eastAsia="en-US"/>
              </w:rPr>
              <w:fldChar w:fldCharType="separate"/>
            </w:r>
            <w:r w:rsidR="007C6E1E" w:rsidRPr="007C6E1E">
              <w:rPr>
                <w:rFonts w:ascii="Arial" w:hAnsi="Arial"/>
                <w:b/>
                <w:noProof/>
                <w:sz w:val="28"/>
                <w:lang w:eastAsia="en-US"/>
              </w:rPr>
              <w:fldChar w:fldCharType="end"/>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6EB3D700" w:rsidR="007C6E1E" w:rsidRPr="007C6E1E" w:rsidRDefault="00535620" w:rsidP="007C6E1E">
            <w:pPr>
              <w:overflowPunct/>
              <w:autoSpaceDE/>
              <w:autoSpaceDN/>
              <w:adjustRightInd/>
              <w:spacing w:after="0"/>
              <w:jc w:val="center"/>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w:t>
            </w:r>
            <w:r w:rsidR="00DB529A">
              <w:rPr>
                <w:rFonts w:ascii="Arial" w:hAnsi="Arial" w:cs="Arial"/>
                <w:b/>
                <w:noProof/>
                <w:sz w:val="28"/>
              </w:rPr>
              <w:t>9</w:t>
            </w:r>
            <w:r w:rsidRPr="009432F5">
              <w:rPr>
                <w:rFonts w:ascii="Arial" w:hAnsi="Arial" w:cs="Arial"/>
                <w:b/>
                <w:noProof/>
                <w:sz w:val="28"/>
              </w:rPr>
              <w:t>.</w:t>
            </w:r>
            <w:r w:rsidR="00DB529A">
              <w:rPr>
                <w:rFonts w:ascii="Arial" w:hAnsi="Arial" w:cs="Arial"/>
                <w:b/>
                <w:noProof/>
                <w:sz w:val="28"/>
              </w:rPr>
              <w:t>0</w:t>
            </w:r>
            <w:r w:rsidRPr="009432F5">
              <w:rPr>
                <w:rFonts w:ascii="Arial" w:hAnsi="Arial" w:cs="Arial"/>
                <w:b/>
                <w:noProof/>
                <w:sz w:val="28"/>
              </w:rPr>
              <w:t>.0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rPr>
                <w:rFonts w:ascii="Arial" w:hAnsi="Arial" w:cs="Arial"/>
                <w:i/>
                <w:noProof/>
                <w:lang w:eastAsia="en-US"/>
              </w:rPr>
            </w:pPr>
            <w:r w:rsidRPr="007C6E1E">
              <w:rPr>
                <w:rFonts w:ascii="Arial" w:hAnsi="Arial" w:cs="Arial"/>
                <w:i/>
                <w:noProof/>
                <w:lang w:eastAsia="en-US"/>
              </w:rPr>
              <w:t xml:space="preserve">For </w:t>
            </w:r>
            <w:hyperlink r:id="rId12" w:anchor="_blank" w:history="1">
              <w:r w:rsidRPr="007C6E1E">
                <w:rPr>
                  <w:rFonts w:ascii="Arial" w:hAnsi="Arial" w:cs="Arial"/>
                  <w:b/>
                  <w:i/>
                  <w:noProof/>
                  <w:color w:val="FF0000"/>
                  <w:u w:val="single"/>
                  <w:lang w:eastAsia="en-US"/>
                </w:rPr>
                <w:t>HE</w:t>
              </w:r>
              <w:bookmarkStart w:id="6" w:name="_Hlt497126619"/>
              <w:r w:rsidRPr="007C6E1E">
                <w:rPr>
                  <w:rFonts w:ascii="Arial" w:hAnsi="Arial" w:cs="Arial"/>
                  <w:b/>
                  <w:i/>
                  <w:noProof/>
                  <w:color w:val="FF0000"/>
                  <w:u w:val="single"/>
                  <w:lang w:eastAsia="en-US"/>
                </w:rPr>
                <w:t>L</w:t>
              </w:r>
              <w:bookmarkEnd w:id="6"/>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3"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rPr>
                <w:rFonts w:ascii="Arial" w:hAnsi="Arial"/>
                <w:b/>
                <w:bCs/>
                <w:caps/>
                <w:noProof/>
                <w:lang w:eastAsia="en-US"/>
              </w:rPr>
            </w:pPr>
          </w:p>
        </w:tc>
      </w:tr>
    </w:tbl>
    <w:p w14:paraId="206BB8AF" w14:textId="77777777" w:rsidR="007C6E1E" w:rsidRPr="007C6E1E" w:rsidRDefault="007C6E1E" w:rsidP="007C6E1E">
      <w:pPr>
        <w:overflowPunct/>
        <w:autoSpaceDE/>
        <w:autoSpaceDN/>
        <w:adjustRightInd/>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rPr>
                <w:rFonts w:ascii="Arial" w:hAnsi="Arial"/>
                <w:noProof/>
                <w:sz w:val="8"/>
                <w:szCs w:val="8"/>
                <w:lang w:eastAsia="en-US"/>
              </w:rPr>
            </w:pPr>
          </w:p>
        </w:tc>
      </w:tr>
      <w:tr w:rsidR="007C6E1E" w:rsidRPr="007C6E1E" w14:paraId="34CCE7B0" w14:textId="77777777" w:rsidTr="00C11403">
        <w:tc>
          <w:tcPr>
            <w:tcW w:w="1843" w:type="dxa"/>
            <w:tcBorders>
              <w:top w:val="single" w:sz="4" w:space="0" w:color="auto"/>
              <w:left w:val="single" w:sz="4" w:space="0" w:color="auto"/>
            </w:tcBorders>
          </w:tcPr>
          <w:p w14:paraId="408FE1B6" w14:textId="77777777" w:rsidR="007C6E1E" w:rsidRPr="007C6E1E" w:rsidRDefault="007C6E1E" w:rsidP="007C6E1E">
            <w:pPr>
              <w:tabs>
                <w:tab w:val="right" w:pos="1759"/>
              </w:tabs>
              <w:overflowPunct/>
              <w:autoSpaceDE/>
              <w:autoSpaceDN/>
              <w:adjustRightInd/>
              <w:spacing w:after="0"/>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41992AC3" w:rsidR="007C6E1E" w:rsidRPr="007C6E1E" w:rsidRDefault="00054528" w:rsidP="007C6E1E">
            <w:pPr>
              <w:overflowPunct/>
              <w:autoSpaceDE/>
              <w:autoSpaceDN/>
              <w:adjustRightInd/>
              <w:spacing w:after="0"/>
              <w:ind w:left="100"/>
              <w:rPr>
                <w:rFonts w:ascii="Arial" w:hAnsi="Arial"/>
                <w:noProof/>
                <w:lang w:eastAsia="en-US"/>
              </w:rPr>
            </w:pPr>
            <w:r>
              <w:rPr>
                <w:rFonts w:ascii="Arial" w:hAnsi="Arial"/>
                <w:lang w:eastAsia="en-US"/>
              </w:rPr>
              <w:t xml:space="preserve">Miscellaneous corrections for </w:t>
            </w:r>
            <w:r w:rsidR="00DA0852" w:rsidRPr="00DA0852">
              <w:rPr>
                <w:rFonts w:ascii="Arial" w:hAnsi="Arial"/>
                <w:lang w:eastAsia="en-US"/>
              </w:rPr>
              <w:t>network energy saving enhancements to TS 38.321</w:t>
            </w:r>
          </w:p>
        </w:tc>
      </w:tr>
      <w:tr w:rsidR="007C6E1E" w:rsidRPr="007C6E1E" w14:paraId="5E6C045D" w14:textId="77777777" w:rsidTr="00C11403">
        <w:tc>
          <w:tcPr>
            <w:tcW w:w="1843" w:type="dxa"/>
            <w:tcBorders>
              <w:left w:val="single" w:sz="4" w:space="0" w:color="auto"/>
            </w:tcBorders>
          </w:tcPr>
          <w:p w14:paraId="33E11C63" w14:textId="77777777" w:rsidR="007C6E1E" w:rsidRPr="007C6E1E" w:rsidRDefault="007C6E1E" w:rsidP="007C6E1E">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5E0AC673" w14:textId="77777777" w:rsidR="007C6E1E" w:rsidRPr="007C6E1E" w:rsidRDefault="007C6E1E" w:rsidP="007C6E1E">
            <w:pPr>
              <w:overflowPunct/>
              <w:autoSpaceDE/>
              <w:autoSpaceDN/>
              <w:adjustRightInd/>
              <w:spacing w:after="0"/>
              <w:rPr>
                <w:rFonts w:ascii="Arial" w:hAnsi="Arial"/>
                <w:noProof/>
                <w:sz w:val="8"/>
                <w:szCs w:val="8"/>
                <w:lang w:eastAsia="en-US"/>
              </w:rPr>
            </w:pPr>
          </w:p>
        </w:tc>
      </w:tr>
      <w:tr w:rsidR="007C6E1E" w:rsidRPr="007C6E1E" w14:paraId="1551DFCB" w14:textId="77777777" w:rsidTr="00C11403">
        <w:tc>
          <w:tcPr>
            <w:tcW w:w="1843" w:type="dxa"/>
            <w:tcBorders>
              <w:left w:val="single" w:sz="4" w:space="0" w:color="auto"/>
            </w:tcBorders>
          </w:tcPr>
          <w:p w14:paraId="70F054C6" w14:textId="77777777" w:rsidR="007C6E1E" w:rsidRPr="007C6E1E" w:rsidRDefault="007C6E1E" w:rsidP="007C6E1E">
            <w:pPr>
              <w:tabs>
                <w:tab w:val="right" w:pos="1759"/>
              </w:tabs>
              <w:overflowPunct/>
              <w:autoSpaceDE/>
              <w:autoSpaceDN/>
              <w:adjustRightInd/>
              <w:spacing w:after="0"/>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77777777" w:rsidR="007C6E1E" w:rsidRPr="007C6E1E" w:rsidRDefault="007C6E1E" w:rsidP="007C6E1E">
            <w:pPr>
              <w:overflowPunct/>
              <w:autoSpaceDE/>
              <w:autoSpaceDN/>
              <w:adjustRightInd/>
              <w:spacing w:after="0"/>
              <w:ind w:left="100"/>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sidRPr="007C6E1E">
              <w:rPr>
                <w:rFonts w:ascii="Arial" w:hAnsi="Arial"/>
                <w:noProof/>
                <w:lang w:eastAsia="en-US"/>
              </w:rPr>
              <w:t>InterDigital</w:t>
            </w:r>
            <w:r w:rsidRPr="007C6E1E">
              <w:rPr>
                <w:rFonts w:ascii="Arial" w:hAnsi="Arial"/>
                <w:noProof/>
                <w:lang w:eastAsia="en-US"/>
              </w:rPr>
              <w:fldChar w:fldCharType="end"/>
            </w:r>
          </w:p>
        </w:tc>
      </w:tr>
      <w:tr w:rsidR="007C6E1E" w:rsidRPr="007C6E1E" w14:paraId="4281946D" w14:textId="77777777" w:rsidTr="00C11403">
        <w:tc>
          <w:tcPr>
            <w:tcW w:w="1843" w:type="dxa"/>
            <w:tcBorders>
              <w:left w:val="single" w:sz="4" w:space="0" w:color="auto"/>
            </w:tcBorders>
          </w:tcPr>
          <w:p w14:paraId="01031E41" w14:textId="77777777" w:rsidR="007C6E1E" w:rsidRPr="007C6E1E" w:rsidRDefault="007C6E1E" w:rsidP="007C6E1E">
            <w:pPr>
              <w:tabs>
                <w:tab w:val="right" w:pos="1759"/>
              </w:tabs>
              <w:overflowPunct/>
              <w:autoSpaceDE/>
              <w:autoSpaceDN/>
              <w:adjustRightInd/>
              <w:spacing w:after="0"/>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7C6E1E" w:rsidRPr="007C6E1E" w:rsidRDefault="007C6E1E" w:rsidP="007C6E1E">
            <w:pPr>
              <w:overflowPunct/>
              <w:autoSpaceDE/>
              <w:autoSpaceDN/>
              <w:adjustRightInd/>
              <w:spacing w:after="0"/>
              <w:ind w:left="100"/>
              <w:rPr>
                <w:rFonts w:ascii="Arial" w:hAnsi="Arial"/>
                <w:noProof/>
                <w:lang w:eastAsia="en-US"/>
              </w:rPr>
            </w:pPr>
            <w:r w:rsidRPr="007C6E1E">
              <w:rPr>
                <w:rFonts w:ascii="Arial" w:hAnsi="Arial"/>
                <w:lang w:eastAsia="en-US"/>
              </w:rPr>
              <w:t>R2</w:t>
            </w:r>
          </w:p>
        </w:tc>
      </w:tr>
      <w:tr w:rsidR="007C6E1E" w:rsidRPr="007C6E1E" w14:paraId="2F5258E6" w14:textId="77777777" w:rsidTr="00C11403">
        <w:tc>
          <w:tcPr>
            <w:tcW w:w="1843" w:type="dxa"/>
            <w:tcBorders>
              <w:left w:val="single" w:sz="4" w:space="0" w:color="auto"/>
            </w:tcBorders>
          </w:tcPr>
          <w:p w14:paraId="0027DF83" w14:textId="77777777" w:rsidR="007C6E1E" w:rsidRPr="007C6E1E" w:rsidRDefault="007C6E1E" w:rsidP="007C6E1E">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14B643C3" w14:textId="77777777" w:rsidR="007C6E1E" w:rsidRPr="007C6E1E" w:rsidRDefault="007C6E1E" w:rsidP="007C6E1E">
            <w:pPr>
              <w:overflowPunct/>
              <w:autoSpaceDE/>
              <w:autoSpaceDN/>
              <w:adjustRightInd/>
              <w:spacing w:after="0"/>
              <w:rPr>
                <w:rFonts w:ascii="Arial" w:hAnsi="Arial"/>
                <w:noProof/>
                <w:sz w:val="8"/>
                <w:szCs w:val="8"/>
                <w:lang w:eastAsia="en-US"/>
              </w:rPr>
            </w:pPr>
          </w:p>
        </w:tc>
      </w:tr>
      <w:tr w:rsidR="007C6E1E" w:rsidRPr="007C6E1E" w14:paraId="5A3B6ADE" w14:textId="77777777" w:rsidTr="00C11403">
        <w:tc>
          <w:tcPr>
            <w:tcW w:w="1843" w:type="dxa"/>
            <w:tcBorders>
              <w:left w:val="single" w:sz="4" w:space="0" w:color="auto"/>
            </w:tcBorders>
          </w:tcPr>
          <w:p w14:paraId="05293539" w14:textId="77777777" w:rsidR="007C6E1E" w:rsidRPr="007C6E1E" w:rsidRDefault="007C6E1E" w:rsidP="007C6E1E">
            <w:pPr>
              <w:tabs>
                <w:tab w:val="right" w:pos="1759"/>
              </w:tabs>
              <w:overflowPunct/>
              <w:autoSpaceDE/>
              <w:autoSpaceDN/>
              <w:adjustRightInd/>
              <w:spacing w:after="0"/>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77777777" w:rsidR="007C6E1E" w:rsidRPr="007C6E1E" w:rsidRDefault="007C6E1E" w:rsidP="007C6E1E">
            <w:pPr>
              <w:overflowPunct/>
              <w:autoSpaceDE/>
              <w:autoSpaceDN/>
              <w:adjustRightInd/>
              <w:spacing w:after="0"/>
              <w:ind w:left="100"/>
              <w:rPr>
                <w:rFonts w:ascii="Arial" w:hAnsi="Arial"/>
                <w:noProof/>
                <w:lang w:eastAsia="en-US"/>
              </w:rPr>
            </w:pPr>
            <w:r w:rsidRPr="007C6E1E">
              <w:rPr>
                <w:rFonts w:ascii="Arial" w:hAnsi="Arial"/>
                <w:lang w:eastAsia="en-US"/>
              </w:rPr>
              <w:t xml:space="preserve">Netw_Energy_NR_enh-Core </w:t>
            </w:r>
            <w:r w:rsidRPr="007C6E1E">
              <w:rPr>
                <w:rFonts w:ascii="Arial" w:hAnsi="Arial"/>
                <w:lang w:eastAsia="en-US"/>
              </w:rPr>
              <w:fldChar w:fldCharType="begin"/>
            </w:r>
            <w:r w:rsidRPr="007C6E1E">
              <w:rPr>
                <w:rFonts w:ascii="Arial" w:hAnsi="Arial"/>
                <w:lang w:eastAsia="en-US"/>
              </w:rPr>
              <w:instrText xml:space="preserve"> DOCPROPERTY  RelatedWis  \* MERGEFORMAT </w:instrText>
            </w:r>
            <w:r w:rsidRPr="007C6E1E">
              <w:rPr>
                <w:rFonts w:ascii="Arial" w:hAnsi="Arial"/>
                <w:lang w:eastAsia="en-US"/>
              </w:rPr>
              <w:fldChar w:fldCharType="separate"/>
            </w:r>
            <w:r w:rsidRPr="007C6E1E">
              <w:rPr>
                <w:rFonts w:ascii="Arial" w:hAnsi="Arial"/>
                <w:noProof/>
                <w:lang w:eastAsia="en-US"/>
              </w:rPr>
              <w:fldChar w:fldCharType="end"/>
            </w:r>
          </w:p>
        </w:tc>
        <w:tc>
          <w:tcPr>
            <w:tcW w:w="567" w:type="dxa"/>
            <w:tcBorders>
              <w:left w:val="nil"/>
            </w:tcBorders>
          </w:tcPr>
          <w:p w14:paraId="1E3B9715" w14:textId="77777777" w:rsidR="007C6E1E" w:rsidRPr="007C6E1E" w:rsidRDefault="007C6E1E" w:rsidP="007C6E1E">
            <w:pPr>
              <w:overflowPunct/>
              <w:autoSpaceDE/>
              <w:autoSpaceDN/>
              <w:adjustRightInd/>
              <w:spacing w:after="0"/>
              <w:ind w:right="100"/>
              <w:rPr>
                <w:rFonts w:ascii="Arial" w:hAnsi="Arial"/>
                <w:noProof/>
                <w:lang w:eastAsia="en-US"/>
              </w:rPr>
            </w:pPr>
          </w:p>
        </w:tc>
        <w:tc>
          <w:tcPr>
            <w:tcW w:w="1417" w:type="dxa"/>
            <w:gridSpan w:val="3"/>
            <w:tcBorders>
              <w:left w:val="nil"/>
            </w:tcBorders>
          </w:tcPr>
          <w:p w14:paraId="6F1FD273" w14:textId="77777777" w:rsidR="007C6E1E" w:rsidRPr="007C6E1E" w:rsidRDefault="007C6E1E" w:rsidP="007C6E1E">
            <w:pPr>
              <w:overflowPunct/>
              <w:autoSpaceDE/>
              <w:autoSpaceDN/>
              <w:adjustRightInd/>
              <w:spacing w:after="0"/>
              <w:jc w:val="right"/>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60DF837F" w:rsidR="007C6E1E" w:rsidRPr="007C6E1E" w:rsidRDefault="007C6E1E" w:rsidP="007C6E1E">
            <w:pPr>
              <w:overflowPunct/>
              <w:autoSpaceDE/>
              <w:autoSpaceDN/>
              <w:adjustRightInd/>
              <w:spacing w:after="0"/>
              <w:ind w:left="100"/>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ResDate  \* MERGEFORMAT </w:instrText>
            </w:r>
            <w:r w:rsidRPr="007C6E1E">
              <w:rPr>
                <w:rFonts w:ascii="Arial" w:hAnsi="Arial"/>
                <w:lang w:eastAsia="en-US"/>
              </w:rPr>
              <w:fldChar w:fldCharType="separate"/>
            </w:r>
            <w:r w:rsidRPr="007C6E1E">
              <w:rPr>
                <w:rFonts w:ascii="Arial" w:hAnsi="Arial"/>
                <w:noProof/>
                <w:lang w:eastAsia="en-US"/>
              </w:rPr>
              <w:t>2025-0</w:t>
            </w:r>
            <w:r w:rsidR="00A13B2A">
              <w:rPr>
                <w:rFonts w:ascii="Arial" w:hAnsi="Arial"/>
                <w:noProof/>
                <w:lang w:eastAsia="en-US"/>
              </w:rPr>
              <w:t>9</w:t>
            </w:r>
            <w:r w:rsidRPr="007C6E1E">
              <w:rPr>
                <w:rFonts w:ascii="Arial" w:hAnsi="Arial"/>
                <w:noProof/>
                <w:lang w:eastAsia="en-US"/>
              </w:rPr>
              <w:t>-0</w:t>
            </w:r>
            <w:r w:rsidR="00A13B2A">
              <w:rPr>
                <w:rFonts w:ascii="Arial" w:hAnsi="Arial"/>
                <w:noProof/>
                <w:lang w:eastAsia="en-US"/>
              </w:rPr>
              <w:t>1</w:t>
            </w:r>
            <w:r w:rsidRPr="007C6E1E">
              <w:rPr>
                <w:rFonts w:ascii="Arial" w:hAnsi="Arial"/>
                <w:noProof/>
                <w:lang w:eastAsia="en-US"/>
              </w:rPr>
              <w:fldChar w:fldCharType="end"/>
            </w:r>
            <w:r w:rsidRPr="007C6E1E">
              <w:rPr>
                <w:rFonts w:ascii="Arial" w:hAnsi="Arial"/>
                <w:noProof/>
                <w:lang w:eastAsia="en-US"/>
              </w:rPr>
              <w:t xml:space="preserve"> </w:t>
            </w:r>
          </w:p>
        </w:tc>
      </w:tr>
      <w:tr w:rsidR="007C6E1E" w:rsidRPr="007C6E1E" w14:paraId="79611DAD" w14:textId="77777777" w:rsidTr="00C11403">
        <w:tc>
          <w:tcPr>
            <w:tcW w:w="1843" w:type="dxa"/>
            <w:tcBorders>
              <w:left w:val="single" w:sz="4" w:space="0" w:color="auto"/>
            </w:tcBorders>
          </w:tcPr>
          <w:p w14:paraId="347F9A1F" w14:textId="77777777" w:rsidR="007C6E1E" w:rsidRPr="007C6E1E" w:rsidRDefault="007C6E1E" w:rsidP="007C6E1E">
            <w:pPr>
              <w:overflowPunct/>
              <w:autoSpaceDE/>
              <w:autoSpaceDN/>
              <w:adjustRightInd/>
              <w:spacing w:after="0"/>
              <w:rPr>
                <w:rFonts w:ascii="Arial" w:hAnsi="Arial"/>
                <w:b/>
                <w:i/>
                <w:noProof/>
                <w:sz w:val="8"/>
                <w:szCs w:val="8"/>
                <w:lang w:eastAsia="en-US"/>
              </w:rPr>
            </w:pPr>
          </w:p>
        </w:tc>
        <w:tc>
          <w:tcPr>
            <w:tcW w:w="1986" w:type="dxa"/>
            <w:gridSpan w:val="4"/>
          </w:tcPr>
          <w:p w14:paraId="1E485814" w14:textId="77777777" w:rsidR="007C6E1E" w:rsidRPr="007C6E1E" w:rsidRDefault="007C6E1E" w:rsidP="007C6E1E">
            <w:pPr>
              <w:overflowPunct/>
              <w:autoSpaceDE/>
              <w:autoSpaceDN/>
              <w:adjustRightInd/>
              <w:spacing w:after="0"/>
              <w:rPr>
                <w:rFonts w:ascii="Arial" w:hAnsi="Arial"/>
                <w:noProof/>
                <w:sz w:val="8"/>
                <w:szCs w:val="8"/>
                <w:lang w:eastAsia="en-US"/>
              </w:rPr>
            </w:pPr>
          </w:p>
        </w:tc>
        <w:tc>
          <w:tcPr>
            <w:tcW w:w="2267" w:type="dxa"/>
            <w:gridSpan w:val="2"/>
          </w:tcPr>
          <w:p w14:paraId="5867AF50" w14:textId="77777777" w:rsidR="007C6E1E" w:rsidRPr="007C6E1E" w:rsidRDefault="007C6E1E" w:rsidP="007C6E1E">
            <w:pPr>
              <w:overflowPunct/>
              <w:autoSpaceDE/>
              <w:autoSpaceDN/>
              <w:adjustRightInd/>
              <w:spacing w:after="0"/>
              <w:rPr>
                <w:rFonts w:ascii="Arial" w:hAnsi="Arial"/>
                <w:noProof/>
                <w:sz w:val="8"/>
                <w:szCs w:val="8"/>
                <w:lang w:eastAsia="en-US"/>
              </w:rPr>
            </w:pPr>
          </w:p>
        </w:tc>
        <w:tc>
          <w:tcPr>
            <w:tcW w:w="1417" w:type="dxa"/>
            <w:gridSpan w:val="3"/>
          </w:tcPr>
          <w:p w14:paraId="1CBD64CF" w14:textId="77777777" w:rsidR="007C6E1E" w:rsidRPr="007C6E1E" w:rsidRDefault="007C6E1E" w:rsidP="007C6E1E">
            <w:pPr>
              <w:overflowPunct/>
              <w:autoSpaceDE/>
              <w:autoSpaceDN/>
              <w:adjustRightInd/>
              <w:spacing w:after="0"/>
              <w:rPr>
                <w:rFonts w:ascii="Arial" w:hAnsi="Arial"/>
                <w:noProof/>
                <w:sz w:val="8"/>
                <w:szCs w:val="8"/>
                <w:lang w:eastAsia="en-US"/>
              </w:rPr>
            </w:pPr>
          </w:p>
        </w:tc>
        <w:tc>
          <w:tcPr>
            <w:tcW w:w="2127" w:type="dxa"/>
            <w:tcBorders>
              <w:right w:val="single" w:sz="4" w:space="0" w:color="auto"/>
            </w:tcBorders>
          </w:tcPr>
          <w:p w14:paraId="28D11D63" w14:textId="77777777" w:rsidR="007C6E1E" w:rsidRPr="007C6E1E" w:rsidRDefault="007C6E1E" w:rsidP="007C6E1E">
            <w:pPr>
              <w:overflowPunct/>
              <w:autoSpaceDE/>
              <w:autoSpaceDN/>
              <w:adjustRightInd/>
              <w:spacing w:after="0"/>
              <w:rPr>
                <w:rFonts w:ascii="Arial" w:hAnsi="Arial"/>
                <w:noProof/>
                <w:sz w:val="8"/>
                <w:szCs w:val="8"/>
                <w:lang w:eastAsia="en-US"/>
              </w:rPr>
            </w:pPr>
          </w:p>
        </w:tc>
      </w:tr>
      <w:tr w:rsidR="007C6E1E" w:rsidRPr="007C6E1E" w14:paraId="242A1C52" w14:textId="77777777" w:rsidTr="00C11403">
        <w:trPr>
          <w:cantSplit/>
        </w:trPr>
        <w:tc>
          <w:tcPr>
            <w:tcW w:w="1843" w:type="dxa"/>
            <w:tcBorders>
              <w:left w:val="single" w:sz="4" w:space="0" w:color="auto"/>
            </w:tcBorders>
          </w:tcPr>
          <w:p w14:paraId="1DBC7753" w14:textId="77777777" w:rsidR="007C6E1E" w:rsidRPr="007C6E1E" w:rsidRDefault="007C6E1E" w:rsidP="007C6E1E">
            <w:pPr>
              <w:tabs>
                <w:tab w:val="right" w:pos="1759"/>
              </w:tabs>
              <w:overflowPunct/>
              <w:autoSpaceDE/>
              <w:autoSpaceDN/>
              <w:adjustRightInd/>
              <w:spacing w:after="0"/>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2DE9EDFB" w:rsidR="007C6E1E" w:rsidRPr="007C6E1E" w:rsidRDefault="00054528" w:rsidP="007C6E1E">
            <w:pPr>
              <w:overflowPunct/>
              <w:autoSpaceDE/>
              <w:autoSpaceDN/>
              <w:adjustRightInd/>
              <w:spacing w:after="0"/>
              <w:ind w:left="100" w:right="-609"/>
              <w:rPr>
                <w:rFonts w:ascii="Arial" w:hAnsi="Arial"/>
                <w:b/>
                <w:noProof/>
                <w:lang w:eastAsia="en-US"/>
              </w:rPr>
            </w:pPr>
            <w:r>
              <w:rPr>
                <w:rFonts w:ascii="Arial" w:hAnsi="Arial"/>
                <w:b/>
                <w:noProof/>
                <w:lang w:eastAsia="en-US"/>
              </w:rPr>
              <w:t>F</w:t>
            </w:r>
          </w:p>
        </w:tc>
        <w:tc>
          <w:tcPr>
            <w:tcW w:w="3402" w:type="dxa"/>
            <w:gridSpan w:val="5"/>
            <w:tcBorders>
              <w:left w:val="nil"/>
            </w:tcBorders>
          </w:tcPr>
          <w:p w14:paraId="7954DE38" w14:textId="77777777" w:rsidR="007C6E1E" w:rsidRPr="007C6E1E" w:rsidRDefault="007C6E1E" w:rsidP="007C6E1E">
            <w:pPr>
              <w:overflowPunct/>
              <w:autoSpaceDE/>
              <w:autoSpaceDN/>
              <w:adjustRightInd/>
              <w:spacing w:after="0"/>
              <w:rPr>
                <w:rFonts w:ascii="Arial" w:hAnsi="Arial"/>
                <w:noProof/>
                <w:lang w:eastAsia="en-US"/>
              </w:rPr>
            </w:pPr>
          </w:p>
        </w:tc>
        <w:tc>
          <w:tcPr>
            <w:tcW w:w="1417" w:type="dxa"/>
            <w:gridSpan w:val="3"/>
            <w:tcBorders>
              <w:left w:val="nil"/>
            </w:tcBorders>
          </w:tcPr>
          <w:p w14:paraId="47DE054D" w14:textId="77777777" w:rsidR="007C6E1E" w:rsidRPr="007C6E1E" w:rsidRDefault="007C6E1E" w:rsidP="007C6E1E">
            <w:pPr>
              <w:overflowPunct/>
              <w:autoSpaceDE/>
              <w:autoSpaceDN/>
              <w:adjustRightInd/>
              <w:spacing w:after="0"/>
              <w:jc w:val="right"/>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348E54E1" w:rsidR="007C6E1E" w:rsidRPr="007C6E1E" w:rsidRDefault="007C6E1E" w:rsidP="007C6E1E">
            <w:pPr>
              <w:overflowPunct/>
              <w:autoSpaceDE/>
              <w:autoSpaceDN/>
              <w:adjustRightInd/>
              <w:spacing w:after="0"/>
              <w:ind w:left="100"/>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Release  \* MERGEFORMAT </w:instrText>
            </w:r>
            <w:r w:rsidRPr="007C6E1E">
              <w:rPr>
                <w:rFonts w:ascii="Arial" w:hAnsi="Arial"/>
                <w:lang w:eastAsia="en-US"/>
              </w:rPr>
              <w:fldChar w:fldCharType="separate"/>
            </w:r>
            <w:r w:rsidRPr="007C6E1E">
              <w:rPr>
                <w:rFonts w:ascii="Arial" w:hAnsi="Arial"/>
                <w:noProof/>
                <w:lang w:eastAsia="en-US"/>
              </w:rPr>
              <w:t>Rel-1</w:t>
            </w:r>
            <w:r w:rsidR="00DF075F">
              <w:rPr>
                <w:rFonts w:ascii="Arial" w:hAnsi="Arial"/>
                <w:noProof/>
                <w:lang w:eastAsia="en-US"/>
              </w:rPr>
              <w:t>9</w:t>
            </w:r>
            <w:r w:rsidRPr="007C6E1E">
              <w:rPr>
                <w:rFonts w:ascii="Arial" w:hAnsi="Arial"/>
                <w:noProof/>
                <w:lang w:eastAsia="en-US"/>
              </w:rPr>
              <w:fldChar w:fldCharType="end"/>
            </w:r>
          </w:p>
        </w:tc>
      </w:tr>
      <w:tr w:rsidR="007C6E1E" w:rsidRPr="007C6E1E" w14:paraId="47C08A35" w14:textId="77777777" w:rsidTr="00C11403">
        <w:tc>
          <w:tcPr>
            <w:tcW w:w="1843" w:type="dxa"/>
            <w:tcBorders>
              <w:left w:val="single" w:sz="4" w:space="0" w:color="auto"/>
              <w:bottom w:val="single" w:sz="4" w:space="0" w:color="auto"/>
            </w:tcBorders>
          </w:tcPr>
          <w:p w14:paraId="7E8D4C07" w14:textId="77777777" w:rsidR="007C6E1E" w:rsidRPr="007C6E1E" w:rsidRDefault="007C6E1E" w:rsidP="007C6E1E">
            <w:pPr>
              <w:overflowPunct/>
              <w:autoSpaceDE/>
              <w:autoSpaceDN/>
              <w:adjustRightInd/>
              <w:spacing w:after="0"/>
              <w:rPr>
                <w:rFonts w:ascii="Arial" w:hAnsi="Arial"/>
                <w:b/>
                <w:i/>
                <w:noProof/>
                <w:lang w:eastAsia="en-US"/>
              </w:rPr>
            </w:pPr>
          </w:p>
        </w:tc>
        <w:tc>
          <w:tcPr>
            <w:tcW w:w="4677" w:type="dxa"/>
            <w:gridSpan w:val="8"/>
            <w:tcBorders>
              <w:bottom w:val="single" w:sz="4" w:space="0" w:color="auto"/>
            </w:tcBorders>
          </w:tcPr>
          <w:p w14:paraId="0DAAAB5F" w14:textId="77777777" w:rsidR="007C6E1E" w:rsidRPr="007C6E1E" w:rsidRDefault="007C6E1E" w:rsidP="007C6E1E">
            <w:pPr>
              <w:overflowPunct/>
              <w:autoSpaceDE/>
              <w:autoSpaceDN/>
              <w:adjustRightInd/>
              <w:spacing w:after="0"/>
              <w:ind w:left="383" w:hanging="383"/>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7C6E1E" w:rsidRPr="007C6E1E" w:rsidRDefault="007C6E1E" w:rsidP="007C6E1E">
            <w:pPr>
              <w:overflowPunct/>
              <w:autoSpaceDE/>
              <w:autoSpaceDN/>
              <w:adjustRightInd/>
              <w:spacing w:after="120"/>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4"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7C6E1E" w:rsidRPr="007C6E1E" w:rsidRDefault="007C6E1E" w:rsidP="007C6E1E">
            <w:pPr>
              <w:tabs>
                <w:tab w:val="left" w:pos="950"/>
              </w:tabs>
              <w:overflowPunct/>
              <w:autoSpaceDE/>
              <w:autoSpaceDN/>
              <w:adjustRightInd/>
              <w:spacing w:after="0"/>
              <w:ind w:left="241" w:hanging="241"/>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7C6E1E" w:rsidRPr="007C6E1E" w14:paraId="6E767E1D" w14:textId="77777777" w:rsidTr="00C11403">
        <w:tc>
          <w:tcPr>
            <w:tcW w:w="1843" w:type="dxa"/>
          </w:tcPr>
          <w:p w14:paraId="4082FDF4" w14:textId="77777777" w:rsidR="007C6E1E" w:rsidRPr="007C6E1E" w:rsidRDefault="007C6E1E" w:rsidP="007C6E1E">
            <w:pPr>
              <w:overflowPunct/>
              <w:autoSpaceDE/>
              <w:autoSpaceDN/>
              <w:adjustRightInd/>
              <w:spacing w:after="0"/>
              <w:rPr>
                <w:rFonts w:ascii="Arial" w:hAnsi="Arial"/>
                <w:b/>
                <w:i/>
                <w:noProof/>
                <w:sz w:val="8"/>
                <w:szCs w:val="8"/>
                <w:lang w:eastAsia="en-US"/>
              </w:rPr>
            </w:pPr>
          </w:p>
        </w:tc>
        <w:tc>
          <w:tcPr>
            <w:tcW w:w="7797" w:type="dxa"/>
            <w:gridSpan w:val="10"/>
          </w:tcPr>
          <w:p w14:paraId="7C55464A" w14:textId="77777777" w:rsidR="007C6E1E" w:rsidRPr="007C6E1E" w:rsidRDefault="007C6E1E" w:rsidP="007C6E1E">
            <w:pPr>
              <w:overflowPunct/>
              <w:autoSpaceDE/>
              <w:autoSpaceDN/>
              <w:adjustRightInd/>
              <w:spacing w:after="0"/>
              <w:rPr>
                <w:rFonts w:ascii="Arial" w:hAnsi="Arial"/>
                <w:noProof/>
                <w:sz w:val="8"/>
                <w:szCs w:val="8"/>
                <w:lang w:eastAsia="en-US"/>
              </w:rPr>
            </w:pPr>
          </w:p>
        </w:tc>
      </w:tr>
      <w:tr w:rsidR="007C6E1E" w:rsidRPr="007C6E1E" w14:paraId="796F95D2" w14:textId="77777777" w:rsidTr="00C11403">
        <w:tc>
          <w:tcPr>
            <w:tcW w:w="2694" w:type="dxa"/>
            <w:gridSpan w:val="2"/>
            <w:tcBorders>
              <w:top w:val="single" w:sz="4" w:space="0" w:color="auto"/>
              <w:left w:val="single" w:sz="4" w:space="0" w:color="auto"/>
            </w:tcBorders>
          </w:tcPr>
          <w:p w14:paraId="52D11AD7" w14:textId="77777777" w:rsidR="007C6E1E" w:rsidRPr="007C6E1E" w:rsidRDefault="007C6E1E" w:rsidP="007C6E1E">
            <w:pPr>
              <w:tabs>
                <w:tab w:val="right" w:pos="2184"/>
              </w:tabs>
              <w:overflowPunct/>
              <w:autoSpaceDE/>
              <w:autoSpaceDN/>
              <w:adjustRightInd/>
              <w:spacing w:after="0"/>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7E518A9" w14:textId="1777EE16" w:rsidR="007C6E1E" w:rsidRDefault="00D32DB7" w:rsidP="007C6E1E">
            <w:pPr>
              <w:overflowPunct/>
              <w:autoSpaceDE/>
              <w:autoSpaceDN/>
              <w:adjustRightInd/>
              <w:spacing w:after="0"/>
              <w:ind w:left="100"/>
              <w:rPr>
                <w:rFonts w:ascii="Arial" w:hAnsi="Arial"/>
                <w:noProof/>
                <w:lang w:eastAsia="en-US"/>
              </w:rPr>
            </w:pPr>
            <w:r w:rsidRPr="00D32DB7">
              <w:rPr>
                <w:rFonts w:ascii="Arial" w:hAnsi="Arial"/>
                <w:noProof/>
                <w:lang w:eastAsia="en-US"/>
              </w:rPr>
              <w:t xml:space="preserve">Miscellaneous corrections for </w:t>
            </w:r>
            <w:r w:rsidR="007C6E1E" w:rsidRPr="007C6E1E">
              <w:rPr>
                <w:rFonts w:ascii="Arial" w:hAnsi="Arial"/>
                <w:noProof/>
                <w:lang w:eastAsia="en-US"/>
              </w:rPr>
              <w:t>Rel-19 network energy saving to TS 38.321</w:t>
            </w:r>
            <w:r>
              <w:rPr>
                <w:rFonts w:ascii="Arial" w:hAnsi="Arial"/>
                <w:noProof/>
                <w:lang w:eastAsia="en-US"/>
              </w:rPr>
              <w:t>, including</w:t>
            </w:r>
            <w:r w:rsidR="002F39C5">
              <w:rPr>
                <w:rFonts w:ascii="Arial" w:hAnsi="Arial"/>
                <w:noProof/>
                <w:lang w:eastAsia="en-US"/>
              </w:rPr>
              <w:t>:</w:t>
            </w:r>
          </w:p>
          <w:p w14:paraId="44A1EA20" w14:textId="77777777" w:rsidR="002371AC" w:rsidRDefault="002371AC" w:rsidP="002F39C5">
            <w:pPr>
              <w:pStyle w:val="ListParagraph"/>
              <w:numPr>
                <w:ilvl w:val="0"/>
                <w:numId w:val="30"/>
              </w:numPr>
              <w:overflowPunct/>
              <w:autoSpaceDE/>
              <w:autoSpaceDN/>
              <w:adjustRightInd/>
              <w:spacing w:after="0"/>
              <w:textAlignment w:val="auto"/>
              <w:rPr>
                <w:rFonts w:ascii="Arial" w:hAnsi="Arial"/>
                <w:noProof/>
                <w:lang w:eastAsia="en-US"/>
              </w:rPr>
            </w:pPr>
            <w:r>
              <w:rPr>
                <w:rFonts w:ascii="Arial" w:hAnsi="Arial"/>
                <w:noProof/>
                <w:lang w:eastAsia="en-US"/>
              </w:rPr>
              <w:t xml:space="preserve">Clarification for RACH resource selection </w:t>
            </w:r>
            <w:r w:rsidR="00003AF9">
              <w:rPr>
                <w:rFonts w:ascii="Arial" w:hAnsi="Arial"/>
                <w:noProof/>
                <w:lang w:eastAsia="en-US"/>
              </w:rPr>
              <w:t>for CE partitions configured with additional RACH occasions.</w:t>
            </w:r>
          </w:p>
          <w:p w14:paraId="34DA277E" w14:textId="1E967640" w:rsidR="008F2393" w:rsidRDefault="009416CB" w:rsidP="002F39C5">
            <w:pPr>
              <w:pStyle w:val="ListParagraph"/>
              <w:numPr>
                <w:ilvl w:val="0"/>
                <w:numId w:val="30"/>
              </w:numPr>
              <w:overflowPunct/>
              <w:autoSpaceDE/>
              <w:autoSpaceDN/>
              <w:adjustRightInd/>
              <w:spacing w:after="0"/>
              <w:textAlignment w:val="auto"/>
              <w:rPr>
                <w:rFonts w:ascii="Arial" w:hAnsi="Arial"/>
                <w:noProof/>
                <w:lang w:eastAsia="en-US"/>
              </w:rPr>
            </w:pPr>
            <w:r>
              <w:rPr>
                <w:rFonts w:ascii="Arial" w:hAnsi="Arial"/>
                <w:noProof/>
                <w:lang w:eastAsia="en-US"/>
              </w:rPr>
              <w:t xml:space="preserve">RA-RNTI </w:t>
            </w:r>
            <w:r w:rsidR="00A70405">
              <w:rPr>
                <w:rFonts w:ascii="Arial" w:hAnsi="Arial"/>
                <w:noProof/>
                <w:lang w:eastAsia="en-US"/>
              </w:rPr>
              <w:t>f_id for</w:t>
            </w:r>
            <w:r>
              <w:rPr>
                <w:rFonts w:ascii="Arial" w:hAnsi="Arial"/>
                <w:noProof/>
                <w:lang w:eastAsia="en-US"/>
              </w:rPr>
              <w:t xml:space="preserve"> additional ROs with legacy FDMed ROs</w:t>
            </w:r>
            <w:r w:rsidR="00A70405">
              <w:rPr>
                <w:rFonts w:ascii="Arial" w:hAnsi="Arial"/>
                <w:noProof/>
                <w:lang w:eastAsia="en-US"/>
              </w:rPr>
              <w:t xml:space="preserve"> is missing.</w:t>
            </w:r>
          </w:p>
          <w:p w14:paraId="3AFF9122" w14:textId="59C41937" w:rsidR="00F95FB4" w:rsidRPr="002F39C5" w:rsidRDefault="00384BB9" w:rsidP="002F39C5">
            <w:pPr>
              <w:pStyle w:val="ListParagraph"/>
              <w:numPr>
                <w:ilvl w:val="0"/>
                <w:numId w:val="30"/>
              </w:numPr>
              <w:overflowPunct/>
              <w:autoSpaceDE/>
              <w:autoSpaceDN/>
              <w:adjustRightInd/>
              <w:spacing w:after="0"/>
              <w:textAlignment w:val="auto"/>
              <w:rPr>
                <w:rFonts w:ascii="Arial" w:hAnsi="Arial"/>
                <w:noProof/>
                <w:lang w:eastAsia="en-US"/>
              </w:rPr>
            </w:pPr>
            <w:r w:rsidRPr="00384BB9">
              <w:rPr>
                <w:rFonts w:ascii="Arial" w:hAnsi="Arial"/>
                <w:noProof/>
                <w:lang w:eastAsia="en-US"/>
              </w:rPr>
              <w:t xml:space="preserve">adap-ssbPeriodicityIndication-RNTI </w:t>
            </w:r>
            <w:r w:rsidR="00C81B67">
              <w:rPr>
                <w:rFonts w:ascii="Arial" w:hAnsi="Arial"/>
                <w:noProof/>
                <w:lang w:eastAsia="en-US"/>
              </w:rPr>
              <w:t xml:space="preserve">is missing from the </w:t>
            </w:r>
            <w:r w:rsidR="00F95FB4">
              <w:rPr>
                <w:rFonts w:ascii="Arial" w:hAnsi="Arial"/>
                <w:noProof/>
                <w:lang w:eastAsia="en-US"/>
              </w:rPr>
              <w:t>list of monitored RNTIs during the active time of C-DRX</w:t>
            </w:r>
          </w:p>
        </w:tc>
      </w:tr>
      <w:tr w:rsidR="007C6E1E" w:rsidRPr="007C6E1E" w14:paraId="4EDC5615" w14:textId="77777777" w:rsidTr="00C11403">
        <w:tc>
          <w:tcPr>
            <w:tcW w:w="2694" w:type="dxa"/>
            <w:gridSpan w:val="2"/>
            <w:tcBorders>
              <w:left w:val="single" w:sz="4" w:space="0" w:color="auto"/>
            </w:tcBorders>
          </w:tcPr>
          <w:p w14:paraId="48D39CA3" w14:textId="77777777" w:rsidR="007C6E1E" w:rsidRPr="007C6E1E" w:rsidRDefault="007C6E1E" w:rsidP="007C6E1E">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792D0316" w14:textId="77777777" w:rsidR="007C6E1E" w:rsidRPr="007C6E1E" w:rsidRDefault="007C6E1E" w:rsidP="007C6E1E">
            <w:pPr>
              <w:overflowPunct/>
              <w:autoSpaceDE/>
              <w:autoSpaceDN/>
              <w:adjustRightInd/>
              <w:spacing w:after="0"/>
              <w:rPr>
                <w:rFonts w:ascii="Arial" w:hAnsi="Arial"/>
                <w:noProof/>
                <w:sz w:val="8"/>
                <w:szCs w:val="8"/>
                <w:lang w:eastAsia="en-US"/>
              </w:rPr>
            </w:pPr>
          </w:p>
        </w:tc>
      </w:tr>
      <w:tr w:rsidR="007C6E1E" w:rsidRPr="007C6E1E" w14:paraId="6E74C5F6" w14:textId="77777777" w:rsidTr="00C11403">
        <w:tc>
          <w:tcPr>
            <w:tcW w:w="2694" w:type="dxa"/>
            <w:gridSpan w:val="2"/>
            <w:tcBorders>
              <w:left w:val="single" w:sz="4" w:space="0" w:color="auto"/>
            </w:tcBorders>
          </w:tcPr>
          <w:p w14:paraId="75DF3D77" w14:textId="77777777" w:rsidR="007C6E1E" w:rsidRPr="007C6E1E" w:rsidRDefault="007C6E1E" w:rsidP="007C6E1E">
            <w:pPr>
              <w:tabs>
                <w:tab w:val="right" w:pos="2184"/>
              </w:tabs>
              <w:overflowPunct/>
              <w:autoSpaceDE/>
              <w:autoSpaceDN/>
              <w:adjustRightInd/>
              <w:spacing w:after="0"/>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018606E2" w14:textId="77777777" w:rsidR="00D32DB7" w:rsidRDefault="00D32DB7" w:rsidP="00384BB9">
            <w:pPr>
              <w:pStyle w:val="ListParagraph"/>
              <w:numPr>
                <w:ilvl w:val="0"/>
                <w:numId w:val="30"/>
              </w:numPr>
              <w:overflowPunct/>
              <w:autoSpaceDE/>
              <w:autoSpaceDN/>
              <w:adjustRightInd/>
              <w:spacing w:after="0"/>
              <w:textAlignment w:val="auto"/>
              <w:rPr>
                <w:rFonts w:ascii="Arial" w:hAnsi="Arial"/>
                <w:noProof/>
                <w:lang w:eastAsia="en-US"/>
              </w:rPr>
            </w:pPr>
            <w:r w:rsidRPr="00D32DB7">
              <w:rPr>
                <w:rFonts w:ascii="Arial" w:hAnsi="Arial"/>
                <w:noProof/>
                <w:lang w:eastAsia="en-US"/>
              </w:rPr>
              <w:t>if CE is applicable for random access procedure and RACH-ConfigCommon associated with selected random access resource set includes additional RO, UE does not use additional RO configured in this RACH-ConfigCommon</w:t>
            </w:r>
          </w:p>
          <w:p w14:paraId="494B42BF" w14:textId="6D392ADB" w:rsidR="005D6F78" w:rsidRDefault="005D6F78" w:rsidP="00384BB9">
            <w:pPr>
              <w:pStyle w:val="ListParagraph"/>
              <w:numPr>
                <w:ilvl w:val="0"/>
                <w:numId w:val="30"/>
              </w:numPr>
              <w:overflowPunct/>
              <w:autoSpaceDE/>
              <w:autoSpaceDN/>
              <w:adjustRightInd/>
              <w:spacing w:after="0"/>
              <w:textAlignment w:val="auto"/>
              <w:rPr>
                <w:rFonts w:ascii="Arial" w:hAnsi="Arial"/>
                <w:noProof/>
                <w:lang w:eastAsia="en-US"/>
              </w:rPr>
            </w:pPr>
            <w:r w:rsidRPr="005D6F78">
              <w:rPr>
                <w:rFonts w:ascii="Arial" w:hAnsi="Arial"/>
                <w:noProof/>
                <w:lang w:eastAsia="en-US"/>
              </w:rPr>
              <w:t xml:space="preserve">All UEs (including (e)RedCap UEs) perform an OD-SIB1 request </w:t>
            </w:r>
            <w:r>
              <w:rPr>
                <w:rFonts w:ascii="Arial" w:hAnsi="Arial"/>
                <w:noProof/>
                <w:lang w:eastAsia="en-US"/>
              </w:rPr>
              <w:t xml:space="preserve">and monitoring </w:t>
            </w:r>
            <w:r w:rsidRPr="005D6F78">
              <w:rPr>
                <w:rFonts w:ascii="Arial" w:hAnsi="Arial"/>
                <w:noProof/>
                <w:lang w:eastAsia="en-US"/>
              </w:rPr>
              <w:t>the same way. The UE monitors PDCCH based on configuration in OD-SIB</w:t>
            </w:r>
            <w:r w:rsidR="000008C9">
              <w:rPr>
                <w:rFonts w:ascii="Arial" w:hAnsi="Arial"/>
                <w:noProof/>
                <w:lang w:eastAsia="en-US"/>
              </w:rPr>
              <w:t>1</w:t>
            </w:r>
            <w:r w:rsidRPr="005D6F78">
              <w:rPr>
                <w:rFonts w:ascii="Arial" w:hAnsi="Arial"/>
                <w:noProof/>
                <w:lang w:eastAsia="en-US"/>
              </w:rPr>
              <w:t xml:space="preserve"> configuration</w:t>
            </w:r>
            <w:r w:rsidR="000008C9">
              <w:rPr>
                <w:rFonts w:ascii="Arial" w:hAnsi="Arial"/>
                <w:noProof/>
                <w:lang w:eastAsia="en-US"/>
              </w:rPr>
              <w:t xml:space="preserve"> for OD-SIB1 recpetion.</w:t>
            </w:r>
          </w:p>
          <w:p w14:paraId="189122C1" w14:textId="077D02AC" w:rsidR="00536009" w:rsidRDefault="00536009" w:rsidP="00384BB9">
            <w:pPr>
              <w:pStyle w:val="ListParagraph"/>
              <w:numPr>
                <w:ilvl w:val="0"/>
                <w:numId w:val="30"/>
              </w:numPr>
              <w:overflowPunct/>
              <w:autoSpaceDE/>
              <w:autoSpaceDN/>
              <w:adjustRightInd/>
              <w:spacing w:after="0"/>
              <w:textAlignment w:val="auto"/>
              <w:rPr>
                <w:rFonts w:ascii="Arial" w:hAnsi="Arial"/>
                <w:noProof/>
                <w:lang w:eastAsia="en-US"/>
              </w:rPr>
            </w:pPr>
            <w:r w:rsidRPr="00536009">
              <w:rPr>
                <w:rFonts w:ascii="Arial" w:hAnsi="Arial"/>
                <w:noProof/>
                <w:lang w:eastAsia="en-US"/>
              </w:rPr>
              <w:t>that f_id for the additional PRACH resources is reinterpreted as the index of the PRACH occasion in the frequency domain plus the number of FDMed legacy ROs</w:t>
            </w:r>
          </w:p>
          <w:p w14:paraId="3238A8FB" w14:textId="77777777" w:rsidR="00A37906" w:rsidRDefault="00384BB9" w:rsidP="00384BB9">
            <w:pPr>
              <w:pStyle w:val="ListParagraph"/>
              <w:numPr>
                <w:ilvl w:val="0"/>
                <w:numId w:val="30"/>
              </w:numPr>
              <w:overflowPunct/>
              <w:autoSpaceDE/>
              <w:autoSpaceDN/>
              <w:adjustRightInd/>
              <w:spacing w:after="0"/>
              <w:textAlignment w:val="auto"/>
              <w:rPr>
                <w:rFonts w:ascii="Arial" w:hAnsi="Arial"/>
                <w:noProof/>
                <w:lang w:eastAsia="en-US"/>
              </w:rPr>
            </w:pPr>
            <w:r w:rsidRPr="00384BB9">
              <w:rPr>
                <w:rFonts w:ascii="Arial" w:hAnsi="Arial"/>
                <w:noProof/>
                <w:lang w:eastAsia="en-US"/>
              </w:rPr>
              <w:t>Addition of adap-ssbPeriodicityIndication-RNTI to the list of monitored RNTIs during the active time of C-DRX</w:t>
            </w:r>
          </w:p>
          <w:p w14:paraId="3C178C79" w14:textId="2A4B3FB5" w:rsidR="007C6E1E" w:rsidRPr="00384BB9" w:rsidRDefault="00A37906" w:rsidP="00384BB9">
            <w:pPr>
              <w:pStyle w:val="ListParagraph"/>
              <w:numPr>
                <w:ilvl w:val="0"/>
                <w:numId w:val="30"/>
              </w:numPr>
              <w:overflowPunct/>
              <w:autoSpaceDE/>
              <w:autoSpaceDN/>
              <w:adjustRightInd/>
              <w:spacing w:after="0"/>
              <w:textAlignment w:val="auto"/>
              <w:rPr>
                <w:rFonts w:ascii="Arial" w:hAnsi="Arial"/>
                <w:noProof/>
                <w:lang w:eastAsia="en-US"/>
              </w:rPr>
            </w:pPr>
            <w:r>
              <w:rPr>
                <w:rFonts w:ascii="Arial" w:hAnsi="Arial"/>
                <w:noProof/>
                <w:lang w:eastAsia="en-US"/>
              </w:rPr>
              <w:t>Change of some RRC parameter names to match updated names in TS 38.331</w:t>
            </w:r>
            <w:r w:rsidR="007C6E1E" w:rsidRPr="00384BB9">
              <w:rPr>
                <w:rFonts w:ascii="Arial" w:hAnsi="Arial"/>
                <w:noProof/>
                <w:lang w:eastAsia="en-US"/>
              </w:rPr>
              <w:br/>
            </w:r>
          </w:p>
        </w:tc>
      </w:tr>
      <w:tr w:rsidR="007C6E1E" w:rsidRPr="007C6E1E" w14:paraId="233E4254" w14:textId="77777777" w:rsidTr="00C11403">
        <w:tc>
          <w:tcPr>
            <w:tcW w:w="2694" w:type="dxa"/>
            <w:gridSpan w:val="2"/>
            <w:tcBorders>
              <w:left w:val="single" w:sz="4" w:space="0" w:color="auto"/>
            </w:tcBorders>
          </w:tcPr>
          <w:p w14:paraId="10DB5D90" w14:textId="77777777" w:rsidR="007C6E1E" w:rsidRPr="007C6E1E" w:rsidRDefault="007C6E1E" w:rsidP="007C6E1E">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4AA12611" w14:textId="77777777" w:rsidR="007C6E1E" w:rsidRPr="007C6E1E" w:rsidRDefault="007C6E1E" w:rsidP="007C6E1E">
            <w:pPr>
              <w:overflowPunct/>
              <w:autoSpaceDE/>
              <w:autoSpaceDN/>
              <w:adjustRightInd/>
              <w:spacing w:after="0"/>
              <w:rPr>
                <w:rFonts w:ascii="Arial" w:hAnsi="Arial"/>
                <w:noProof/>
                <w:sz w:val="8"/>
                <w:szCs w:val="8"/>
                <w:lang w:eastAsia="en-US"/>
              </w:rPr>
            </w:pPr>
          </w:p>
        </w:tc>
      </w:tr>
      <w:tr w:rsidR="007C6E1E" w:rsidRPr="007C6E1E" w14:paraId="24433669" w14:textId="77777777" w:rsidTr="00C11403">
        <w:tc>
          <w:tcPr>
            <w:tcW w:w="2694" w:type="dxa"/>
            <w:gridSpan w:val="2"/>
            <w:tcBorders>
              <w:left w:val="single" w:sz="4" w:space="0" w:color="auto"/>
              <w:bottom w:val="single" w:sz="4" w:space="0" w:color="auto"/>
            </w:tcBorders>
          </w:tcPr>
          <w:p w14:paraId="2683566D" w14:textId="77777777" w:rsidR="007C6E1E" w:rsidRPr="007C6E1E" w:rsidRDefault="007C6E1E" w:rsidP="007C6E1E">
            <w:pPr>
              <w:tabs>
                <w:tab w:val="right" w:pos="2184"/>
              </w:tabs>
              <w:overflowPunct/>
              <w:autoSpaceDE/>
              <w:autoSpaceDN/>
              <w:adjustRightInd/>
              <w:spacing w:after="0"/>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2D43F0C8" w:rsidR="007C6E1E" w:rsidRPr="007C6E1E" w:rsidRDefault="00B75AD4" w:rsidP="007C6E1E">
            <w:pPr>
              <w:overflowPunct/>
              <w:autoSpaceDE/>
              <w:autoSpaceDN/>
              <w:adjustRightInd/>
              <w:spacing w:after="0"/>
              <w:ind w:left="100"/>
              <w:rPr>
                <w:rFonts w:ascii="Arial" w:hAnsi="Arial"/>
                <w:noProof/>
                <w:lang w:eastAsia="en-US"/>
              </w:rPr>
            </w:pPr>
            <w:r>
              <w:rPr>
                <w:rFonts w:ascii="Arial" w:hAnsi="Arial"/>
                <w:noProof/>
                <w:lang w:eastAsia="en-US"/>
              </w:rPr>
              <w:t xml:space="preserve">Some ambiguity for </w:t>
            </w:r>
            <w:r w:rsidR="007C6E1E" w:rsidRPr="007C6E1E">
              <w:rPr>
                <w:rFonts w:ascii="Arial" w:hAnsi="Arial"/>
                <w:noProof/>
                <w:lang w:eastAsia="en-US"/>
              </w:rPr>
              <w:t xml:space="preserve">Release-19 network energy saving </w:t>
            </w:r>
            <w:r>
              <w:rPr>
                <w:rFonts w:ascii="Arial" w:hAnsi="Arial"/>
                <w:noProof/>
                <w:lang w:eastAsia="en-US"/>
              </w:rPr>
              <w:t>features</w:t>
            </w:r>
          </w:p>
        </w:tc>
      </w:tr>
      <w:tr w:rsidR="007C6E1E" w:rsidRPr="007C6E1E" w14:paraId="31B8BA24" w14:textId="77777777" w:rsidTr="00C11403">
        <w:tc>
          <w:tcPr>
            <w:tcW w:w="2694" w:type="dxa"/>
            <w:gridSpan w:val="2"/>
          </w:tcPr>
          <w:p w14:paraId="418B1171" w14:textId="77777777" w:rsidR="007C6E1E" w:rsidRPr="007C6E1E" w:rsidRDefault="007C6E1E" w:rsidP="007C6E1E">
            <w:pPr>
              <w:overflowPunct/>
              <w:autoSpaceDE/>
              <w:autoSpaceDN/>
              <w:adjustRightInd/>
              <w:spacing w:after="0"/>
              <w:rPr>
                <w:rFonts w:ascii="Arial" w:hAnsi="Arial"/>
                <w:b/>
                <w:i/>
                <w:noProof/>
                <w:sz w:val="8"/>
                <w:szCs w:val="8"/>
                <w:lang w:eastAsia="en-US"/>
              </w:rPr>
            </w:pPr>
          </w:p>
        </w:tc>
        <w:tc>
          <w:tcPr>
            <w:tcW w:w="6946" w:type="dxa"/>
            <w:gridSpan w:val="9"/>
          </w:tcPr>
          <w:p w14:paraId="0F28F7D7" w14:textId="77777777" w:rsidR="007C6E1E" w:rsidRPr="007C6E1E" w:rsidRDefault="007C6E1E" w:rsidP="007C6E1E">
            <w:pPr>
              <w:overflowPunct/>
              <w:autoSpaceDE/>
              <w:autoSpaceDN/>
              <w:adjustRightInd/>
              <w:spacing w:after="0"/>
              <w:rPr>
                <w:rFonts w:ascii="Arial" w:hAnsi="Arial"/>
                <w:noProof/>
                <w:sz w:val="8"/>
                <w:szCs w:val="8"/>
                <w:lang w:eastAsia="en-US"/>
              </w:rPr>
            </w:pPr>
          </w:p>
        </w:tc>
      </w:tr>
      <w:tr w:rsidR="007C6E1E" w:rsidRPr="007C6E1E" w14:paraId="3689A96F" w14:textId="77777777" w:rsidTr="00C11403">
        <w:tc>
          <w:tcPr>
            <w:tcW w:w="2694" w:type="dxa"/>
            <w:gridSpan w:val="2"/>
            <w:tcBorders>
              <w:top w:val="single" w:sz="4" w:space="0" w:color="auto"/>
              <w:left w:val="single" w:sz="4" w:space="0" w:color="auto"/>
            </w:tcBorders>
          </w:tcPr>
          <w:p w14:paraId="16C9B20D" w14:textId="77777777" w:rsidR="007C6E1E" w:rsidRPr="007C6E1E" w:rsidRDefault="007C6E1E" w:rsidP="007C6E1E">
            <w:pPr>
              <w:tabs>
                <w:tab w:val="right" w:pos="2184"/>
              </w:tabs>
              <w:overflowPunct/>
              <w:autoSpaceDE/>
              <w:autoSpaceDN/>
              <w:adjustRightInd/>
              <w:spacing w:after="0"/>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74DA5352" w:rsidR="007C6E1E" w:rsidRPr="007C6E1E" w:rsidRDefault="006F5C95" w:rsidP="007C6E1E">
            <w:pPr>
              <w:overflowPunct/>
              <w:autoSpaceDE/>
              <w:autoSpaceDN/>
              <w:adjustRightInd/>
              <w:spacing w:after="0"/>
              <w:ind w:left="100"/>
              <w:rPr>
                <w:rFonts w:ascii="Arial" w:hAnsi="Arial"/>
                <w:noProof/>
                <w:lang w:eastAsia="en-US"/>
              </w:rPr>
            </w:pPr>
            <w:r>
              <w:rPr>
                <w:rFonts w:ascii="Arial" w:hAnsi="Arial"/>
                <w:noProof/>
                <w:lang w:eastAsia="en-US"/>
              </w:rPr>
              <w:t xml:space="preserve">3.2, </w:t>
            </w:r>
            <w:r w:rsidR="009B0E3C" w:rsidRPr="009B0E3C">
              <w:rPr>
                <w:rFonts w:ascii="Arial" w:hAnsi="Arial"/>
                <w:noProof/>
                <w:lang w:eastAsia="en-US"/>
              </w:rPr>
              <w:t xml:space="preserve">5.1.1b, </w:t>
            </w:r>
            <w:r w:rsidR="000D1485">
              <w:rPr>
                <w:rFonts w:ascii="Arial" w:hAnsi="Arial"/>
                <w:noProof/>
                <w:lang w:eastAsia="en-US"/>
              </w:rPr>
              <w:t xml:space="preserve">5.1.2, </w:t>
            </w:r>
            <w:r w:rsidR="005B12CA">
              <w:rPr>
                <w:rFonts w:ascii="Arial" w:hAnsi="Arial"/>
                <w:noProof/>
                <w:lang w:eastAsia="en-US"/>
              </w:rPr>
              <w:t xml:space="preserve">5.1.3, </w:t>
            </w:r>
            <w:r w:rsidR="00FD55F3">
              <w:rPr>
                <w:rFonts w:ascii="Arial" w:hAnsi="Arial"/>
                <w:noProof/>
                <w:lang w:eastAsia="en-US"/>
              </w:rPr>
              <w:t>5.15.</w:t>
            </w:r>
            <w:r w:rsidR="00EE7CBC">
              <w:rPr>
                <w:rFonts w:ascii="Arial" w:hAnsi="Arial"/>
                <w:noProof/>
                <w:lang w:eastAsia="en-US"/>
              </w:rPr>
              <w:t xml:space="preserve">1, </w:t>
            </w:r>
            <w:r w:rsidR="00A66528">
              <w:rPr>
                <w:rFonts w:ascii="Arial" w:hAnsi="Arial"/>
                <w:noProof/>
                <w:lang w:eastAsia="en-US"/>
              </w:rPr>
              <w:t>5.7, 7.1</w:t>
            </w:r>
          </w:p>
        </w:tc>
      </w:tr>
      <w:tr w:rsidR="007C6E1E" w:rsidRPr="007C6E1E" w14:paraId="51C5451C" w14:textId="77777777" w:rsidTr="00C11403">
        <w:tc>
          <w:tcPr>
            <w:tcW w:w="2694" w:type="dxa"/>
            <w:gridSpan w:val="2"/>
            <w:tcBorders>
              <w:left w:val="single" w:sz="4" w:space="0" w:color="auto"/>
            </w:tcBorders>
          </w:tcPr>
          <w:p w14:paraId="5A35D4A6" w14:textId="77777777" w:rsidR="007C6E1E" w:rsidRPr="007C6E1E" w:rsidRDefault="007C6E1E" w:rsidP="007C6E1E">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5E2BCF87" w14:textId="77777777" w:rsidR="007C6E1E" w:rsidRPr="007C6E1E" w:rsidRDefault="007C6E1E" w:rsidP="007C6E1E">
            <w:pPr>
              <w:overflowPunct/>
              <w:autoSpaceDE/>
              <w:autoSpaceDN/>
              <w:adjustRightInd/>
              <w:spacing w:after="0"/>
              <w:rPr>
                <w:rFonts w:ascii="Arial" w:hAnsi="Arial"/>
                <w:noProof/>
                <w:sz w:val="8"/>
                <w:szCs w:val="8"/>
                <w:lang w:eastAsia="en-US"/>
              </w:rPr>
            </w:pPr>
          </w:p>
        </w:tc>
      </w:tr>
      <w:tr w:rsidR="007C6E1E" w:rsidRPr="007C6E1E" w14:paraId="18EEA758" w14:textId="77777777" w:rsidTr="00C11403">
        <w:tc>
          <w:tcPr>
            <w:tcW w:w="2694" w:type="dxa"/>
            <w:gridSpan w:val="2"/>
            <w:tcBorders>
              <w:left w:val="single" w:sz="4" w:space="0" w:color="auto"/>
            </w:tcBorders>
          </w:tcPr>
          <w:p w14:paraId="17F91F90" w14:textId="77777777" w:rsidR="007C6E1E" w:rsidRPr="007C6E1E" w:rsidRDefault="007C6E1E" w:rsidP="007C6E1E">
            <w:pPr>
              <w:tabs>
                <w:tab w:val="right" w:pos="2184"/>
              </w:tabs>
              <w:overflowPunct/>
              <w:autoSpaceDE/>
              <w:autoSpaceDN/>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7C6E1E" w:rsidRPr="007C6E1E" w:rsidRDefault="007C6E1E" w:rsidP="007C6E1E">
            <w:pPr>
              <w:overflowPunct/>
              <w:autoSpaceDE/>
              <w:autoSpaceDN/>
              <w:adjustRightInd/>
              <w:spacing w:after="0"/>
              <w:jc w:val="center"/>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7C6E1E" w:rsidRPr="007C6E1E" w:rsidRDefault="007C6E1E" w:rsidP="007C6E1E">
            <w:pPr>
              <w:overflowPunct/>
              <w:autoSpaceDE/>
              <w:autoSpaceDN/>
              <w:adjustRightInd/>
              <w:spacing w:after="0"/>
              <w:jc w:val="center"/>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7C6E1E" w:rsidRPr="007C6E1E" w:rsidRDefault="007C6E1E" w:rsidP="007C6E1E">
            <w:pPr>
              <w:tabs>
                <w:tab w:val="right" w:pos="2893"/>
              </w:tabs>
              <w:overflowPunct/>
              <w:autoSpaceDE/>
              <w:autoSpaceDN/>
              <w:adjustRightInd/>
              <w:spacing w:after="0"/>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7C6E1E" w:rsidRPr="007C6E1E" w:rsidRDefault="007C6E1E" w:rsidP="007C6E1E">
            <w:pPr>
              <w:overflowPunct/>
              <w:autoSpaceDE/>
              <w:autoSpaceDN/>
              <w:adjustRightInd/>
              <w:spacing w:after="0"/>
              <w:ind w:left="99"/>
              <w:rPr>
                <w:rFonts w:ascii="Arial" w:hAnsi="Arial"/>
                <w:noProof/>
                <w:lang w:eastAsia="en-US"/>
              </w:rPr>
            </w:pPr>
          </w:p>
        </w:tc>
      </w:tr>
      <w:tr w:rsidR="007C6E1E" w:rsidRPr="007C6E1E" w14:paraId="2B7B7429" w14:textId="77777777" w:rsidTr="00C11403">
        <w:tc>
          <w:tcPr>
            <w:tcW w:w="2694" w:type="dxa"/>
            <w:gridSpan w:val="2"/>
            <w:tcBorders>
              <w:left w:val="single" w:sz="4" w:space="0" w:color="auto"/>
            </w:tcBorders>
          </w:tcPr>
          <w:p w14:paraId="1696A693" w14:textId="77777777" w:rsidR="007C6E1E" w:rsidRPr="007C6E1E" w:rsidRDefault="007C6E1E" w:rsidP="007C6E1E">
            <w:pPr>
              <w:tabs>
                <w:tab w:val="right" w:pos="2184"/>
              </w:tabs>
              <w:overflowPunct/>
              <w:autoSpaceDE/>
              <w:autoSpaceDN/>
              <w:adjustRightInd/>
              <w:spacing w:after="0"/>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654E2950" w:rsidR="007C6E1E" w:rsidRPr="007C6E1E" w:rsidRDefault="00E555D5" w:rsidP="007C6E1E">
            <w:pPr>
              <w:overflowPunct/>
              <w:autoSpaceDE/>
              <w:autoSpaceDN/>
              <w:adjustRightInd/>
              <w:spacing w:after="0"/>
              <w:jc w:val="center"/>
              <w:rPr>
                <w:rFonts w:ascii="Arial" w:hAnsi="Arial"/>
                <w:b/>
                <w:caps/>
                <w:noProof/>
                <w:lang w:eastAsia="en-US"/>
              </w:rPr>
            </w:pPr>
            <w:r w:rsidRPr="00E555D5">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7C6E1E" w:rsidRPr="007C6E1E" w:rsidRDefault="007C6E1E" w:rsidP="007C6E1E">
            <w:pPr>
              <w:overflowPunct/>
              <w:autoSpaceDE/>
              <w:autoSpaceDN/>
              <w:adjustRightInd/>
              <w:spacing w:after="0"/>
              <w:jc w:val="center"/>
              <w:rPr>
                <w:rFonts w:ascii="Arial" w:hAnsi="Arial"/>
                <w:b/>
                <w:caps/>
                <w:noProof/>
                <w:lang w:eastAsia="en-US"/>
              </w:rPr>
            </w:pPr>
          </w:p>
        </w:tc>
        <w:tc>
          <w:tcPr>
            <w:tcW w:w="2977" w:type="dxa"/>
            <w:gridSpan w:val="4"/>
          </w:tcPr>
          <w:p w14:paraId="4C59F51E" w14:textId="77777777" w:rsidR="007C6E1E" w:rsidRPr="007C6E1E" w:rsidRDefault="007C6E1E" w:rsidP="007C6E1E">
            <w:pPr>
              <w:tabs>
                <w:tab w:val="right" w:pos="2893"/>
              </w:tabs>
              <w:overflowPunct/>
              <w:autoSpaceDE/>
              <w:autoSpaceDN/>
              <w:adjustRightInd/>
              <w:spacing w:after="0"/>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321D5CBC" w14:textId="7C622EC9" w:rsidR="009A0E88" w:rsidRPr="007C6E1E" w:rsidRDefault="009A0E88" w:rsidP="004A247E">
            <w:pPr>
              <w:overflowPunct/>
              <w:autoSpaceDE/>
              <w:autoSpaceDN/>
              <w:adjustRightInd/>
              <w:spacing w:after="0"/>
              <w:ind w:left="99"/>
              <w:rPr>
                <w:rFonts w:ascii="Arial" w:hAnsi="Arial"/>
                <w:noProof/>
                <w:lang w:eastAsia="en-US"/>
              </w:rPr>
            </w:pPr>
          </w:p>
        </w:tc>
      </w:tr>
      <w:tr w:rsidR="007C6E1E" w:rsidRPr="007C6E1E" w14:paraId="62FCE1D5" w14:textId="77777777" w:rsidTr="00C11403">
        <w:tc>
          <w:tcPr>
            <w:tcW w:w="2694" w:type="dxa"/>
            <w:gridSpan w:val="2"/>
            <w:tcBorders>
              <w:left w:val="single" w:sz="4" w:space="0" w:color="auto"/>
            </w:tcBorders>
          </w:tcPr>
          <w:p w14:paraId="3A2416E5" w14:textId="77777777" w:rsidR="007C6E1E" w:rsidRPr="007C6E1E" w:rsidRDefault="007C6E1E" w:rsidP="007C6E1E">
            <w:pPr>
              <w:overflowPunct/>
              <w:autoSpaceDE/>
              <w:autoSpaceDN/>
              <w:adjustRightInd/>
              <w:spacing w:after="0"/>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7C6E1E" w:rsidRPr="007C6E1E" w:rsidRDefault="007C6E1E" w:rsidP="007C6E1E">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063BCBD5" w:rsidR="007C6E1E" w:rsidRPr="007C6E1E" w:rsidRDefault="00572CD8" w:rsidP="007C6E1E">
            <w:pPr>
              <w:overflowPunct/>
              <w:autoSpaceDE/>
              <w:autoSpaceDN/>
              <w:adjustRightInd/>
              <w:spacing w:after="0"/>
              <w:jc w:val="center"/>
              <w:rPr>
                <w:rFonts w:ascii="Arial" w:hAnsi="Arial"/>
                <w:b/>
                <w:caps/>
                <w:noProof/>
                <w:lang w:eastAsia="en-US"/>
              </w:rPr>
            </w:pPr>
            <w:r w:rsidRPr="00E555D5">
              <w:rPr>
                <w:rFonts w:ascii="Arial" w:hAnsi="Arial"/>
                <w:b/>
                <w:caps/>
                <w:noProof/>
                <w:lang w:eastAsia="en-US"/>
              </w:rPr>
              <w:t>X</w:t>
            </w:r>
          </w:p>
        </w:tc>
        <w:tc>
          <w:tcPr>
            <w:tcW w:w="2977" w:type="dxa"/>
            <w:gridSpan w:val="4"/>
          </w:tcPr>
          <w:p w14:paraId="1BDF493D" w14:textId="77777777" w:rsidR="007C6E1E" w:rsidRPr="007C6E1E" w:rsidRDefault="007C6E1E" w:rsidP="007C6E1E">
            <w:pPr>
              <w:overflowPunct/>
              <w:autoSpaceDE/>
              <w:autoSpaceDN/>
              <w:adjustRightInd/>
              <w:spacing w:after="0"/>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602742BA" w:rsidR="007C6E1E" w:rsidRPr="007C6E1E" w:rsidRDefault="007C6E1E" w:rsidP="007C6E1E">
            <w:pPr>
              <w:overflowPunct/>
              <w:autoSpaceDE/>
              <w:autoSpaceDN/>
              <w:adjustRightInd/>
              <w:spacing w:after="0"/>
              <w:ind w:left="99"/>
              <w:rPr>
                <w:rFonts w:ascii="Arial" w:hAnsi="Arial"/>
                <w:noProof/>
                <w:lang w:eastAsia="en-US"/>
              </w:rPr>
            </w:pPr>
          </w:p>
        </w:tc>
      </w:tr>
      <w:tr w:rsidR="007C6E1E" w:rsidRPr="007C6E1E" w14:paraId="7F5AC648" w14:textId="77777777" w:rsidTr="00C11403">
        <w:tc>
          <w:tcPr>
            <w:tcW w:w="2694" w:type="dxa"/>
            <w:gridSpan w:val="2"/>
            <w:tcBorders>
              <w:left w:val="single" w:sz="4" w:space="0" w:color="auto"/>
            </w:tcBorders>
          </w:tcPr>
          <w:p w14:paraId="1A709434" w14:textId="77777777" w:rsidR="007C6E1E" w:rsidRPr="007C6E1E" w:rsidRDefault="007C6E1E" w:rsidP="007C6E1E">
            <w:pPr>
              <w:overflowPunct/>
              <w:autoSpaceDE/>
              <w:autoSpaceDN/>
              <w:adjustRightInd/>
              <w:spacing w:after="0"/>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7C6E1E" w:rsidRPr="007C6E1E" w:rsidRDefault="007C6E1E" w:rsidP="007C6E1E">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61548475" w:rsidR="007C6E1E" w:rsidRPr="007C6E1E" w:rsidRDefault="00572CD8" w:rsidP="007C6E1E">
            <w:pPr>
              <w:overflowPunct/>
              <w:autoSpaceDE/>
              <w:autoSpaceDN/>
              <w:adjustRightInd/>
              <w:spacing w:after="0"/>
              <w:jc w:val="center"/>
              <w:rPr>
                <w:rFonts w:ascii="Arial" w:hAnsi="Arial"/>
                <w:b/>
                <w:caps/>
                <w:noProof/>
                <w:lang w:eastAsia="en-US"/>
              </w:rPr>
            </w:pPr>
            <w:r w:rsidRPr="00E555D5">
              <w:rPr>
                <w:rFonts w:ascii="Arial" w:hAnsi="Arial"/>
                <w:b/>
                <w:caps/>
                <w:noProof/>
                <w:lang w:eastAsia="en-US"/>
              </w:rPr>
              <w:t>X</w:t>
            </w:r>
          </w:p>
        </w:tc>
        <w:tc>
          <w:tcPr>
            <w:tcW w:w="2977" w:type="dxa"/>
            <w:gridSpan w:val="4"/>
          </w:tcPr>
          <w:p w14:paraId="4BCEB76F" w14:textId="77777777" w:rsidR="007C6E1E" w:rsidRPr="007C6E1E" w:rsidRDefault="007C6E1E" w:rsidP="007C6E1E">
            <w:pPr>
              <w:overflowPunct/>
              <w:autoSpaceDE/>
              <w:autoSpaceDN/>
              <w:adjustRightInd/>
              <w:spacing w:after="0"/>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64296D1B" w:rsidR="007C6E1E" w:rsidRPr="007C6E1E" w:rsidRDefault="007C6E1E" w:rsidP="007C6E1E">
            <w:pPr>
              <w:overflowPunct/>
              <w:autoSpaceDE/>
              <w:autoSpaceDN/>
              <w:adjustRightInd/>
              <w:spacing w:after="0"/>
              <w:ind w:left="99"/>
              <w:rPr>
                <w:rFonts w:ascii="Arial" w:hAnsi="Arial"/>
                <w:noProof/>
                <w:lang w:eastAsia="en-US"/>
              </w:rPr>
            </w:pPr>
          </w:p>
        </w:tc>
      </w:tr>
      <w:tr w:rsidR="007C6E1E" w:rsidRPr="007C6E1E" w14:paraId="29A75BC5" w14:textId="77777777" w:rsidTr="00C11403">
        <w:tc>
          <w:tcPr>
            <w:tcW w:w="2694" w:type="dxa"/>
            <w:gridSpan w:val="2"/>
            <w:tcBorders>
              <w:left w:val="single" w:sz="4" w:space="0" w:color="auto"/>
            </w:tcBorders>
          </w:tcPr>
          <w:p w14:paraId="5875B4FC" w14:textId="77777777" w:rsidR="007C6E1E" w:rsidRPr="007C6E1E" w:rsidRDefault="007C6E1E" w:rsidP="007C6E1E">
            <w:pPr>
              <w:overflowPunct/>
              <w:autoSpaceDE/>
              <w:autoSpaceDN/>
              <w:adjustRightInd/>
              <w:spacing w:after="0"/>
              <w:rPr>
                <w:rFonts w:ascii="Arial" w:hAnsi="Arial"/>
                <w:b/>
                <w:i/>
                <w:noProof/>
                <w:lang w:eastAsia="en-US"/>
              </w:rPr>
            </w:pPr>
          </w:p>
        </w:tc>
        <w:tc>
          <w:tcPr>
            <w:tcW w:w="6946" w:type="dxa"/>
            <w:gridSpan w:val="9"/>
            <w:tcBorders>
              <w:right w:val="single" w:sz="4" w:space="0" w:color="auto"/>
            </w:tcBorders>
          </w:tcPr>
          <w:p w14:paraId="36AD1910" w14:textId="77777777" w:rsidR="007C6E1E" w:rsidRPr="007C6E1E" w:rsidRDefault="007C6E1E" w:rsidP="007C6E1E">
            <w:pPr>
              <w:overflowPunct/>
              <w:autoSpaceDE/>
              <w:autoSpaceDN/>
              <w:adjustRightInd/>
              <w:spacing w:after="0"/>
              <w:rPr>
                <w:rFonts w:ascii="Arial" w:hAnsi="Arial"/>
                <w:noProof/>
                <w:lang w:eastAsia="en-US"/>
              </w:rPr>
            </w:pPr>
          </w:p>
        </w:tc>
      </w:tr>
      <w:tr w:rsidR="007C6E1E" w:rsidRPr="007C6E1E" w14:paraId="338B1E20" w14:textId="77777777" w:rsidTr="00C11403">
        <w:tc>
          <w:tcPr>
            <w:tcW w:w="2694" w:type="dxa"/>
            <w:gridSpan w:val="2"/>
            <w:tcBorders>
              <w:left w:val="single" w:sz="4" w:space="0" w:color="auto"/>
              <w:bottom w:val="single" w:sz="4" w:space="0" w:color="auto"/>
            </w:tcBorders>
          </w:tcPr>
          <w:p w14:paraId="1478700F" w14:textId="77777777" w:rsidR="007C6E1E" w:rsidRPr="007C6E1E" w:rsidRDefault="007C6E1E" w:rsidP="007C6E1E">
            <w:pPr>
              <w:tabs>
                <w:tab w:val="right" w:pos="2184"/>
              </w:tabs>
              <w:overflowPunct/>
              <w:autoSpaceDE/>
              <w:autoSpaceDN/>
              <w:adjustRightInd/>
              <w:spacing w:after="0"/>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7C6E1E" w:rsidRPr="007C6E1E" w:rsidRDefault="007C6E1E" w:rsidP="007C6E1E">
            <w:pPr>
              <w:overflowPunct/>
              <w:autoSpaceDE/>
              <w:autoSpaceDN/>
              <w:adjustRightInd/>
              <w:spacing w:after="0"/>
              <w:ind w:left="100"/>
              <w:rPr>
                <w:rFonts w:ascii="Arial" w:hAnsi="Arial"/>
                <w:noProof/>
                <w:lang w:eastAsia="en-US"/>
              </w:rPr>
            </w:pPr>
          </w:p>
        </w:tc>
      </w:tr>
      <w:tr w:rsidR="007C6E1E" w:rsidRPr="007C6E1E" w14:paraId="5BAEB544" w14:textId="77777777" w:rsidTr="007C6E1E">
        <w:tc>
          <w:tcPr>
            <w:tcW w:w="2694" w:type="dxa"/>
            <w:gridSpan w:val="2"/>
            <w:tcBorders>
              <w:top w:val="single" w:sz="4" w:space="0" w:color="auto"/>
              <w:bottom w:val="single" w:sz="4" w:space="0" w:color="auto"/>
            </w:tcBorders>
          </w:tcPr>
          <w:p w14:paraId="7B0F882A" w14:textId="77777777" w:rsidR="007C6E1E" w:rsidRPr="007C6E1E" w:rsidRDefault="007C6E1E" w:rsidP="007C6E1E">
            <w:pPr>
              <w:tabs>
                <w:tab w:val="right" w:pos="2184"/>
              </w:tabs>
              <w:overflowPunct/>
              <w:autoSpaceDE/>
              <w:autoSpaceDN/>
              <w:adjustRightInd/>
              <w:spacing w:after="0"/>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7C6E1E" w:rsidRPr="007C6E1E" w:rsidRDefault="007C6E1E" w:rsidP="007C6E1E">
            <w:pPr>
              <w:overflowPunct/>
              <w:autoSpaceDE/>
              <w:autoSpaceDN/>
              <w:adjustRightInd/>
              <w:spacing w:after="0"/>
              <w:ind w:left="100"/>
              <w:rPr>
                <w:rFonts w:ascii="Arial" w:hAnsi="Arial"/>
                <w:noProof/>
                <w:sz w:val="8"/>
                <w:szCs w:val="8"/>
                <w:lang w:eastAsia="en-US"/>
              </w:rPr>
            </w:pPr>
          </w:p>
        </w:tc>
      </w:tr>
      <w:tr w:rsidR="007C6E1E"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7C6E1E" w:rsidRPr="007C6E1E" w:rsidRDefault="007C6E1E" w:rsidP="007C6E1E">
            <w:pPr>
              <w:tabs>
                <w:tab w:val="right" w:pos="2184"/>
              </w:tabs>
              <w:overflowPunct/>
              <w:autoSpaceDE/>
              <w:autoSpaceDN/>
              <w:adjustRightInd/>
              <w:spacing w:after="0"/>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69DB65" w14:textId="77777777" w:rsidR="007C6E1E" w:rsidRPr="007C6E1E" w:rsidRDefault="007C6E1E" w:rsidP="007C6E1E">
            <w:pPr>
              <w:overflowPunct/>
              <w:autoSpaceDE/>
              <w:autoSpaceDN/>
              <w:adjustRightInd/>
              <w:spacing w:after="0"/>
              <w:ind w:left="100"/>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rPr>
          <w:rFonts w:ascii="Arial" w:hAnsi="Arial"/>
          <w:noProof/>
          <w:sz w:val="8"/>
          <w:szCs w:val="8"/>
          <w:lang w:eastAsia="en-US"/>
        </w:rPr>
      </w:pPr>
    </w:p>
    <w:p w14:paraId="32DB245D" w14:textId="77777777" w:rsidR="007C6E1E" w:rsidRPr="007C6E1E" w:rsidRDefault="007C6E1E" w:rsidP="007C6E1E">
      <w:pPr>
        <w:overflowPunct/>
        <w:autoSpaceDE/>
        <w:autoSpaceDN/>
        <w:adjustRightInd/>
        <w:rPr>
          <w:noProof/>
          <w:lang w:eastAsia="en-US"/>
        </w:rPr>
        <w:sectPr w:rsidR="007C6E1E" w:rsidRPr="007C6E1E" w:rsidSect="007C6E1E">
          <w:headerReference w:type="even" r:id="rId15"/>
          <w:footnotePr>
            <w:numRestart w:val="eachSect"/>
          </w:footnotePr>
          <w:pgSz w:w="11907" w:h="16840" w:code="9"/>
          <w:pgMar w:top="1418" w:right="1134" w:bottom="1134" w:left="1134" w:header="680" w:footer="567" w:gutter="0"/>
          <w:cols w:space="720"/>
        </w:sectPr>
      </w:pPr>
    </w:p>
    <w:p w14:paraId="1C0EE379" w14:textId="4AEF7CFC" w:rsidR="007C6E1E" w:rsidRDefault="00B34852" w:rsidP="00B34852">
      <w:pPr>
        <w:rPr>
          <w:rFonts w:eastAsia="DengXian"/>
        </w:rPr>
      </w:pPr>
      <w:r w:rsidRPr="00CA50F2">
        <w:rPr>
          <w:rFonts w:eastAsia="DengXian" w:hint="eastAsia"/>
          <w:highlight w:val="yellow"/>
        </w:rPr>
        <w:lastRenderedPageBreak/>
        <w:t>=</w:t>
      </w:r>
      <w:r w:rsidRPr="00CA50F2">
        <w:rPr>
          <w:rFonts w:eastAsia="DengXian"/>
          <w:highlight w:val="yellow"/>
        </w:rPr>
        <w:t>===================================CHAGNE BEGINS===================================</w:t>
      </w:r>
    </w:p>
    <w:p w14:paraId="75E0F37A" w14:textId="77777777" w:rsidR="006B3C58" w:rsidRPr="006B3C58" w:rsidRDefault="006B3C58" w:rsidP="006B3C58">
      <w:pPr>
        <w:keepNext/>
        <w:keepLines/>
        <w:spacing w:before="180"/>
        <w:ind w:left="1134" w:hanging="1134"/>
        <w:outlineLvl w:val="1"/>
        <w:rPr>
          <w:rFonts w:ascii="Arial" w:hAnsi="Arial"/>
          <w:sz w:val="32"/>
        </w:rPr>
      </w:pPr>
      <w:bookmarkStart w:id="7" w:name="_Toc29239800"/>
      <w:bookmarkStart w:id="8" w:name="_Toc37296154"/>
      <w:bookmarkStart w:id="9" w:name="_Toc46490280"/>
      <w:bookmarkStart w:id="10" w:name="_Toc52751975"/>
      <w:bookmarkStart w:id="11" w:name="_Toc52796437"/>
      <w:bookmarkStart w:id="12" w:name="_Toc210509044"/>
      <w:r w:rsidRPr="006B3C58">
        <w:rPr>
          <w:rFonts w:ascii="Arial" w:hAnsi="Arial"/>
          <w:sz w:val="32"/>
        </w:rPr>
        <w:t>3.</w:t>
      </w:r>
      <w:r w:rsidRPr="006B3C58">
        <w:rPr>
          <w:rFonts w:ascii="Arial" w:hAnsi="Arial"/>
          <w:sz w:val="32"/>
          <w:lang w:eastAsia="ko-KR"/>
        </w:rPr>
        <w:t>2</w:t>
      </w:r>
      <w:r w:rsidRPr="006B3C58">
        <w:rPr>
          <w:rFonts w:ascii="Arial" w:hAnsi="Arial"/>
          <w:sz w:val="32"/>
        </w:rPr>
        <w:tab/>
        <w:t>Abbreviations</w:t>
      </w:r>
      <w:bookmarkEnd w:id="7"/>
      <w:bookmarkEnd w:id="8"/>
      <w:bookmarkEnd w:id="9"/>
      <w:bookmarkEnd w:id="10"/>
      <w:bookmarkEnd w:id="11"/>
      <w:bookmarkEnd w:id="12"/>
    </w:p>
    <w:p w14:paraId="51E984E2" w14:textId="77777777" w:rsidR="006B3C58" w:rsidRPr="006B3C58" w:rsidRDefault="006B3C58" w:rsidP="006B3C58">
      <w:pPr>
        <w:keepNext/>
      </w:pPr>
      <w:r w:rsidRPr="006B3C58">
        <w:t>For the purposes of the present document, the abbreviations given in TR 21.905 [1] and the following apply. An abbreviation defined in the present document takes precedence over the definition of the same abbreviation, if any, in TR 21.905 [1].</w:t>
      </w:r>
    </w:p>
    <w:p w14:paraId="069BABCB" w14:textId="77777777" w:rsidR="006B3C58" w:rsidRPr="006B3C58" w:rsidRDefault="006B3C58" w:rsidP="006B3C58">
      <w:pPr>
        <w:keepLines/>
        <w:spacing w:after="0"/>
        <w:ind w:left="2268" w:hanging="1984"/>
        <w:rPr>
          <w:lang w:eastAsia="ko-KR"/>
        </w:rPr>
      </w:pPr>
      <w:r w:rsidRPr="006B3C58">
        <w:rPr>
          <w:lang w:eastAsia="ko-KR"/>
        </w:rPr>
        <w:t>A2X</w:t>
      </w:r>
      <w:r w:rsidRPr="006B3C58">
        <w:rPr>
          <w:lang w:eastAsia="ko-KR"/>
        </w:rPr>
        <w:tab/>
        <w:t>Aircraft-to-Everything</w:t>
      </w:r>
    </w:p>
    <w:p w14:paraId="1D1A4E7C" w14:textId="77777777" w:rsidR="006B3C58" w:rsidRPr="006B3C58" w:rsidRDefault="006B3C58" w:rsidP="006B3C58">
      <w:pPr>
        <w:keepLines/>
        <w:spacing w:after="0"/>
        <w:ind w:left="2268" w:hanging="1984"/>
        <w:rPr>
          <w:lang w:eastAsia="ko-KR"/>
        </w:rPr>
      </w:pPr>
      <w:r w:rsidRPr="006B3C58">
        <w:rPr>
          <w:lang w:eastAsia="ko-KR"/>
        </w:rPr>
        <w:t>AP</w:t>
      </w:r>
      <w:r w:rsidRPr="006B3C58">
        <w:rPr>
          <w:lang w:eastAsia="ko-KR"/>
        </w:rPr>
        <w:tab/>
        <w:t>Aperiodic</w:t>
      </w:r>
    </w:p>
    <w:p w14:paraId="1541A651" w14:textId="77777777" w:rsidR="006B3C58" w:rsidRPr="006B3C58" w:rsidRDefault="006B3C58" w:rsidP="006B3C58">
      <w:pPr>
        <w:keepLines/>
        <w:spacing w:after="0"/>
        <w:ind w:left="2268" w:hanging="1984"/>
        <w:rPr>
          <w:lang w:eastAsia="ko-KR"/>
        </w:rPr>
      </w:pPr>
      <w:r w:rsidRPr="006B3C58">
        <w:rPr>
          <w:lang w:eastAsia="ko-KR"/>
        </w:rPr>
        <w:t>BFR</w:t>
      </w:r>
      <w:r w:rsidRPr="006B3C58">
        <w:rPr>
          <w:lang w:eastAsia="ko-KR"/>
        </w:rPr>
        <w:tab/>
        <w:t>Beam Failure Recovery</w:t>
      </w:r>
    </w:p>
    <w:p w14:paraId="12963EE8" w14:textId="77777777" w:rsidR="006B3C58" w:rsidRPr="006B3C58" w:rsidRDefault="006B3C58" w:rsidP="006B3C58">
      <w:pPr>
        <w:keepLines/>
        <w:spacing w:after="0"/>
        <w:ind w:left="2268" w:hanging="1984"/>
        <w:rPr>
          <w:lang w:eastAsia="ko-KR"/>
        </w:rPr>
      </w:pPr>
      <w:r w:rsidRPr="006B3C58">
        <w:rPr>
          <w:lang w:eastAsia="ko-KR"/>
        </w:rPr>
        <w:t>BRID</w:t>
      </w:r>
      <w:r w:rsidRPr="006B3C58">
        <w:rPr>
          <w:lang w:eastAsia="ko-KR"/>
        </w:rPr>
        <w:tab/>
        <w:t>Broadcast Remote Identification</w:t>
      </w:r>
    </w:p>
    <w:p w14:paraId="28F7F6B7" w14:textId="77777777" w:rsidR="006B3C58" w:rsidRPr="006B3C58" w:rsidRDefault="006B3C58" w:rsidP="006B3C58">
      <w:pPr>
        <w:keepLines/>
        <w:spacing w:after="0"/>
        <w:ind w:left="2268" w:hanging="1984"/>
        <w:rPr>
          <w:lang w:eastAsia="ko-KR"/>
        </w:rPr>
      </w:pPr>
      <w:r w:rsidRPr="006B3C58">
        <w:rPr>
          <w:lang w:eastAsia="ko-KR"/>
        </w:rPr>
        <w:t>BSR</w:t>
      </w:r>
      <w:r w:rsidRPr="006B3C58">
        <w:rPr>
          <w:lang w:eastAsia="ko-KR"/>
        </w:rPr>
        <w:tab/>
        <w:t>Buffer Status Report</w:t>
      </w:r>
    </w:p>
    <w:p w14:paraId="4BC0994E" w14:textId="77777777" w:rsidR="006B3C58" w:rsidRPr="006B3C58" w:rsidRDefault="006B3C58" w:rsidP="006B3C58">
      <w:pPr>
        <w:keepLines/>
        <w:spacing w:after="0"/>
        <w:ind w:left="2268" w:hanging="1984"/>
        <w:rPr>
          <w:lang w:eastAsia="ko-KR"/>
        </w:rPr>
      </w:pPr>
      <w:r w:rsidRPr="006B3C58">
        <w:rPr>
          <w:lang w:eastAsia="ko-KR"/>
        </w:rPr>
        <w:t>BWP</w:t>
      </w:r>
      <w:r w:rsidRPr="006B3C58">
        <w:rPr>
          <w:lang w:eastAsia="ko-KR"/>
        </w:rPr>
        <w:tab/>
        <w:t>Bandwidth Part</w:t>
      </w:r>
    </w:p>
    <w:p w14:paraId="36C62279" w14:textId="77777777" w:rsidR="006B3C58" w:rsidRPr="006B3C58" w:rsidRDefault="006B3C58" w:rsidP="006B3C58">
      <w:pPr>
        <w:keepLines/>
        <w:spacing w:after="0"/>
        <w:ind w:left="2268" w:hanging="1984"/>
        <w:rPr>
          <w:lang w:eastAsia="ko-KR"/>
        </w:rPr>
      </w:pPr>
      <w:r w:rsidRPr="006B3C58">
        <w:rPr>
          <w:lang w:eastAsia="ko-KR"/>
        </w:rPr>
        <w:t>CE</w:t>
      </w:r>
      <w:r w:rsidRPr="006B3C58">
        <w:rPr>
          <w:lang w:eastAsia="ko-KR"/>
        </w:rPr>
        <w:tab/>
        <w:t>Control Element</w:t>
      </w:r>
    </w:p>
    <w:p w14:paraId="6A254D54" w14:textId="77777777" w:rsidR="006B3C58" w:rsidRPr="006B3C58" w:rsidRDefault="006B3C58" w:rsidP="006B3C58">
      <w:pPr>
        <w:keepLines/>
        <w:spacing w:after="0"/>
        <w:ind w:left="2268" w:hanging="1984"/>
        <w:rPr>
          <w:noProof/>
        </w:rPr>
      </w:pPr>
      <w:r w:rsidRPr="006B3C58">
        <w:rPr>
          <w:noProof/>
        </w:rPr>
        <w:t>CG</w:t>
      </w:r>
      <w:r w:rsidRPr="006B3C58">
        <w:rPr>
          <w:noProof/>
        </w:rPr>
        <w:tab/>
        <w:t>Cell Group</w:t>
      </w:r>
    </w:p>
    <w:p w14:paraId="34147365" w14:textId="77777777" w:rsidR="006B3C58" w:rsidRPr="006B3C58" w:rsidRDefault="006B3C58" w:rsidP="006B3C58">
      <w:pPr>
        <w:keepLines/>
        <w:spacing w:after="0"/>
        <w:ind w:left="2268" w:hanging="1984"/>
      </w:pPr>
      <w:r w:rsidRPr="006B3C58">
        <w:t>CG-SDT</w:t>
      </w:r>
      <w:r w:rsidRPr="006B3C58">
        <w:tab/>
        <w:t>Configured Grant-based SDT</w:t>
      </w:r>
    </w:p>
    <w:p w14:paraId="0F9BC867" w14:textId="77777777" w:rsidR="006B3C58" w:rsidRPr="006B3C58" w:rsidRDefault="006B3C58" w:rsidP="006B3C58">
      <w:pPr>
        <w:keepLines/>
        <w:spacing w:after="0"/>
        <w:ind w:left="2268" w:hanging="1984"/>
        <w:rPr>
          <w:rFonts w:eastAsia="Malgun Gothic"/>
          <w:lang w:eastAsia="ko-KR"/>
        </w:rPr>
      </w:pPr>
      <w:r w:rsidRPr="006B3C58">
        <w:rPr>
          <w:lang w:eastAsia="ko-KR"/>
        </w:rPr>
        <w:t>CI-RNTI</w:t>
      </w:r>
      <w:r w:rsidRPr="006B3C58">
        <w:rPr>
          <w:lang w:eastAsia="ko-KR"/>
        </w:rPr>
        <w:tab/>
        <w:t>Cancellation Indication RNTI</w:t>
      </w:r>
    </w:p>
    <w:p w14:paraId="6663E1AB" w14:textId="77777777" w:rsidR="006B3C58" w:rsidRPr="006B3C58" w:rsidRDefault="006B3C58" w:rsidP="006B3C58">
      <w:pPr>
        <w:keepLines/>
        <w:spacing w:after="0"/>
        <w:ind w:left="2268" w:hanging="1984"/>
        <w:rPr>
          <w:rFonts w:eastAsia="Malgun Gothic"/>
          <w:lang w:eastAsia="ko-KR"/>
        </w:rPr>
      </w:pPr>
      <w:r w:rsidRPr="006B3C58">
        <w:rPr>
          <w:lang w:eastAsia="ko-KR"/>
        </w:rPr>
        <w:t>CLTM</w:t>
      </w:r>
      <w:r w:rsidRPr="006B3C58">
        <w:rPr>
          <w:lang w:eastAsia="ko-KR"/>
        </w:rPr>
        <w:tab/>
        <w:t>Conditional L1/L2 Triggered Mobility</w:t>
      </w:r>
    </w:p>
    <w:p w14:paraId="20D55D8D" w14:textId="77777777" w:rsidR="006B3C58" w:rsidRPr="006B3C58" w:rsidRDefault="006B3C58" w:rsidP="006B3C58">
      <w:pPr>
        <w:keepLines/>
        <w:spacing w:after="0"/>
        <w:ind w:left="2268" w:hanging="1984"/>
        <w:rPr>
          <w:lang w:eastAsia="ko-KR"/>
        </w:rPr>
      </w:pPr>
      <w:r w:rsidRPr="006B3C58">
        <w:rPr>
          <w:lang w:eastAsia="ko-KR"/>
        </w:rPr>
        <w:t>CSI</w:t>
      </w:r>
      <w:r w:rsidRPr="006B3C58">
        <w:rPr>
          <w:lang w:eastAsia="ko-KR"/>
        </w:rPr>
        <w:tab/>
        <w:t>Channel State Information</w:t>
      </w:r>
    </w:p>
    <w:p w14:paraId="3472AA70" w14:textId="77777777" w:rsidR="006B3C58" w:rsidRPr="006B3C58" w:rsidRDefault="006B3C58" w:rsidP="006B3C58">
      <w:pPr>
        <w:keepLines/>
        <w:spacing w:after="0"/>
        <w:ind w:left="2268" w:hanging="1984"/>
        <w:rPr>
          <w:lang w:eastAsia="ko-KR"/>
        </w:rPr>
      </w:pPr>
      <w:r w:rsidRPr="006B3C58">
        <w:rPr>
          <w:lang w:eastAsia="ko-KR"/>
        </w:rPr>
        <w:t>CSI-IM</w:t>
      </w:r>
      <w:r w:rsidRPr="006B3C58">
        <w:rPr>
          <w:lang w:eastAsia="ko-KR"/>
        </w:rPr>
        <w:tab/>
        <w:t>CSI Interference Measurement</w:t>
      </w:r>
    </w:p>
    <w:p w14:paraId="2E0157B7" w14:textId="77777777" w:rsidR="006B3C58" w:rsidRPr="006B3C58" w:rsidRDefault="006B3C58" w:rsidP="006B3C58">
      <w:pPr>
        <w:keepLines/>
        <w:spacing w:after="0"/>
        <w:ind w:left="2268" w:hanging="1984"/>
        <w:rPr>
          <w:lang w:eastAsia="ko-KR"/>
        </w:rPr>
      </w:pPr>
      <w:r w:rsidRPr="006B3C58">
        <w:rPr>
          <w:lang w:eastAsia="ko-KR"/>
        </w:rPr>
        <w:t>CSI-RS</w:t>
      </w:r>
      <w:r w:rsidRPr="006B3C58">
        <w:rPr>
          <w:lang w:eastAsia="ko-KR"/>
        </w:rPr>
        <w:tab/>
        <w:t>CSI Reference Signal</w:t>
      </w:r>
    </w:p>
    <w:p w14:paraId="048ED6D5" w14:textId="77777777" w:rsidR="006B3C58" w:rsidRPr="006B3C58" w:rsidRDefault="006B3C58" w:rsidP="006B3C58">
      <w:pPr>
        <w:keepLines/>
        <w:spacing w:after="0"/>
        <w:ind w:left="2268" w:hanging="1984"/>
        <w:rPr>
          <w:lang w:eastAsia="ko-KR"/>
        </w:rPr>
      </w:pPr>
      <w:r w:rsidRPr="006B3C58">
        <w:rPr>
          <w:lang w:eastAsia="ko-KR"/>
        </w:rPr>
        <w:t>CS-RNTI</w:t>
      </w:r>
      <w:r w:rsidRPr="006B3C58">
        <w:rPr>
          <w:lang w:eastAsia="ko-KR"/>
        </w:rPr>
        <w:tab/>
        <w:t>Configured Scheduling RNTI</w:t>
      </w:r>
    </w:p>
    <w:p w14:paraId="76D46A90" w14:textId="77777777" w:rsidR="006B3C58" w:rsidRPr="006B3C58" w:rsidRDefault="006B3C58" w:rsidP="006B3C58">
      <w:pPr>
        <w:keepLines/>
        <w:spacing w:after="0"/>
        <w:ind w:left="2268" w:hanging="1984"/>
        <w:rPr>
          <w:lang w:eastAsia="ko-KR"/>
        </w:rPr>
      </w:pPr>
      <w:r w:rsidRPr="006B3C58">
        <w:rPr>
          <w:lang w:eastAsia="ko-KR"/>
        </w:rPr>
        <w:t>DAA</w:t>
      </w:r>
      <w:r w:rsidRPr="006B3C58">
        <w:rPr>
          <w:lang w:eastAsia="ko-KR"/>
        </w:rPr>
        <w:tab/>
        <w:t>Detect And Avoid</w:t>
      </w:r>
    </w:p>
    <w:p w14:paraId="4E091790" w14:textId="77777777" w:rsidR="006B3C58" w:rsidRPr="006B3C58" w:rsidRDefault="006B3C58" w:rsidP="006B3C58">
      <w:pPr>
        <w:keepLines/>
        <w:spacing w:after="0"/>
        <w:ind w:left="2268" w:hanging="1984"/>
        <w:rPr>
          <w:lang w:eastAsia="ko-KR"/>
        </w:rPr>
      </w:pPr>
      <w:r w:rsidRPr="006B3C58">
        <w:t>DAPS</w:t>
      </w:r>
      <w:r w:rsidRPr="006B3C58">
        <w:tab/>
        <w:t>Dual Active Protocol Stack</w:t>
      </w:r>
    </w:p>
    <w:p w14:paraId="4DD9D5E4" w14:textId="77777777" w:rsidR="006B3C58" w:rsidRPr="006B3C58" w:rsidRDefault="006B3C58" w:rsidP="006B3C58">
      <w:pPr>
        <w:keepLines/>
        <w:spacing w:after="0"/>
        <w:ind w:left="2268" w:hanging="1984"/>
        <w:rPr>
          <w:lang w:eastAsia="ko-KR"/>
        </w:rPr>
      </w:pPr>
      <w:r w:rsidRPr="006B3C58">
        <w:rPr>
          <w:lang w:eastAsia="ko-KR"/>
        </w:rPr>
        <w:t>DCP</w:t>
      </w:r>
      <w:r w:rsidRPr="006B3C58">
        <w:rPr>
          <w:lang w:eastAsia="ko-KR"/>
        </w:rPr>
        <w:tab/>
        <w:t>DCI with CRC scrambled by PS-RNTI</w:t>
      </w:r>
    </w:p>
    <w:p w14:paraId="38EF58DB" w14:textId="77777777" w:rsidR="006B3C58" w:rsidRPr="006B3C58" w:rsidRDefault="006B3C58" w:rsidP="006B3C58">
      <w:pPr>
        <w:keepLines/>
        <w:spacing w:after="0"/>
        <w:ind w:left="2268" w:hanging="1984"/>
        <w:rPr>
          <w:lang w:eastAsia="ko-KR"/>
        </w:rPr>
      </w:pPr>
      <w:r w:rsidRPr="006B3C58">
        <w:rPr>
          <w:lang w:eastAsia="ko-KR"/>
        </w:rPr>
        <w:t>DL-PRS</w:t>
      </w:r>
      <w:r w:rsidRPr="006B3C58">
        <w:rPr>
          <w:lang w:eastAsia="ko-KR"/>
        </w:rPr>
        <w:tab/>
        <w:t>DownLink-Positioning Reference Signal</w:t>
      </w:r>
    </w:p>
    <w:p w14:paraId="513098E8" w14:textId="77777777" w:rsidR="006B3C58" w:rsidRPr="006B3C58" w:rsidRDefault="006B3C58" w:rsidP="006B3C58">
      <w:pPr>
        <w:keepLines/>
        <w:spacing w:after="0"/>
        <w:ind w:left="2268" w:hanging="1984"/>
        <w:rPr>
          <w:lang w:eastAsia="ko-KR"/>
        </w:rPr>
      </w:pPr>
      <w:r w:rsidRPr="006B3C58">
        <w:rPr>
          <w:lang w:eastAsia="ko-KR"/>
        </w:rPr>
        <w:t>DSR</w:t>
      </w:r>
      <w:r w:rsidRPr="006B3C58">
        <w:rPr>
          <w:lang w:eastAsia="ko-KR"/>
        </w:rPr>
        <w:tab/>
        <w:t>Delay Status Report</w:t>
      </w:r>
    </w:p>
    <w:p w14:paraId="5066E3D5" w14:textId="77777777" w:rsidR="006B3C58" w:rsidRDefault="006B3C58" w:rsidP="006B3C58">
      <w:pPr>
        <w:keepLines/>
        <w:spacing w:after="0"/>
        <w:ind w:left="2268" w:hanging="1984"/>
        <w:rPr>
          <w:lang w:eastAsia="ko-KR"/>
        </w:rPr>
      </w:pPr>
      <w:r w:rsidRPr="006B3C58">
        <w:rPr>
          <w:lang w:eastAsia="ko-KR"/>
        </w:rPr>
        <w:t>DTX</w:t>
      </w:r>
      <w:r w:rsidRPr="006B3C58">
        <w:rPr>
          <w:lang w:eastAsia="ko-KR"/>
        </w:rPr>
        <w:tab/>
        <w:t>Discontinuous Transmission</w:t>
      </w:r>
    </w:p>
    <w:p w14:paraId="2B4C52EF" w14:textId="77777777" w:rsidR="00EB16A1" w:rsidRPr="006B3C58" w:rsidRDefault="00EB16A1" w:rsidP="00EB16A1">
      <w:pPr>
        <w:keepLines/>
        <w:spacing w:after="0"/>
        <w:ind w:left="2268" w:hanging="1984"/>
        <w:rPr>
          <w:ins w:id="13" w:author="RAN2#131b" w:date="2025-11-06T20:44:00Z" w16du:dateUtc="2025-11-07T01:44:00Z"/>
          <w:lang w:eastAsia="ko-KR"/>
        </w:rPr>
      </w:pPr>
      <w:ins w:id="14" w:author="RAN2#131b" w:date="2025-11-06T20:44:00Z" w16du:dateUtc="2025-11-07T01:44:00Z">
        <w:r>
          <w:rPr>
            <w:lang w:eastAsia="ko-KR"/>
          </w:rPr>
          <w:t>FDM</w:t>
        </w:r>
        <w:r>
          <w:rPr>
            <w:lang w:eastAsia="ko-KR"/>
          </w:rPr>
          <w:tab/>
        </w:r>
        <w:r w:rsidRPr="006F5C95">
          <w:rPr>
            <w:lang w:eastAsia="ko-KR"/>
          </w:rPr>
          <w:t>Frequency Division Multiplexing</w:t>
        </w:r>
      </w:ins>
    </w:p>
    <w:p w14:paraId="163F3D45" w14:textId="77777777" w:rsidR="006B3C58" w:rsidRPr="006B3C58" w:rsidRDefault="006B3C58" w:rsidP="006B3C58">
      <w:pPr>
        <w:keepLines/>
        <w:spacing w:after="0"/>
        <w:ind w:left="2268" w:hanging="1984"/>
        <w:rPr>
          <w:rFonts w:eastAsia="Malgun Gothic"/>
          <w:lang w:eastAsia="ko-KR"/>
        </w:rPr>
      </w:pPr>
      <w:r w:rsidRPr="006B3C58">
        <w:rPr>
          <w:lang w:eastAsia="ko-KR"/>
        </w:rPr>
        <w:t>G-CS-RNTI</w:t>
      </w:r>
      <w:r w:rsidRPr="006B3C58">
        <w:rPr>
          <w:lang w:eastAsia="ko-KR"/>
        </w:rPr>
        <w:tab/>
        <w:t>Group Configured Scheduling RNTI</w:t>
      </w:r>
    </w:p>
    <w:p w14:paraId="131E4035" w14:textId="77777777" w:rsidR="006B3C58" w:rsidRPr="006B3C58" w:rsidRDefault="006B3C58" w:rsidP="006B3C58">
      <w:pPr>
        <w:keepLines/>
        <w:spacing w:after="0"/>
        <w:ind w:left="2268" w:hanging="1984"/>
        <w:rPr>
          <w:rFonts w:eastAsia="Malgun Gothic"/>
          <w:lang w:eastAsia="ko-KR"/>
        </w:rPr>
      </w:pPr>
      <w:r w:rsidRPr="006B3C58">
        <w:t>G-RNTI</w:t>
      </w:r>
      <w:r w:rsidRPr="006B3C58">
        <w:tab/>
      </w:r>
      <w:r w:rsidRPr="006B3C58">
        <w:rPr>
          <w:rFonts w:eastAsia="PMingLiU"/>
          <w:lang w:eastAsia="zh-TW"/>
        </w:rPr>
        <w:t>Group RNTI</w:t>
      </w:r>
    </w:p>
    <w:p w14:paraId="0A91F751" w14:textId="77777777" w:rsidR="006B3C58" w:rsidRPr="006B3C58" w:rsidRDefault="006B3C58" w:rsidP="006B3C58">
      <w:pPr>
        <w:keepLines/>
        <w:spacing w:after="0"/>
        <w:ind w:left="2268" w:hanging="1984"/>
        <w:rPr>
          <w:lang w:eastAsia="ko-KR"/>
        </w:rPr>
      </w:pPr>
      <w:r w:rsidRPr="006B3C58">
        <w:rPr>
          <w:lang w:eastAsia="ko-KR"/>
        </w:rPr>
        <w:t>IAB</w:t>
      </w:r>
      <w:r w:rsidRPr="006B3C58">
        <w:rPr>
          <w:lang w:eastAsia="ko-KR"/>
        </w:rPr>
        <w:tab/>
        <w:t>Integrated Access and Backhaul</w:t>
      </w:r>
    </w:p>
    <w:p w14:paraId="1CC98B89" w14:textId="77777777" w:rsidR="006B3C58" w:rsidRPr="006B3C58" w:rsidRDefault="006B3C58" w:rsidP="006B3C58">
      <w:pPr>
        <w:keepLines/>
        <w:spacing w:after="0"/>
        <w:ind w:left="2268" w:hanging="1984"/>
        <w:rPr>
          <w:lang w:eastAsia="ko-KR"/>
        </w:rPr>
      </w:pPr>
      <w:r w:rsidRPr="006B3C58">
        <w:rPr>
          <w:lang w:eastAsia="ko-KR"/>
        </w:rPr>
        <w:t>INT-RNTI</w:t>
      </w:r>
      <w:r w:rsidRPr="006B3C58">
        <w:rPr>
          <w:lang w:eastAsia="ko-KR"/>
        </w:rPr>
        <w:tab/>
        <w:t>Interruption RNTI</w:t>
      </w:r>
    </w:p>
    <w:p w14:paraId="7AFAC794" w14:textId="77777777" w:rsidR="006B3C58" w:rsidRPr="006B3C58" w:rsidRDefault="006B3C58" w:rsidP="006B3C58">
      <w:pPr>
        <w:keepLines/>
        <w:spacing w:after="0"/>
        <w:ind w:left="2268" w:hanging="1984"/>
        <w:rPr>
          <w:lang w:eastAsia="ko-KR"/>
        </w:rPr>
      </w:pPr>
      <w:r w:rsidRPr="006B3C58">
        <w:rPr>
          <w:lang w:eastAsia="ko-KR"/>
        </w:rPr>
        <w:t>LBT</w:t>
      </w:r>
      <w:r w:rsidRPr="006B3C58">
        <w:rPr>
          <w:lang w:eastAsia="ko-KR"/>
        </w:rPr>
        <w:tab/>
        <w:t>Listen Before Talk</w:t>
      </w:r>
    </w:p>
    <w:p w14:paraId="01C77D8B" w14:textId="77777777" w:rsidR="006B3C58" w:rsidRPr="006B3C58" w:rsidRDefault="006B3C58" w:rsidP="006B3C58">
      <w:pPr>
        <w:keepLines/>
        <w:spacing w:after="0"/>
        <w:ind w:left="2268" w:hanging="1984"/>
        <w:rPr>
          <w:lang w:eastAsia="ko-KR"/>
        </w:rPr>
      </w:pPr>
      <w:r w:rsidRPr="006B3C58">
        <w:rPr>
          <w:lang w:eastAsia="ko-KR"/>
        </w:rPr>
        <w:t>LCG</w:t>
      </w:r>
      <w:r w:rsidRPr="006B3C58">
        <w:rPr>
          <w:lang w:eastAsia="ko-KR"/>
        </w:rPr>
        <w:tab/>
        <w:t>Logical Channel Group</w:t>
      </w:r>
    </w:p>
    <w:p w14:paraId="5D27EBE0" w14:textId="77777777" w:rsidR="006B3C58" w:rsidRPr="006B3C58" w:rsidRDefault="006B3C58" w:rsidP="006B3C58">
      <w:pPr>
        <w:keepLines/>
        <w:spacing w:after="0"/>
        <w:ind w:left="2268" w:hanging="1984"/>
        <w:rPr>
          <w:lang w:eastAsia="ko-KR"/>
        </w:rPr>
      </w:pPr>
      <w:r w:rsidRPr="006B3C58">
        <w:rPr>
          <w:lang w:eastAsia="ko-KR"/>
        </w:rPr>
        <w:t>LCP</w:t>
      </w:r>
      <w:r w:rsidRPr="006B3C58">
        <w:rPr>
          <w:lang w:eastAsia="ko-KR"/>
        </w:rPr>
        <w:tab/>
        <w:t>Logical Channel Prioritization</w:t>
      </w:r>
    </w:p>
    <w:p w14:paraId="5F90DAEC" w14:textId="77777777" w:rsidR="006B3C58" w:rsidRPr="006B3C58" w:rsidRDefault="006B3C58" w:rsidP="006B3C58">
      <w:pPr>
        <w:keepLines/>
        <w:spacing w:after="0"/>
        <w:ind w:left="2268" w:hanging="1984"/>
      </w:pPr>
      <w:r w:rsidRPr="006B3C58">
        <w:rPr>
          <w:lang w:eastAsia="ko-KR"/>
        </w:rPr>
        <w:t>LP-WUS</w:t>
      </w:r>
      <w:r w:rsidRPr="006B3C58">
        <w:rPr>
          <w:lang w:eastAsia="ko-KR"/>
        </w:rPr>
        <w:tab/>
        <w:t>Low Power Wake-Up Signal</w:t>
      </w:r>
    </w:p>
    <w:p w14:paraId="532B8BD1" w14:textId="77777777" w:rsidR="006B3C58" w:rsidRPr="006B3C58" w:rsidRDefault="006B3C58" w:rsidP="006B3C58">
      <w:pPr>
        <w:keepLines/>
        <w:spacing w:after="0"/>
        <w:ind w:left="2268" w:hanging="1984"/>
        <w:rPr>
          <w:lang w:eastAsia="ko-KR"/>
        </w:rPr>
      </w:pPr>
      <w:r w:rsidRPr="006B3C58">
        <w:rPr>
          <w:lang w:eastAsia="ko-KR"/>
        </w:rPr>
        <w:t>LTM</w:t>
      </w:r>
      <w:r w:rsidRPr="006B3C58">
        <w:rPr>
          <w:lang w:eastAsia="ko-KR"/>
        </w:rPr>
        <w:tab/>
        <w:t>L1/L2 Triggered Mobility</w:t>
      </w:r>
    </w:p>
    <w:p w14:paraId="489FA2F9" w14:textId="77777777" w:rsidR="006B3C58" w:rsidRPr="006B3C58" w:rsidRDefault="006B3C58" w:rsidP="006B3C58">
      <w:pPr>
        <w:keepLines/>
        <w:spacing w:after="0"/>
        <w:ind w:left="2268" w:hanging="1984"/>
      </w:pPr>
      <w:r w:rsidRPr="006B3C58">
        <w:rPr>
          <w:lang w:eastAsia="ko-KR"/>
        </w:rPr>
        <w:t>MBS</w:t>
      </w:r>
      <w:r w:rsidRPr="006B3C58">
        <w:rPr>
          <w:lang w:eastAsia="ko-KR"/>
        </w:rPr>
        <w:tab/>
        <w:t>Multicast/Broadcast Services</w:t>
      </w:r>
    </w:p>
    <w:p w14:paraId="2F3C0054" w14:textId="77777777" w:rsidR="006B3C58" w:rsidRPr="006B3C58" w:rsidRDefault="006B3C58" w:rsidP="006B3C58">
      <w:pPr>
        <w:keepLines/>
        <w:spacing w:after="0"/>
        <w:ind w:left="2268" w:hanging="1984"/>
      </w:pPr>
      <w:r w:rsidRPr="006B3C58">
        <w:t>MCCH</w:t>
      </w:r>
      <w:r w:rsidRPr="006B3C58">
        <w:tab/>
        <w:t>MBS Control Channel</w:t>
      </w:r>
    </w:p>
    <w:p w14:paraId="2BE55023" w14:textId="77777777" w:rsidR="006B3C58" w:rsidRPr="006B3C58" w:rsidRDefault="006B3C58" w:rsidP="006B3C58">
      <w:pPr>
        <w:keepLines/>
        <w:spacing w:after="0"/>
        <w:ind w:left="2268" w:hanging="1984"/>
      </w:pPr>
      <w:r w:rsidRPr="006B3C58">
        <w:t>MCCH-RNTI</w:t>
      </w:r>
      <w:r w:rsidRPr="006B3C58">
        <w:tab/>
        <w:t>MBS Control Channel RNTI</w:t>
      </w:r>
    </w:p>
    <w:p w14:paraId="17401C58" w14:textId="77777777" w:rsidR="006B3C58" w:rsidRPr="006B3C58" w:rsidRDefault="006B3C58" w:rsidP="006B3C58">
      <w:pPr>
        <w:keepLines/>
        <w:spacing w:after="0"/>
        <w:ind w:left="2268" w:hanging="1984"/>
        <w:rPr>
          <w:lang w:eastAsia="ko-KR"/>
        </w:rPr>
      </w:pPr>
      <w:r w:rsidRPr="006B3C58">
        <w:rPr>
          <w:lang w:eastAsia="ko-KR"/>
        </w:rPr>
        <w:t>MCG</w:t>
      </w:r>
      <w:r w:rsidRPr="006B3C58">
        <w:rPr>
          <w:lang w:eastAsia="ko-KR"/>
        </w:rPr>
        <w:tab/>
        <w:t>Master Cell Group</w:t>
      </w:r>
    </w:p>
    <w:p w14:paraId="118C1657" w14:textId="77777777" w:rsidR="006B3C58" w:rsidRPr="006B3C58" w:rsidRDefault="006B3C58" w:rsidP="006B3C58">
      <w:pPr>
        <w:keepLines/>
        <w:spacing w:after="0"/>
        <w:ind w:left="2268" w:hanging="1984"/>
      </w:pPr>
      <w:r w:rsidRPr="006B3C58">
        <w:t>MO-SDT</w:t>
      </w:r>
      <w:r w:rsidRPr="006B3C58">
        <w:tab/>
        <w:t>Mobile Originated SDT</w:t>
      </w:r>
    </w:p>
    <w:p w14:paraId="4641CE30" w14:textId="77777777" w:rsidR="006B3C58" w:rsidRPr="006B3C58" w:rsidRDefault="006B3C58" w:rsidP="006B3C58">
      <w:pPr>
        <w:keepLines/>
        <w:spacing w:after="0"/>
        <w:ind w:left="2268" w:hanging="1984"/>
      </w:pPr>
      <w:r w:rsidRPr="006B3C58">
        <w:t>MPE</w:t>
      </w:r>
      <w:r w:rsidRPr="006B3C58">
        <w:tab/>
        <w:t>Maximum Permissible Exposure</w:t>
      </w:r>
    </w:p>
    <w:p w14:paraId="658FE552" w14:textId="77777777" w:rsidR="006B3C58" w:rsidRPr="006B3C58" w:rsidRDefault="006B3C58" w:rsidP="006B3C58">
      <w:pPr>
        <w:keepLines/>
        <w:spacing w:after="0"/>
        <w:ind w:left="2268" w:hanging="1984"/>
        <w:rPr>
          <w:lang w:eastAsia="ko-KR"/>
        </w:rPr>
      </w:pPr>
      <w:r w:rsidRPr="006B3C58">
        <w:rPr>
          <w:lang w:eastAsia="ko-KR"/>
        </w:rPr>
        <w:t>MR</w:t>
      </w:r>
      <w:r w:rsidRPr="006B3C58">
        <w:rPr>
          <w:lang w:eastAsia="ko-KR"/>
        </w:rPr>
        <w:tab/>
        <w:t>Main Receiver</w:t>
      </w:r>
    </w:p>
    <w:p w14:paraId="5C5D6B7B" w14:textId="77777777" w:rsidR="006B3C58" w:rsidRPr="006B3C58" w:rsidRDefault="006B3C58" w:rsidP="006B3C58">
      <w:pPr>
        <w:keepLines/>
        <w:spacing w:after="0"/>
        <w:ind w:left="2268" w:hanging="1984"/>
      </w:pPr>
      <w:r w:rsidRPr="006B3C58">
        <w:t>MTCH</w:t>
      </w:r>
      <w:r w:rsidRPr="006B3C58">
        <w:tab/>
        <w:t>MBS Traffic Channel</w:t>
      </w:r>
    </w:p>
    <w:p w14:paraId="06F12EB8" w14:textId="77777777" w:rsidR="006B3C58" w:rsidRPr="006B3C58" w:rsidRDefault="006B3C58" w:rsidP="006B3C58">
      <w:pPr>
        <w:keepLines/>
        <w:spacing w:after="0"/>
        <w:ind w:left="2268" w:hanging="1984"/>
      </w:pPr>
      <w:r w:rsidRPr="006B3C58">
        <w:t>MT-SDT</w:t>
      </w:r>
      <w:r w:rsidRPr="006B3C58">
        <w:tab/>
        <w:t>Mobile Terminated SDT</w:t>
      </w:r>
    </w:p>
    <w:p w14:paraId="6D9A04EF" w14:textId="77777777" w:rsidR="006B3C58" w:rsidRPr="006B3C58" w:rsidRDefault="006B3C58" w:rsidP="006B3C58">
      <w:pPr>
        <w:keepLines/>
        <w:spacing w:after="0"/>
        <w:ind w:left="2268" w:hanging="1984"/>
      </w:pPr>
      <w:r w:rsidRPr="006B3C58">
        <w:t>N3C</w:t>
      </w:r>
      <w:r w:rsidRPr="006B3C58">
        <w:tab/>
        <w:t>Non-3GPP Connection</w:t>
      </w:r>
    </w:p>
    <w:p w14:paraId="48BC3897" w14:textId="77777777" w:rsidR="006B3C58" w:rsidRPr="006B3C58" w:rsidRDefault="006B3C58" w:rsidP="006B3C58">
      <w:pPr>
        <w:keepLines/>
        <w:spacing w:after="0"/>
        <w:ind w:left="2268" w:hanging="1984"/>
      </w:pPr>
      <w:r w:rsidRPr="006B3C58">
        <w:t xml:space="preserve">NCC </w:t>
      </w:r>
      <w:r w:rsidRPr="006B3C58">
        <w:tab/>
        <w:t>Next Hop Chaining Counter</w:t>
      </w:r>
    </w:p>
    <w:p w14:paraId="77D3C4C1" w14:textId="77777777" w:rsidR="006B3C58" w:rsidRPr="006B3C58" w:rsidRDefault="006B3C58" w:rsidP="006B3C58">
      <w:pPr>
        <w:keepLines/>
        <w:spacing w:after="0"/>
        <w:ind w:left="2268" w:hanging="1984"/>
      </w:pPr>
      <w:r w:rsidRPr="006B3C58">
        <w:t>NCD-SSB</w:t>
      </w:r>
      <w:r w:rsidRPr="006B3C58">
        <w:tab/>
        <w:t>Non Cell Defining SSB</w:t>
      </w:r>
    </w:p>
    <w:p w14:paraId="12302065" w14:textId="77777777" w:rsidR="006B3C58" w:rsidRPr="006B3C58" w:rsidRDefault="006B3C58" w:rsidP="006B3C58">
      <w:pPr>
        <w:keepLines/>
        <w:spacing w:after="0"/>
        <w:ind w:left="2268" w:hanging="1984"/>
      </w:pPr>
      <w:r w:rsidRPr="006B3C58">
        <w:t>NCR</w:t>
      </w:r>
      <w:r w:rsidRPr="006B3C58">
        <w:tab/>
        <w:t>Network-Controlled Repeater</w:t>
      </w:r>
    </w:p>
    <w:p w14:paraId="5B5774F8" w14:textId="77777777" w:rsidR="006B3C58" w:rsidRPr="006B3C58" w:rsidRDefault="006B3C58" w:rsidP="006B3C58">
      <w:pPr>
        <w:keepLines/>
        <w:spacing w:after="0"/>
        <w:ind w:left="2268" w:hanging="1984"/>
      </w:pPr>
      <w:r w:rsidRPr="006B3C58">
        <w:t>NSAG</w:t>
      </w:r>
      <w:r w:rsidRPr="006B3C58">
        <w:tab/>
        <w:t>Network Slice AS Group</w:t>
      </w:r>
    </w:p>
    <w:p w14:paraId="452F235D" w14:textId="77777777" w:rsidR="006B3C58" w:rsidRPr="006B3C58" w:rsidRDefault="006B3C58" w:rsidP="006B3C58">
      <w:pPr>
        <w:keepLines/>
        <w:spacing w:after="0"/>
        <w:ind w:left="2268" w:hanging="1984"/>
        <w:rPr>
          <w:lang w:eastAsia="ko-KR"/>
        </w:rPr>
      </w:pPr>
      <w:r w:rsidRPr="006B3C58">
        <w:rPr>
          <w:lang w:eastAsia="ko-KR"/>
        </w:rPr>
        <w:t>NUL</w:t>
      </w:r>
      <w:r w:rsidRPr="006B3C58">
        <w:rPr>
          <w:lang w:eastAsia="ko-KR"/>
        </w:rPr>
        <w:tab/>
        <w:t>Normal Uplink</w:t>
      </w:r>
    </w:p>
    <w:p w14:paraId="3C6C7563" w14:textId="77777777" w:rsidR="006B3C58" w:rsidRPr="006B3C58" w:rsidRDefault="006B3C58" w:rsidP="006B3C58">
      <w:pPr>
        <w:keepLines/>
        <w:spacing w:after="0"/>
        <w:ind w:left="2268" w:hanging="1984"/>
        <w:rPr>
          <w:lang w:eastAsia="ko-KR"/>
        </w:rPr>
      </w:pPr>
      <w:r w:rsidRPr="006B3C58">
        <w:rPr>
          <w:lang w:eastAsia="ko-KR"/>
        </w:rPr>
        <w:t>NZP CSI-RS</w:t>
      </w:r>
      <w:r w:rsidRPr="006B3C58">
        <w:rPr>
          <w:lang w:eastAsia="ko-KR"/>
        </w:rPr>
        <w:tab/>
        <w:t>Non-Zero Power CSI-RS</w:t>
      </w:r>
    </w:p>
    <w:p w14:paraId="27E01F33" w14:textId="77777777" w:rsidR="006B3C58" w:rsidRPr="006B3C58" w:rsidRDefault="006B3C58" w:rsidP="006B3C58">
      <w:pPr>
        <w:keepLines/>
        <w:spacing w:after="0"/>
        <w:ind w:left="2268" w:hanging="1984"/>
        <w:rPr>
          <w:rFonts w:eastAsia="Malgun Gothic"/>
          <w:lang w:eastAsia="ko-KR"/>
        </w:rPr>
      </w:pPr>
      <w:r w:rsidRPr="006B3C58">
        <w:rPr>
          <w:rFonts w:eastAsia="Malgun Gothic"/>
          <w:lang w:eastAsia="ko-KR"/>
        </w:rPr>
        <w:t>PDB</w:t>
      </w:r>
      <w:r w:rsidRPr="006B3C58">
        <w:rPr>
          <w:rFonts w:eastAsia="Malgun Gothic"/>
          <w:lang w:eastAsia="ko-KR"/>
        </w:rPr>
        <w:tab/>
        <w:t>Packet Delay Budget</w:t>
      </w:r>
    </w:p>
    <w:p w14:paraId="5C199EE6" w14:textId="77777777" w:rsidR="006B3C58" w:rsidRPr="006B3C58" w:rsidRDefault="006B3C58" w:rsidP="006B3C58">
      <w:pPr>
        <w:keepLines/>
        <w:spacing w:after="0"/>
        <w:ind w:left="2268" w:hanging="1984"/>
        <w:rPr>
          <w:rFonts w:eastAsia="Malgun Gothic"/>
          <w:lang w:eastAsia="ko-KR"/>
        </w:rPr>
      </w:pPr>
      <w:r w:rsidRPr="006B3C58">
        <w:rPr>
          <w:rFonts w:eastAsia="Malgun Gothic"/>
          <w:lang w:eastAsia="ko-KR"/>
        </w:rPr>
        <w:t>PEI-RNTI</w:t>
      </w:r>
      <w:r w:rsidRPr="006B3C58">
        <w:rPr>
          <w:rFonts w:eastAsia="Malgun Gothic"/>
          <w:lang w:eastAsia="ko-KR"/>
        </w:rPr>
        <w:tab/>
        <w:t>Paging Early Indication RNTI</w:t>
      </w:r>
    </w:p>
    <w:p w14:paraId="5DF1C04F" w14:textId="77777777" w:rsidR="006B3C58" w:rsidRPr="006B3C58" w:rsidRDefault="006B3C58" w:rsidP="006B3C58">
      <w:pPr>
        <w:keepLines/>
        <w:spacing w:after="0"/>
        <w:ind w:left="2268" w:hanging="1984"/>
        <w:rPr>
          <w:lang w:eastAsia="ko-KR"/>
        </w:rPr>
      </w:pPr>
      <w:r w:rsidRPr="006B3C58">
        <w:rPr>
          <w:lang w:eastAsia="ko-KR"/>
        </w:rPr>
        <w:t>PHR</w:t>
      </w:r>
      <w:r w:rsidRPr="006B3C58">
        <w:rPr>
          <w:lang w:eastAsia="ko-KR"/>
        </w:rPr>
        <w:tab/>
        <w:t>Power Headroom Report</w:t>
      </w:r>
    </w:p>
    <w:p w14:paraId="1E6B7FFA" w14:textId="77777777" w:rsidR="006B3C58" w:rsidRPr="006B3C58" w:rsidRDefault="006B3C58" w:rsidP="006B3C58">
      <w:pPr>
        <w:keepLines/>
        <w:spacing w:after="0"/>
        <w:ind w:left="2268" w:hanging="1984"/>
        <w:rPr>
          <w:lang w:eastAsia="ko-KR"/>
        </w:rPr>
      </w:pPr>
      <w:r w:rsidRPr="006B3C58">
        <w:rPr>
          <w:lang w:eastAsia="ko-KR"/>
        </w:rPr>
        <w:t>PQI</w:t>
      </w:r>
      <w:r w:rsidRPr="006B3C58">
        <w:rPr>
          <w:lang w:eastAsia="ko-KR"/>
        </w:rPr>
        <w:tab/>
        <w:t>PC5 QoS Identifier</w:t>
      </w:r>
    </w:p>
    <w:p w14:paraId="1D19552A" w14:textId="77777777" w:rsidR="006B3C58" w:rsidRPr="006B3C58" w:rsidRDefault="006B3C58" w:rsidP="006B3C58">
      <w:pPr>
        <w:keepLines/>
        <w:spacing w:after="0"/>
        <w:ind w:left="2268" w:hanging="1984"/>
        <w:rPr>
          <w:lang w:eastAsia="ko-KR"/>
        </w:rPr>
      </w:pPr>
      <w:r w:rsidRPr="006B3C58">
        <w:t>PS-RNTI</w:t>
      </w:r>
      <w:r w:rsidRPr="006B3C58">
        <w:tab/>
        <w:t>Power Saving RNTI</w:t>
      </w:r>
    </w:p>
    <w:p w14:paraId="6FE500B3" w14:textId="77777777" w:rsidR="006B3C58" w:rsidRPr="006B3C58" w:rsidRDefault="006B3C58" w:rsidP="006B3C58">
      <w:pPr>
        <w:keepLines/>
        <w:spacing w:after="0"/>
        <w:ind w:left="2268" w:hanging="1984"/>
        <w:rPr>
          <w:lang w:eastAsia="ko-KR"/>
        </w:rPr>
      </w:pPr>
      <w:r w:rsidRPr="006B3C58">
        <w:rPr>
          <w:lang w:eastAsia="ko-KR"/>
        </w:rPr>
        <w:t>PSI</w:t>
      </w:r>
      <w:r w:rsidRPr="006B3C58">
        <w:rPr>
          <w:lang w:eastAsia="ko-KR"/>
        </w:rPr>
        <w:tab/>
        <w:t>PDU Set Importance</w:t>
      </w:r>
    </w:p>
    <w:p w14:paraId="3F58C811" w14:textId="77777777" w:rsidR="006B3C58" w:rsidRPr="006B3C58" w:rsidRDefault="006B3C58" w:rsidP="006B3C58">
      <w:pPr>
        <w:keepLines/>
        <w:spacing w:after="0"/>
        <w:ind w:left="2268" w:hanging="1984"/>
        <w:rPr>
          <w:lang w:eastAsia="ko-KR"/>
        </w:rPr>
      </w:pPr>
      <w:r w:rsidRPr="006B3C58">
        <w:rPr>
          <w:lang w:eastAsia="ko-KR"/>
        </w:rPr>
        <w:lastRenderedPageBreak/>
        <w:t>PTAG</w:t>
      </w:r>
      <w:r w:rsidRPr="006B3C58">
        <w:rPr>
          <w:lang w:eastAsia="ko-KR"/>
        </w:rPr>
        <w:tab/>
        <w:t>Primary Timing Advance Group</w:t>
      </w:r>
    </w:p>
    <w:p w14:paraId="4C000386" w14:textId="77777777" w:rsidR="006B3C58" w:rsidRPr="006B3C58" w:rsidRDefault="006B3C58" w:rsidP="006B3C58">
      <w:pPr>
        <w:keepLines/>
        <w:spacing w:after="0"/>
        <w:ind w:left="2268" w:hanging="1984"/>
        <w:rPr>
          <w:lang w:eastAsia="ko-KR"/>
        </w:rPr>
      </w:pPr>
      <w:r w:rsidRPr="006B3C58">
        <w:rPr>
          <w:lang w:eastAsia="ko-KR"/>
        </w:rPr>
        <w:t>PTM</w:t>
      </w:r>
      <w:r w:rsidRPr="006B3C58">
        <w:rPr>
          <w:lang w:eastAsia="ko-KR"/>
        </w:rPr>
        <w:tab/>
        <w:t>Point to Multipoint</w:t>
      </w:r>
    </w:p>
    <w:p w14:paraId="3794133B" w14:textId="77777777" w:rsidR="006B3C58" w:rsidRPr="006B3C58" w:rsidRDefault="006B3C58" w:rsidP="006B3C58">
      <w:pPr>
        <w:keepLines/>
        <w:spacing w:after="0"/>
        <w:ind w:left="2268" w:hanging="1984"/>
        <w:rPr>
          <w:lang w:eastAsia="ko-KR"/>
        </w:rPr>
      </w:pPr>
      <w:r w:rsidRPr="006B3C58">
        <w:rPr>
          <w:lang w:eastAsia="ko-KR"/>
        </w:rPr>
        <w:t>PTP</w:t>
      </w:r>
      <w:r w:rsidRPr="006B3C58">
        <w:rPr>
          <w:lang w:eastAsia="ko-KR"/>
        </w:rPr>
        <w:tab/>
        <w:t>Point to Point</w:t>
      </w:r>
    </w:p>
    <w:p w14:paraId="46B29952" w14:textId="77777777" w:rsidR="006B3C58" w:rsidRPr="006B3C58" w:rsidRDefault="006B3C58" w:rsidP="006B3C58">
      <w:pPr>
        <w:keepLines/>
        <w:spacing w:after="0"/>
        <w:ind w:left="2268" w:hanging="1984"/>
        <w:rPr>
          <w:lang w:eastAsia="ko-KR"/>
        </w:rPr>
      </w:pPr>
      <w:r w:rsidRPr="006B3C58">
        <w:rPr>
          <w:lang w:eastAsia="ko-KR"/>
        </w:rPr>
        <w:t>QCL</w:t>
      </w:r>
      <w:r w:rsidRPr="006B3C58">
        <w:rPr>
          <w:lang w:eastAsia="ko-KR"/>
        </w:rPr>
        <w:tab/>
        <w:t>Quasi-colocation</w:t>
      </w:r>
    </w:p>
    <w:p w14:paraId="4CB0C54A" w14:textId="77777777" w:rsidR="006B3C58" w:rsidRPr="006B3C58" w:rsidRDefault="006B3C58" w:rsidP="006B3C58">
      <w:pPr>
        <w:keepLines/>
        <w:spacing w:after="0"/>
        <w:ind w:left="2268" w:hanging="1984"/>
      </w:pPr>
      <w:r w:rsidRPr="006B3C58">
        <w:t>PPW</w:t>
      </w:r>
      <w:r w:rsidRPr="006B3C58">
        <w:tab/>
        <w:t>PRS Processing Window</w:t>
      </w:r>
    </w:p>
    <w:p w14:paraId="348D944E" w14:textId="77777777" w:rsidR="006B3C58" w:rsidRPr="006B3C58" w:rsidRDefault="006B3C58" w:rsidP="006B3C58">
      <w:pPr>
        <w:keepLines/>
        <w:spacing w:after="0"/>
        <w:ind w:left="2268" w:hanging="1984"/>
        <w:rPr>
          <w:lang w:eastAsia="ko-KR"/>
        </w:rPr>
      </w:pPr>
      <w:r w:rsidRPr="006B3C58">
        <w:t>PRS</w:t>
      </w:r>
      <w:r w:rsidRPr="006B3C58">
        <w:tab/>
        <w:t>Positioning Reference Signal</w:t>
      </w:r>
    </w:p>
    <w:p w14:paraId="367F47CF" w14:textId="77777777" w:rsidR="006B3C58" w:rsidRPr="006B3C58" w:rsidRDefault="006B3C58" w:rsidP="006B3C58">
      <w:pPr>
        <w:keepLines/>
        <w:spacing w:after="0"/>
        <w:ind w:left="2268" w:hanging="1984"/>
        <w:rPr>
          <w:rFonts w:eastAsia="Malgun Gothic"/>
          <w:lang w:eastAsia="ko-KR"/>
        </w:rPr>
      </w:pPr>
      <w:r w:rsidRPr="006B3C58">
        <w:t>RA-SDT</w:t>
      </w:r>
      <w:r w:rsidRPr="006B3C58">
        <w:rPr>
          <w:rFonts w:eastAsia="Malgun Gothic"/>
          <w:lang w:eastAsia="ko-KR"/>
        </w:rPr>
        <w:tab/>
        <w:t>Random Access-based SDT</w:t>
      </w:r>
    </w:p>
    <w:p w14:paraId="4BF29103" w14:textId="77777777" w:rsidR="006B3C58" w:rsidRPr="006B3C58" w:rsidRDefault="006B3C58" w:rsidP="006B3C58">
      <w:pPr>
        <w:keepLines/>
        <w:spacing w:after="0"/>
        <w:ind w:left="2268" w:hanging="1984"/>
        <w:rPr>
          <w:lang w:eastAsia="ko-KR"/>
        </w:rPr>
      </w:pPr>
      <w:r w:rsidRPr="006B3C58">
        <w:rPr>
          <w:lang w:eastAsia="ko-KR"/>
        </w:rPr>
        <w:t>RRH</w:t>
      </w:r>
      <w:r w:rsidRPr="006B3C58">
        <w:rPr>
          <w:lang w:eastAsia="ko-KR"/>
        </w:rPr>
        <w:tab/>
        <w:t>Remote Radio Head</w:t>
      </w:r>
    </w:p>
    <w:p w14:paraId="33B1FE80" w14:textId="77777777" w:rsidR="006B3C58" w:rsidRPr="006B3C58" w:rsidRDefault="006B3C58" w:rsidP="006B3C58">
      <w:pPr>
        <w:keepLines/>
        <w:spacing w:after="0"/>
        <w:ind w:left="2268" w:hanging="1984"/>
        <w:rPr>
          <w:lang w:eastAsia="ko-KR"/>
        </w:rPr>
      </w:pPr>
      <w:r w:rsidRPr="006B3C58">
        <w:rPr>
          <w:lang w:eastAsia="ko-KR"/>
        </w:rPr>
        <w:t>RS</w:t>
      </w:r>
      <w:r w:rsidRPr="006B3C58">
        <w:rPr>
          <w:lang w:eastAsia="ko-KR"/>
        </w:rPr>
        <w:tab/>
        <w:t>Reference Signal</w:t>
      </w:r>
    </w:p>
    <w:p w14:paraId="4E7D493E" w14:textId="77777777" w:rsidR="006B3C58" w:rsidRPr="006B3C58" w:rsidRDefault="006B3C58" w:rsidP="006B3C58">
      <w:pPr>
        <w:keepLines/>
        <w:spacing w:after="0"/>
        <w:ind w:left="2268" w:hanging="1984"/>
        <w:rPr>
          <w:lang w:eastAsia="ko-KR"/>
        </w:rPr>
      </w:pPr>
      <w:r w:rsidRPr="006B3C58">
        <w:rPr>
          <w:lang w:eastAsia="ko-KR"/>
        </w:rPr>
        <w:t>SBFD</w:t>
      </w:r>
      <w:r w:rsidRPr="006B3C58">
        <w:rPr>
          <w:lang w:eastAsia="ko-KR"/>
        </w:rPr>
        <w:tab/>
        <w:t>Sub-Band Full Duplex</w:t>
      </w:r>
    </w:p>
    <w:p w14:paraId="376FBA13" w14:textId="77777777" w:rsidR="006B3C58" w:rsidRPr="006B3C58" w:rsidRDefault="006B3C58" w:rsidP="006B3C58">
      <w:pPr>
        <w:keepLines/>
        <w:spacing w:after="0"/>
        <w:ind w:left="2268" w:hanging="1984"/>
        <w:rPr>
          <w:lang w:eastAsia="ko-KR"/>
        </w:rPr>
      </w:pPr>
      <w:r w:rsidRPr="006B3C58">
        <w:rPr>
          <w:lang w:eastAsia="ko-KR"/>
        </w:rPr>
        <w:t>SCG</w:t>
      </w:r>
      <w:r w:rsidRPr="006B3C58">
        <w:rPr>
          <w:lang w:eastAsia="ko-KR"/>
        </w:rPr>
        <w:tab/>
        <w:t>Secondary Cell Group</w:t>
      </w:r>
    </w:p>
    <w:p w14:paraId="5442299E" w14:textId="77777777" w:rsidR="006B3C58" w:rsidRPr="006B3C58" w:rsidRDefault="006B3C58" w:rsidP="006B3C58">
      <w:pPr>
        <w:keepLines/>
        <w:spacing w:after="0"/>
        <w:ind w:left="2268" w:hanging="1984"/>
        <w:rPr>
          <w:lang w:eastAsia="ko-KR"/>
        </w:rPr>
      </w:pPr>
      <w:r w:rsidRPr="006B3C58">
        <w:rPr>
          <w:lang w:eastAsia="ko-KR"/>
        </w:rPr>
        <w:t>SDT</w:t>
      </w:r>
      <w:r w:rsidRPr="006B3C58">
        <w:rPr>
          <w:lang w:eastAsia="ko-KR"/>
        </w:rPr>
        <w:tab/>
        <w:t>Small Data Transmission</w:t>
      </w:r>
    </w:p>
    <w:p w14:paraId="09436D84" w14:textId="77777777" w:rsidR="006B3C58" w:rsidRPr="006B3C58" w:rsidRDefault="006B3C58" w:rsidP="006B3C58">
      <w:pPr>
        <w:keepLines/>
        <w:spacing w:after="0"/>
        <w:ind w:left="2268" w:hanging="1984"/>
        <w:rPr>
          <w:lang w:eastAsia="ko-KR"/>
        </w:rPr>
      </w:pPr>
      <w:r w:rsidRPr="006B3C58">
        <w:rPr>
          <w:lang w:eastAsia="ko-KR"/>
        </w:rPr>
        <w:t>SFI-RNTI</w:t>
      </w:r>
      <w:r w:rsidRPr="006B3C58">
        <w:rPr>
          <w:lang w:eastAsia="ko-KR"/>
        </w:rPr>
        <w:tab/>
        <w:t>Slot Format Indication RNTI</w:t>
      </w:r>
    </w:p>
    <w:p w14:paraId="7ACD0FA1" w14:textId="77777777" w:rsidR="006B3C58" w:rsidRPr="006B3C58" w:rsidRDefault="006B3C58" w:rsidP="006B3C58">
      <w:pPr>
        <w:keepLines/>
        <w:spacing w:after="0"/>
        <w:ind w:left="2268" w:hanging="1984"/>
        <w:rPr>
          <w:lang w:eastAsia="ko-KR"/>
        </w:rPr>
      </w:pPr>
      <w:r w:rsidRPr="006B3C58">
        <w:rPr>
          <w:lang w:eastAsia="ko-KR"/>
        </w:rPr>
        <w:t>SI</w:t>
      </w:r>
      <w:r w:rsidRPr="006B3C58">
        <w:rPr>
          <w:lang w:eastAsia="ko-KR"/>
        </w:rPr>
        <w:tab/>
        <w:t>System Information</w:t>
      </w:r>
    </w:p>
    <w:p w14:paraId="27DD99E9" w14:textId="77777777" w:rsidR="006B3C58" w:rsidRPr="006B3C58" w:rsidRDefault="006B3C58" w:rsidP="006B3C58">
      <w:pPr>
        <w:keepLines/>
        <w:spacing w:after="0"/>
        <w:ind w:left="2268" w:hanging="1984"/>
        <w:rPr>
          <w:rFonts w:eastAsia="DengXian"/>
        </w:rPr>
      </w:pPr>
      <w:r w:rsidRPr="006B3C58">
        <w:rPr>
          <w:rFonts w:eastAsia="DengXian"/>
        </w:rPr>
        <w:t>SL-PRS-CS-RNTI</w:t>
      </w:r>
      <w:r w:rsidRPr="006B3C58">
        <w:rPr>
          <w:rFonts w:eastAsia="DengXian"/>
        </w:rPr>
        <w:tab/>
        <w:t>SL-PRS-Configured Scheduling-RNTI</w:t>
      </w:r>
    </w:p>
    <w:p w14:paraId="7B665463" w14:textId="77777777" w:rsidR="006B3C58" w:rsidRPr="006B3C58" w:rsidRDefault="006B3C58" w:rsidP="006B3C58">
      <w:pPr>
        <w:keepLines/>
        <w:spacing w:after="0"/>
        <w:ind w:left="2268" w:hanging="1984"/>
        <w:rPr>
          <w:rFonts w:eastAsia="DengXian"/>
        </w:rPr>
      </w:pPr>
      <w:r w:rsidRPr="006B3C58">
        <w:rPr>
          <w:rFonts w:eastAsia="DengXian"/>
        </w:rPr>
        <w:t>SL-PRS-RNTI</w:t>
      </w:r>
      <w:r w:rsidRPr="006B3C58">
        <w:rPr>
          <w:rFonts w:eastAsia="DengXian"/>
        </w:rPr>
        <w:tab/>
        <w:t>SL-PRS-RNTI</w:t>
      </w:r>
    </w:p>
    <w:p w14:paraId="1FC04484" w14:textId="77777777" w:rsidR="006B3C58" w:rsidRPr="006B3C58" w:rsidRDefault="006B3C58" w:rsidP="006B3C58">
      <w:pPr>
        <w:keepLines/>
        <w:spacing w:after="0"/>
        <w:ind w:left="2268" w:hanging="1984"/>
        <w:rPr>
          <w:lang w:eastAsia="ko-KR"/>
        </w:rPr>
      </w:pPr>
      <w:r w:rsidRPr="006B3C58">
        <w:rPr>
          <w:noProof/>
        </w:rPr>
        <w:t>SL-CS-RNTI</w:t>
      </w:r>
      <w:r w:rsidRPr="006B3C58">
        <w:rPr>
          <w:noProof/>
        </w:rPr>
        <w:tab/>
        <w:t>Sidelink</w:t>
      </w:r>
      <w:r w:rsidRPr="006B3C58">
        <w:rPr>
          <w:rFonts w:eastAsia="DengXian"/>
        </w:rPr>
        <w:t>-</w:t>
      </w:r>
      <w:r w:rsidRPr="006B3C58">
        <w:rPr>
          <w:lang w:eastAsia="ko-KR"/>
        </w:rPr>
        <w:t>Configured Scheduling</w:t>
      </w:r>
      <w:r w:rsidRPr="006B3C58">
        <w:rPr>
          <w:rFonts w:eastAsia="DengXian"/>
        </w:rPr>
        <w:t>-</w:t>
      </w:r>
      <w:r w:rsidRPr="006B3C58">
        <w:rPr>
          <w:noProof/>
        </w:rPr>
        <w:t>RNTI</w:t>
      </w:r>
    </w:p>
    <w:p w14:paraId="2E113AD2" w14:textId="77777777" w:rsidR="006B3C58" w:rsidRPr="006B3C58" w:rsidRDefault="006B3C58" w:rsidP="006B3C58">
      <w:pPr>
        <w:keepLines/>
        <w:spacing w:after="0"/>
        <w:ind w:left="2268" w:hanging="1984"/>
        <w:rPr>
          <w:rFonts w:eastAsia="DengXian"/>
        </w:rPr>
      </w:pPr>
      <w:r w:rsidRPr="006B3C58">
        <w:rPr>
          <w:rFonts w:eastAsia="DengXian"/>
        </w:rPr>
        <w:t>SL-PRS</w:t>
      </w:r>
      <w:r w:rsidRPr="006B3C58">
        <w:rPr>
          <w:rFonts w:eastAsia="DengXian"/>
        </w:rPr>
        <w:tab/>
        <w:t>Sidelink-PRS</w:t>
      </w:r>
    </w:p>
    <w:p w14:paraId="660A4CF9" w14:textId="77777777" w:rsidR="006B3C58" w:rsidRPr="006B3C58" w:rsidRDefault="006B3C58" w:rsidP="006B3C58">
      <w:pPr>
        <w:keepLines/>
        <w:spacing w:after="0"/>
        <w:ind w:left="2268" w:hanging="1984"/>
        <w:rPr>
          <w:noProof/>
        </w:rPr>
      </w:pPr>
      <w:r w:rsidRPr="006B3C58">
        <w:rPr>
          <w:noProof/>
        </w:rPr>
        <w:t>SL-RNTI</w:t>
      </w:r>
      <w:r w:rsidRPr="006B3C58">
        <w:rPr>
          <w:noProof/>
        </w:rPr>
        <w:tab/>
        <w:t>Sidelink</w:t>
      </w:r>
      <w:r w:rsidRPr="006B3C58">
        <w:rPr>
          <w:rFonts w:eastAsia="DengXian"/>
        </w:rPr>
        <w:t>-</w:t>
      </w:r>
      <w:r w:rsidRPr="006B3C58">
        <w:rPr>
          <w:noProof/>
        </w:rPr>
        <w:t>RNTI</w:t>
      </w:r>
    </w:p>
    <w:p w14:paraId="3437DF9F" w14:textId="77777777" w:rsidR="006B3C58" w:rsidRPr="006B3C58" w:rsidRDefault="006B3C58" w:rsidP="006B3C58">
      <w:pPr>
        <w:keepLines/>
        <w:spacing w:after="0"/>
        <w:ind w:left="2268" w:hanging="1984"/>
        <w:rPr>
          <w:lang w:eastAsia="ko-KR"/>
        </w:rPr>
      </w:pPr>
      <w:r w:rsidRPr="006B3C58">
        <w:rPr>
          <w:lang w:eastAsia="ko-KR"/>
        </w:rPr>
        <w:t>SpCell</w:t>
      </w:r>
      <w:r w:rsidRPr="006B3C58">
        <w:rPr>
          <w:lang w:eastAsia="ko-KR"/>
        </w:rPr>
        <w:tab/>
        <w:t>Special Cell</w:t>
      </w:r>
    </w:p>
    <w:p w14:paraId="5E8AB791" w14:textId="77777777" w:rsidR="006B3C58" w:rsidRPr="006B3C58" w:rsidRDefault="006B3C58" w:rsidP="006B3C58">
      <w:pPr>
        <w:keepLines/>
        <w:spacing w:after="0"/>
        <w:ind w:left="2268" w:hanging="1984"/>
        <w:rPr>
          <w:lang w:eastAsia="ko-KR"/>
        </w:rPr>
      </w:pPr>
      <w:r w:rsidRPr="006B3C58">
        <w:rPr>
          <w:lang w:eastAsia="ko-KR"/>
        </w:rPr>
        <w:t>SP</w:t>
      </w:r>
      <w:r w:rsidRPr="006B3C58">
        <w:rPr>
          <w:lang w:eastAsia="ko-KR"/>
        </w:rPr>
        <w:tab/>
        <w:t>Semi-Persistent</w:t>
      </w:r>
    </w:p>
    <w:p w14:paraId="0AB12998" w14:textId="77777777" w:rsidR="006B3C58" w:rsidRPr="006B3C58" w:rsidRDefault="006B3C58" w:rsidP="006B3C58">
      <w:pPr>
        <w:keepLines/>
        <w:spacing w:after="0"/>
        <w:ind w:left="2268" w:hanging="1984"/>
        <w:rPr>
          <w:lang w:eastAsia="ko-KR"/>
        </w:rPr>
      </w:pPr>
      <w:r w:rsidRPr="006B3C58">
        <w:rPr>
          <w:lang w:eastAsia="ko-KR"/>
        </w:rPr>
        <w:t>SP-CSI-RNTI</w:t>
      </w:r>
      <w:r w:rsidRPr="006B3C58">
        <w:rPr>
          <w:lang w:eastAsia="ko-KR"/>
        </w:rPr>
        <w:tab/>
        <w:t>Semi-Persistent CSI RNTI</w:t>
      </w:r>
    </w:p>
    <w:p w14:paraId="49955F9F" w14:textId="77777777" w:rsidR="006B3C58" w:rsidRPr="006B3C58" w:rsidRDefault="006B3C58" w:rsidP="006B3C58">
      <w:pPr>
        <w:keepLines/>
        <w:spacing w:after="0"/>
        <w:ind w:left="2268" w:hanging="1984"/>
        <w:rPr>
          <w:lang w:eastAsia="ko-KR"/>
        </w:rPr>
      </w:pPr>
      <w:r w:rsidRPr="006B3C58">
        <w:rPr>
          <w:lang w:eastAsia="ko-KR"/>
        </w:rPr>
        <w:t>SPS</w:t>
      </w:r>
      <w:r w:rsidRPr="006B3C58">
        <w:rPr>
          <w:lang w:eastAsia="ko-KR"/>
        </w:rPr>
        <w:tab/>
        <w:t>Semi-Persistent Scheduling</w:t>
      </w:r>
    </w:p>
    <w:p w14:paraId="02822178" w14:textId="77777777" w:rsidR="006B3C58" w:rsidRPr="006B3C58" w:rsidRDefault="006B3C58" w:rsidP="006B3C58">
      <w:pPr>
        <w:keepLines/>
        <w:spacing w:after="0"/>
        <w:ind w:left="2268" w:hanging="1984"/>
        <w:rPr>
          <w:lang w:eastAsia="ko-KR"/>
        </w:rPr>
      </w:pPr>
      <w:r w:rsidRPr="006B3C58">
        <w:rPr>
          <w:lang w:eastAsia="ko-KR"/>
        </w:rPr>
        <w:t>SR</w:t>
      </w:r>
      <w:r w:rsidRPr="006B3C58">
        <w:rPr>
          <w:lang w:eastAsia="ko-KR"/>
        </w:rPr>
        <w:tab/>
        <w:t>Scheduling Request</w:t>
      </w:r>
    </w:p>
    <w:p w14:paraId="554AAFBD" w14:textId="77777777" w:rsidR="006B3C58" w:rsidRPr="006B3C58" w:rsidRDefault="006B3C58" w:rsidP="006B3C58">
      <w:pPr>
        <w:keepLines/>
        <w:spacing w:after="0"/>
        <w:ind w:left="2268" w:hanging="1984"/>
        <w:rPr>
          <w:lang w:eastAsia="ko-KR"/>
        </w:rPr>
      </w:pPr>
      <w:r w:rsidRPr="006B3C58">
        <w:rPr>
          <w:lang w:eastAsia="ko-KR"/>
        </w:rPr>
        <w:t>SRI</w:t>
      </w:r>
      <w:r w:rsidRPr="006B3C58">
        <w:rPr>
          <w:lang w:eastAsia="ko-KR"/>
        </w:rPr>
        <w:tab/>
        <w:t>SRS Resource Indicator</w:t>
      </w:r>
    </w:p>
    <w:p w14:paraId="2D44D9E1" w14:textId="77777777" w:rsidR="006B3C58" w:rsidRPr="006B3C58" w:rsidRDefault="006B3C58" w:rsidP="006B3C58">
      <w:pPr>
        <w:keepLines/>
        <w:spacing w:after="0"/>
        <w:ind w:left="2268" w:hanging="1984"/>
        <w:rPr>
          <w:lang w:eastAsia="ko-KR"/>
        </w:rPr>
      </w:pPr>
      <w:r w:rsidRPr="006B3C58">
        <w:rPr>
          <w:lang w:eastAsia="ko-KR"/>
        </w:rPr>
        <w:t>SS</w:t>
      </w:r>
      <w:r w:rsidRPr="006B3C58">
        <w:rPr>
          <w:lang w:eastAsia="ko-KR"/>
        </w:rPr>
        <w:tab/>
        <w:t>Synchronization Signals</w:t>
      </w:r>
    </w:p>
    <w:p w14:paraId="45674CA7" w14:textId="77777777" w:rsidR="006B3C58" w:rsidRPr="006B3C58" w:rsidRDefault="006B3C58" w:rsidP="006B3C58">
      <w:pPr>
        <w:keepLines/>
        <w:spacing w:after="0"/>
        <w:ind w:left="2268" w:hanging="1984"/>
        <w:rPr>
          <w:lang w:eastAsia="ko-KR"/>
        </w:rPr>
      </w:pPr>
      <w:r w:rsidRPr="006B3C58">
        <w:rPr>
          <w:lang w:eastAsia="ko-KR"/>
        </w:rPr>
        <w:t>SSB</w:t>
      </w:r>
      <w:r w:rsidRPr="006B3C58">
        <w:rPr>
          <w:lang w:eastAsia="ko-KR"/>
        </w:rPr>
        <w:tab/>
        <w:t>Synchronization Signal Block</w:t>
      </w:r>
    </w:p>
    <w:p w14:paraId="26F47A30" w14:textId="77777777" w:rsidR="006B3C58" w:rsidRPr="006B3C58" w:rsidRDefault="006B3C58" w:rsidP="006B3C58">
      <w:pPr>
        <w:keepLines/>
        <w:spacing w:after="0"/>
        <w:ind w:left="2268" w:hanging="1984"/>
        <w:rPr>
          <w:lang w:eastAsia="ko-KR"/>
        </w:rPr>
      </w:pPr>
      <w:r w:rsidRPr="006B3C58">
        <w:rPr>
          <w:lang w:eastAsia="ko-KR"/>
        </w:rPr>
        <w:t>STAG</w:t>
      </w:r>
      <w:r w:rsidRPr="006B3C58">
        <w:rPr>
          <w:lang w:eastAsia="ko-KR"/>
        </w:rPr>
        <w:tab/>
        <w:t>Secondary Timing Advance Group</w:t>
      </w:r>
    </w:p>
    <w:p w14:paraId="0C003CE9" w14:textId="77777777" w:rsidR="006B3C58" w:rsidRPr="006B3C58" w:rsidRDefault="006B3C58" w:rsidP="006B3C58">
      <w:pPr>
        <w:keepLines/>
        <w:spacing w:after="0"/>
        <w:ind w:left="2268" w:hanging="1984"/>
        <w:rPr>
          <w:lang w:eastAsia="ko-KR"/>
        </w:rPr>
      </w:pPr>
      <w:r w:rsidRPr="006B3C58">
        <w:rPr>
          <w:lang w:eastAsia="ko-KR"/>
        </w:rPr>
        <w:t>STx2P</w:t>
      </w:r>
      <w:r w:rsidRPr="006B3C58">
        <w:rPr>
          <w:lang w:eastAsia="ko-KR"/>
        </w:rPr>
        <w:tab/>
        <w:t>Simultaneous Transmission with 2 Panels</w:t>
      </w:r>
    </w:p>
    <w:p w14:paraId="002D7656" w14:textId="77777777" w:rsidR="006B3C58" w:rsidRPr="006B3C58" w:rsidRDefault="006B3C58" w:rsidP="006B3C58">
      <w:pPr>
        <w:keepLines/>
        <w:spacing w:after="0"/>
        <w:ind w:left="2268" w:hanging="1984"/>
      </w:pPr>
      <w:r w:rsidRPr="006B3C58">
        <w:t>SUL</w:t>
      </w:r>
      <w:r w:rsidRPr="006B3C58">
        <w:tab/>
        <w:t>Supplementary Uplink</w:t>
      </w:r>
    </w:p>
    <w:p w14:paraId="6B2183DA" w14:textId="77777777" w:rsidR="006B3C58" w:rsidRPr="006B3C58" w:rsidRDefault="006B3C58" w:rsidP="006B3C58">
      <w:pPr>
        <w:keepLines/>
        <w:spacing w:after="0"/>
        <w:ind w:left="2268" w:hanging="1984"/>
        <w:rPr>
          <w:lang w:eastAsia="ko-KR"/>
        </w:rPr>
      </w:pPr>
      <w:r w:rsidRPr="006B3C58">
        <w:rPr>
          <w:lang w:eastAsia="ko-KR"/>
        </w:rPr>
        <w:t>TAG</w:t>
      </w:r>
      <w:r w:rsidRPr="006B3C58">
        <w:rPr>
          <w:lang w:eastAsia="ko-KR"/>
        </w:rPr>
        <w:tab/>
        <w:t>Timing Advance Group</w:t>
      </w:r>
    </w:p>
    <w:p w14:paraId="7FCC2E64" w14:textId="77777777" w:rsidR="006B3C58" w:rsidRPr="006B3C58" w:rsidRDefault="006B3C58" w:rsidP="006B3C58">
      <w:pPr>
        <w:keepLines/>
        <w:spacing w:after="0"/>
        <w:ind w:left="2268" w:hanging="1984"/>
        <w:rPr>
          <w:lang w:eastAsia="ko-KR"/>
        </w:rPr>
      </w:pPr>
      <w:r w:rsidRPr="006B3C58">
        <w:rPr>
          <w:lang w:eastAsia="ko-KR"/>
        </w:rPr>
        <w:t>TCI</w:t>
      </w:r>
      <w:r w:rsidRPr="006B3C58">
        <w:rPr>
          <w:lang w:eastAsia="ko-KR"/>
        </w:rPr>
        <w:tab/>
        <w:t>Transmission Configuration Indicator</w:t>
      </w:r>
    </w:p>
    <w:p w14:paraId="571CA5A4" w14:textId="77777777" w:rsidR="006B3C58" w:rsidRPr="006B3C58" w:rsidRDefault="006B3C58" w:rsidP="006B3C58">
      <w:pPr>
        <w:keepLines/>
        <w:spacing w:after="0"/>
        <w:ind w:left="2268" w:hanging="1984"/>
        <w:rPr>
          <w:lang w:eastAsia="ko-KR"/>
        </w:rPr>
      </w:pPr>
      <w:r w:rsidRPr="006B3C58">
        <w:rPr>
          <w:lang w:eastAsia="ko-KR"/>
        </w:rPr>
        <w:t>TPC-SRS-RNTI</w:t>
      </w:r>
      <w:r w:rsidRPr="006B3C58">
        <w:rPr>
          <w:lang w:eastAsia="ko-KR"/>
        </w:rPr>
        <w:tab/>
        <w:t>Transmit Power Control-Sounding Reference Signal-RNTI</w:t>
      </w:r>
    </w:p>
    <w:p w14:paraId="010B7367" w14:textId="77777777" w:rsidR="006B3C58" w:rsidRPr="006B3C58" w:rsidRDefault="006B3C58" w:rsidP="006B3C58">
      <w:pPr>
        <w:keepLines/>
        <w:spacing w:after="0"/>
        <w:ind w:left="2268" w:hanging="1984"/>
      </w:pPr>
      <w:r w:rsidRPr="006B3C58">
        <w:rPr>
          <w:lang w:eastAsia="ko-KR"/>
        </w:rPr>
        <w:t>TRIV</w:t>
      </w:r>
      <w:r w:rsidRPr="006B3C58">
        <w:rPr>
          <w:lang w:eastAsia="ko-KR"/>
        </w:rPr>
        <w:tab/>
        <w:t>Time Resource Indicator Value</w:t>
      </w:r>
    </w:p>
    <w:p w14:paraId="2F56DC55" w14:textId="77777777" w:rsidR="006B3C58" w:rsidRPr="006B3C58" w:rsidRDefault="006B3C58" w:rsidP="006B3C58">
      <w:pPr>
        <w:keepLines/>
        <w:spacing w:after="0"/>
        <w:ind w:left="2268" w:hanging="1984"/>
        <w:rPr>
          <w:lang w:eastAsia="ko-KR"/>
        </w:rPr>
      </w:pPr>
      <w:r w:rsidRPr="006B3C58">
        <w:rPr>
          <w:lang w:eastAsia="ko-KR"/>
        </w:rPr>
        <w:t>TRP</w:t>
      </w:r>
      <w:r w:rsidRPr="006B3C58">
        <w:rPr>
          <w:lang w:eastAsia="ko-KR"/>
        </w:rPr>
        <w:tab/>
        <w:t>Transmit/Receive Point</w:t>
      </w:r>
    </w:p>
    <w:p w14:paraId="324F7F46" w14:textId="77777777" w:rsidR="006B3C58" w:rsidRPr="006B3C58" w:rsidRDefault="006B3C58" w:rsidP="006B3C58">
      <w:pPr>
        <w:keepLines/>
        <w:spacing w:after="0"/>
        <w:ind w:left="2268" w:hanging="1984"/>
        <w:rPr>
          <w:rFonts w:eastAsia="Malgun Gothic"/>
          <w:lang w:eastAsia="ko-KR"/>
        </w:rPr>
      </w:pPr>
      <w:r w:rsidRPr="006B3C58">
        <w:rPr>
          <w:rFonts w:eastAsia="Malgun Gothic"/>
          <w:lang w:eastAsia="ko-KR"/>
        </w:rPr>
        <w:t>TRS</w:t>
      </w:r>
      <w:r w:rsidRPr="006B3C58">
        <w:rPr>
          <w:rFonts w:eastAsia="Malgun Gothic"/>
          <w:lang w:eastAsia="ko-KR"/>
        </w:rPr>
        <w:tab/>
        <w:t>CSI-RS for tracking</w:t>
      </w:r>
    </w:p>
    <w:p w14:paraId="2ED26FF8" w14:textId="77777777" w:rsidR="006B3C58" w:rsidRPr="006B3C58" w:rsidRDefault="006B3C58" w:rsidP="006B3C58">
      <w:pPr>
        <w:keepLines/>
        <w:spacing w:after="0"/>
        <w:ind w:left="2268" w:hanging="1984"/>
        <w:rPr>
          <w:rFonts w:eastAsia="Malgun Gothic"/>
          <w:lang w:eastAsia="ko-KR"/>
        </w:rPr>
      </w:pPr>
      <w:r w:rsidRPr="006B3C58">
        <w:rPr>
          <w:rFonts w:eastAsia="Malgun Gothic"/>
          <w:lang w:eastAsia="ko-KR"/>
        </w:rPr>
        <w:t>TTT</w:t>
      </w:r>
      <w:r w:rsidRPr="006B3C58">
        <w:rPr>
          <w:rFonts w:eastAsia="Malgun Gothic"/>
          <w:lang w:eastAsia="ko-KR"/>
        </w:rPr>
        <w:tab/>
        <w:t>Time to Trigger</w:t>
      </w:r>
    </w:p>
    <w:p w14:paraId="5A1E3C85" w14:textId="77777777" w:rsidR="006B3C58" w:rsidRPr="006B3C58" w:rsidRDefault="006B3C58" w:rsidP="006B3C58">
      <w:pPr>
        <w:keepLines/>
        <w:spacing w:after="0"/>
        <w:ind w:left="2268" w:hanging="1984"/>
        <w:rPr>
          <w:lang w:eastAsia="ko-KR"/>
        </w:rPr>
      </w:pPr>
      <w:r w:rsidRPr="006B3C58">
        <w:rPr>
          <w:lang w:eastAsia="ko-KR"/>
        </w:rPr>
        <w:t>U2N</w:t>
      </w:r>
      <w:r w:rsidRPr="006B3C58">
        <w:rPr>
          <w:lang w:eastAsia="ko-KR"/>
        </w:rPr>
        <w:tab/>
        <w:t>UE-to-Network</w:t>
      </w:r>
    </w:p>
    <w:p w14:paraId="55049E15" w14:textId="77777777" w:rsidR="006B3C58" w:rsidRPr="006B3C58" w:rsidRDefault="006B3C58" w:rsidP="006B3C58">
      <w:pPr>
        <w:keepLines/>
        <w:spacing w:after="0"/>
        <w:ind w:left="2268" w:hanging="1984"/>
        <w:rPr>
          <w:lang w:eastAsia="ko-KR"/>
        </w:rPr>
      </w:pPr>
      <w:r w:rsidRPr="006B3C58">
        <w:rPr>
          <w:lang w:eastAsia="ko-KR"/>
        </w:rPr>
        <w:t>U2U</w:t>
      </w:r>
      <w:r w:rsidRPr="006B3C58">
        <w:rPr>
          <w:lang w:eastAsia="ko-KR"/>
        </w:rPr>
        <w:tab/>
        <w:t>UE-to-UE</w:t>
      </w:r>
    </w:p>
    <w:p w14:paraId="2D317308" w14:textId="77777777" w:rsidR="006B3C58" w:rsidRPr="006B3C58" w:rsidRDefault="006B3C58" w:rsidP="006B3C58">
      <w:pPr>
        <w:keepLines/>
        <w:spacing w:after="0"/>
        <w:ind w:left="2268" w:hanging="1984"/>
        <w:rPr>
          <w:lang w:eastAsia="ko-KR"/>
        </w:rPr>
      </w:pPr>
      <w:r w:rsidRPr="006B3C58">
        <w:rPr>
          <w:lang w:eastAsia="ko-KR"/>
        </w:rPr>
        <w:t>UCI</w:t>
      </w:r>
      <w:r w:rsidRPr="006B3C58">
        <w:rPr>
          <w:lang w:eastAsia="ko-KR"/>
        </w:rPr>
        <w:tab/>
        <w:t>Uplink Control Information</w:t>
      </w:r>
    </w:p>
    <w:p w14:paraId="5D16C6DB" w14:textId="77777777" w:rsidR="006B3C58" w:rsidRPr="006B3C58" w:rsidRDefault="006B3C58" w:rsidP="006B3C58">
      <w:pPr>
        <w:keepLines/>
        <w:spacing w:after="0"/>
        <w:ind w:left="2268" w:hanging="1984"/>
        <w:rPr>
          <w:lang w:eastAsia="ko-KR"/>
        </w:rPr>
      </w:pPr>
      <w:r w:rsidRPr="006B3C58">
        <w:rPr>
          <w:lang w:eastAsia="ko-KR"/>
        </w:rPr>
        <w:t>UTO-UCI</w:t>
      </w:r>
      <w:r w:rsidRPr="006B3C58">
        <w:rPr>
          <w:lang w:eastAsia="ko-KR"/>
        </w:rPr>
        <w:tab/>
      </w:r>
      <w:r w:rsidRPr="006B3C58">
        <w:t>Unused Transmission Occasion - UCI</w:t>
      </w:r>
    </w:p>
    <w:p w14:paraId="4DD7AE4D" w14:textId="77777777" w:rsidR="006B3C58" w:rsidRPr="006B3C58" w:rsidRDefault="006B3C58" w:rsidP="006B3C58">
      <w:pPr>
        <w:keepLines/>
        <w:spacing w:after="0"/>
        <w:ind w:left="2268" w:hanging="1984"/>
        <w:rPr>
          <w:lang w:eastAsia="ko-KR"/>
        </w:rPr>
      </w:pPr>
      <w:r w:rsidRPr="006B3C58">
        <w:rPr>
          <w:lang w:eastAsia="ko-KR"/>
        </w:rPr>
        <w:t>V2X</w:t>
      </w:r>
      <w:r w:rsidRPr="006B3C58">
        <w:rPr>
          <w:lang w:eastAsia="ko-KR"/>
        </w:rPr>
        <w:tab/>
        <w:t>Vehicle-to-Everything</w:t>
      </w:r>
    </w:p>
    <w:p w14:paraId="6646ABA5" w14:textId="77777777" w:rsidR="006B3C58" w:rsidRPr="006B3C58" w:rsidRDefault="006B3C58" w:rsidP="006B3C58">
      <w:pPr>
        <w:keepLines/>
        <w:ind w:left="2268" w:hanging="1984"/>
        <w:rPr>
          <w:lang w:eastAsia="ko-KR"/>
        </w:rPr>
      </w:pPr>
      <w:r w:rsidRPr="006B3C58">
        <w:rPr>
          <w:lang w:eastAsia="ko-KR"/>
        </w:rPr>
        <w:t>ZP CSI-RS</w:t>
      </w:r>
      <w:r w:rsidRPr="006B3C58">
        <w:rPr>
          <w:lang w:eastAsia="ko-KR"/>
        </w:rPr>
        <w:tab/>
        <w:t>Zero Power CSI-RS</w:t>
      </w:r>
    </w:p>
    <w:p w14:paraId="6E488B96" w14:textId="77777777" w:rsidR="00D4671A" w:rsidRDefault="00D4671A" w:rsidP="00B34852">
      <w:pPr>
        <w:rPr>
          <w:rFonts w:eastAsia="DengXian"/>
        </w:rPr>
      </w:pPr>
    </w:p>
    <w:p w14:paraId="60D8A5FA" w14:textId="43937386" w:rsidR="00D4671A" w:rsidRPr="007C6E1E" w:rsidRDefault="00D4671A" w:rsidP="00B34852">
      <w:pPr>
        <w:rPr>
          <w:rFonts w:eastAsia="DengXian"/>
        </w:rPr>
      </w:pPr>
      <w:r w:rsidRPr="00CA50F2">
        <w:rPr>
          <w:rFonts w:eastAsia="DengXian" w:hint="eastAsia"/>
          <w:highlight w:val="yellow"/>
        </w:rPr>
        <w:t>=</w:t>
      </w:r>
      <w:r w:rsidRPr="00CA50F2">
        <w:rPr>
          <w:rFonts w:eastAsia="DengXian"/>
          <w:highlight w:val="yellow"/>
        </w:rPr>
        <w:t>====================================NEXT CHANGE===================================</w:t>
      </w:r>
    </w:p>
    <w:p w14:paraId="0B7134C9" w14:textId="77777777" w:rsidR="00756C43" w:rsidRPr="00756C43" w:rsidRDefault="00756C43" w:rsidP="00756C43">
      <w:pPr>
        <w:keepNext/>
        <w:keepLines/>
        <w:pBdr>
          <w:top w:val="single" w:sz="12" w:space="3" w:color="auto"/>
        </w:pBdr>
        <w:spacing w:before="240"/>
        <w:ind w:left="1134" w:hanging="1134"/>
        <w:outlineLvl w:val="0"/>
        <w:rPr>
          <w:rFonts w:ascii="Arial" w:hAnsi="Arial"/>
          <w:sz w:val="36"/>
          <w:lang w:eastAsia="ko-KR"/>
        </w:rPr>
      </w:pPr>
      <w:bookmarkStart w:id="15" w:name="_Toc201677560"/>
      <w:r w:rsidRPr="00756C43">
        <w:rPr>
          <w:rFonts w:ascii="Arial" w:hAnsi="Arial"/>
          <w:sz w:val="36"/>
          <w:lang w:eastAsia="ko-KR"/>
        </w:rPr>
        <w:t>5</w:t>
      </w:r>
      <w:r w:rsidRPr="00756C43">
        <w:rPr>
          <w:rFonts w:ascii="Arial" w:hAnsi="Arial"/>
          <w:sz w:val="36"/>
          <w:lang w:eastAsia="ko-KR"/>
        </w:rPr>
        <w:tab/>
        <w:t>MAC procedures</w:t>
      </w:r>
      <w:bookmarkEnd w:id="15"/>
    </w:p>
    <w:p w14:paraId="1102C269" w14:textId="77777777" w:rsidR="00756C43" w:rsidRDefault="00756C43" w:rsidP="00756C43">
      <w:pPr>
        <w:keepNext/>
        <w:keepLines/>
        <w:spacing w:before="180"/>
        <w:ind w:left="1134" w:hanging="1134"/>
        <w:outlineLvl w:val="1"/>
        <w:rPr>
          <w:rFonts w:ascii="Arial" w:hAnsi="Arial"/>
          <w:sz w:val="32"/>
          <w:lang w:eastAsia="ko-KR"/>
        </w:rPr>
      </w:pPr>
      <w:bookmarkStart w:id="16" w:name="_Toc201677561"/>
      <w:r w:rsidRPr="00756C43">
        <w:rPr>
          <w:rFonts w:ascii="Arial" w:hAnsi="Arial"/>
          <w:sz w:val="32"/>
          <w:lang w:eastAsia="ko-KR"/>
        </w:rPr>
        <w:t>5.1</w:t>
      </w:r>
      <w:r w:rsidRPr="00756C43">
        <w:rPr>
          <w:rFonts w:ascii="Arial" w:hAnsi="Arial"/>
          <w:sz w:val="32"/>
          <w:lang w:eastAsia="ko-KR"/>
        </w:rPr>
        <w:tab/>
        <w:t>Random Access procedure</w:t>
      </w:r>
      <w:bookmarkEnd w:id="16"/>
    </w:p>
    <w:p w14:paraId="275D4D34" w14:textId="77777777" w:rsidR="0053329A" w:rsidRPr="00B27271" w:rsidRDefault="0053329A" w:rsidP="0053329A">
      <w:pPr>
        <w:pStyle w:val="Heading3"/>
        <w:rPr>
          <w:rFonts w:eastAsia="Malgun Gothic"/>
          <w:lang w:eastAsia="ko-KR"/>
        </w:rPr>
      </w:pPr>
      <w:r w:rsidRPr="00B27271">
        <w:rPr>
          <w:rFonts w:eastAsia="Malgun Gothic"/>
          <w:lang w:eastAsia="ko-KR"/>
        </w:rPr>
        <w:t>5.1.1b</w:t>
      </w:r>
      <w:r w:rsidRPr="00B27271">
        <w:rPr>
          <w:rFonts w:eastAsia="Malgun Gothic"/>
          <w:lang w:eastAsia="ko-KR"/>
        </w:rPr>
        <w:tab/>
        <w:t>Selection of the set of Random Access resources for the Random Access procedure</w:t>
      </w:r>
    </w:p>
    <w:p w14:paraId="41679710" w14:textId="77777777" w:rsidR="0053329A" w:rsidRPr="00B27271" w:rsidRDefault="0053329A" w:rsidP="0053329A">
      <w:pPr>
        <w:rPr>
          <w:lang w:eastAsia="ko-KR"/>
        </w:rPr>
      </w:pPr>
      <w:r w:rsidRPr="00B27271">
        <w:rPr>
          <w:lang w:eastAsia="ko-KR"/>
        </w:rPr>
        <w:t>The MAC entity shall:</w:t>
      </w:r>
    </w:p>
    <w:p w14:paraId="3E1B0C1E" w14:textId="77777777" w:rsidR="0053329A" w:rsidRPr="00B27271" w:rsidRDefault="0053329A" w:rsidP="0053329A">
      <w:pPr>
        <w:pStyle w:val="B1"/>
        <w:rPr>
          <w:i/>
          <w:iCs/>
        </w:rPr>
      </w:pPr>
      <w:r w:rsidRPr="00B27271">
        <w:rPr>
          <w:lang w:eastAsia="ko-KR"/>
        </w:rPr>
        <w:lastRenderedPageBreak/>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2EACA36E" w14:textId="77777777" w:rsidR="0053329A" w:rsidRPr="00B27271" w:rsidRDefault="0053329A" w:rsidP="0053329A">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30068635" w14:textId="77777777" w:rsidR="0053329A" w:rsidRPr="00B27271" w:rsidRDefault="0053329A" w:rsidP="0053329A">
      <w:pPr>
        <w:pStyle w:val="B2"/>
        <w:rPr>
          <w:lang w:eastAsia="ko-KR"/>
        </w:rPr>
      </w:pPr>
      <w:r w:rsidRPr="00B27271">
        <w:rPr>
          <w:lang w:eastAsia="ko-KR"/>
        </w:rPr>
        <w:t>2&gt;</w:t>
      </w:r>
      <w:r w:rsidRPr="00B27271">
        <w:rPr>
          <w:lang w:eastAsia="ko-KR"/>
        </w:rPr>
        <w:tab/>
        <w:t>assume Msg3 repetition is applicable for the current Random Access procedure.</w:t>
      </w:r>
    </w:p>
    <w:p w14:paraId="05577187" w14:textId="77777777" w:rsidR="0053329A" w:rsidRPr="00B27271" w:rsidRDefault="0053329A" w:rsidP="0053329A">
      <w:pPr>
        <w:pStyle w:val="B1"/>
        <w:rPr>
          <w:lang w:eastAsia="ko-KR"/>
        </w:rPr>
      </w:pPr>
      <w:r w:rsidRPr="00B27271">
        <w:rPr>
          <w:lang w:eastAsia="ko-KR"/>
        </w:rPr>
        <w:t>1&gt;</w:t>
      </w:r>
      <w:r w:rsidRPr="00B27271">
        <w:rPr>
          <w:lang w:eastAsia="ko-KR"/>
        </w:rPr>
        <w:tab/>
        <w:t>else:</w:t>
      </w:r>
    </w:p>
    <w:p w14:paraId="06AB0C75" w14:textId="77777777" w:rsidR="0053329A" w:rsidRPr="00B27271" w:rsidRDefault="0053329A" w:rsidP="0053329A">
      <w:pPr>
        <w:pStyle w:val="B2"/>
        <w:rPr>
          <w:lang w:eastAsia="ko-KR"/>
        </w:rPr>
      </w:pPr>
      <w:r w:rsidRPr="00B27271">
        <w:rPr>
          <w:lang w:eastAsia="ko-KR"/>
        </w:rPr>
        <w:t>2&gt;</w:t>
      </w:r>
      <w:r w:rsidRPr="00B27271">
        <w:rPr>
          <w:lang w:eastAsia="ko-KR"/>
        </w:rPr>
        <w:tab/>
        <w:t>assume Msg3 repetition is not applicable for the current Random Access procedure.</w:t>
      </w:r>
    </w:p>
    <w:p w14:paraId="6B0991C2" w14:textId="77777777" w:rsidR="0053329A" w:rsidRPr="00B27271" w:rsidRDefault="0053329A" w:rsidP="0053329A">
      <w:pPr>
        <w:pStyle w:val="B1"/>
        <w:rPr>
          <w:lang w:eastAsia="ko-KR"/>
        </w:rPr>
      </w:pPr>
      <w:r w:rsidRPr="00B27271">
        <w:rPr>
          <w:lang w:eastAsia="ko-KR"/>
        </w:rPr>
        <w:t>1&gt;</w:t>
      </w:r>
      <w:r w:rsidRPr="00B27271">
        <w:rPr>
          <w:lang w:eastAsia="ko-KR"/>
        </w:rPr>
        <w:tab/>
        <w:t xml:space="preserve">if contention-free Random Access Resources have been provided for this Random Access procedure in the </w:t>
      </w:r>
      <w:r>
        <w:t xml:space="preserve">(Enhanced) </w:t>
      </w:r>
      <w:r w:rsidRPr="00B27271">
        <w:rPr>
          <w:lang w:eastAsia="ko-KR"/>
        </w:rPr>
        <w:t xml:space="preserve">LTM Cell Switch Command MAC CE and a non-zero Msg1 repetition number is indicated in the </w:t>
      </w:r>
      <w:r>
        <w:t xml:space="preserve">(Enhanced) </w:t>
      </w:r>
      <w:r w:rsidRPr="00B27271">
        <w:rPr>
          <w:lang w:eastAsia="ko-KR"/>
        </w:rPr>
        <w:t>LTM Cell Switch Command MAC CE:</w:t>
      </w:r>
    </w:p>
    <w:p w14:paraId="6929B496" w14:textId="77777777" w:rsidR="0053329A" w:rsidRPr="00B27271" w:rsidRDefault="0053329A" w:rsidP="0053329A">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Random Access procedure is the Msg1 repetition number indicated in the </w:t>
      </w:r>
      <w:r>
        <w:t xml:space="preserve">(Enhanced) </w:t>
      </w:r>
      <w:r w:rsidRPr="00B27271">
        <w:rPr>
          <w:lang w:eastAsia="ko-KR"/>
        </w:rPr>
        <w:t>LTM Cell Switch Command MAC CE.</w:t>
      </w:r>
    </w:p>
    <w:p w14:paraId="0001DB1A" w14:textId="77777777" w:rsidR="0053329A" w:rsidRPr="00B27271" w:rsidRDefault="0053329A" w:rsidP="0053329A">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r w:rsidRPr="00B27271">
        <w:rPr>
          <w:i/>
          <w:lang w:eastAsia="ko-KR"/>
        </w:rPr>
        <w:t>rach-ConfigDedicated</w:t>
      </w:r>
      <w:r w:rsidRPr="00B27271">
        <w:rPr>
          <w:lang w:eastAsia="ko-KR"/>
        </w:rPr>
        <w:t>:</w:t>
      </w:r>
    </w:p>
    <w:p w14:paraId="623F2A8B" w14:textId="77777777" w:rsidR="0053329A" w:rsidRPr="00B27271" w:rsidRDefault="0053329A" w:rsidP="0053329A">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r w:rsidRPr="00B27271">
        <w:rPr>
          <w:i/>
          <w:lang w:eastAsia="ko-KR"/>
        </w:rPr>
        <w:t>rach-ConfigDedicated</w:t>
      </w:r>
      <w:r w:rsidRPr="00B27271">
        <w:rPr>
          <w:lang w:eastAsia="ko-KR"/>
        </w:rPr>
        <w:t>.</w:t>
      </w:r>
    </w:p>
    <w:p w14:paraId="2C4FF5E2" w14:textId="77777777" w:rsidR="0053329A" w:rsidRPr="00B27271" w:rsidRDefault="0053329A" w:rsidP="0053329A">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08664A">
        <w:rPr>
          <w:lang w:eastAsia="ko-KR"/>
        </w:rPr>
        <w:t xml:space="preserve"> for the selected RO type</w:t>
      </w:r>
      <w:r w:rsidRPr="00B27271">
        <w:rPr>
          <w:iCs/>
          <w:lang w:eastAsia="ko-KR"/>
        </w:rPr>
        <w:t>:</w:t>
      </w:r>
    </w:p>
    <w:p w14:paraId="1298A935" w14:textId="77777777" w:rsidR="0053329A" w:rsidRPr="0008664A" w:rsidRDefault="0053329A" w:rsidP="0053329A">
      <w:pPr>
        <w:pStyle w:val="B2"/>
        <w:rPr>
          <w:lang w:eastAsia="ko-KR"/>
        </w:rPr>
      </w:pPr>
      <w:r w:rsidRPr="0008664A">
        <w:rPr>
          <w:rFonts w:hint="eastAsia"/>
          <w:lang w:eastAsia="ko-KR"/>
        </w:rPr>
        <w:t>2</w:t>
      </w:r>
      <w:r w:rsidRPr="0008664A">
        <w:rPr>
          <w:lang w:eastAsia="ko-KR"/>
        </w:rPr>
        <w:t>&gt;</w:t>
      </w:r>
      <w:r>
        <w:rPr>
          <w:lang w:eastAsia="ko-KR"/>
        </w:rPr>
        <w:tab/>
      </w:r>
      <w:r w:rsidRPr="0008664A">
        <w:rPr>
          <w:lang w:eastAsia="ko-KR"/>
        </w:rPr>
        <w:t xml:space="preserve">if the </w:t>
      </w:r>
      <w:r w:rsidRPr="0008664A">
        <w:rPr>
          <w:i/>
          <w:iCs/>
          <w:lang w:eastAsia="ko-KR"/>
        </w:rPr>
        <w:t>RO_TYPE</w:t>
      </w:r>
      <w:r w:rsidRPr="0008664A">
        <w:rPr>
          <w:lang w:eastAsia="ko-KR"/>
        </w:rPr>
        <w:t xml:space="preserve"> is set to </w:t>
      </w:r>
      <w:r w:rsidRPr="0008664A">
        <w:rPr>
          <w:i/>
          <w:iCs/>
          <w:lang w:eastAsia="ko-KR"/>
        </w:rPr>
        <w:t>2nd-RO</w:t>
      </w:r>
      <w:r w:rsidRPr="0008664A">
        <w:rPr>
          <w:lang w:eastAsia="ko-KR"/>
        </w:rPr>
        <w:t xml:space="preserve"> and </w:t>
      </w:r>
      <w:r w:rsidRPr="0008664A">
        <w:rPr>
          <w:i/>
          <w:iCs/>
          <w:lang w:eastAsia="ko-KR"/>
        </w:rPr>
        <w:t>sbfd-RACH-SingleConfig</w:t>
      </w:r>
      <w:r w:rsidRPr="0008664A">
        <w:rPr>
          <w:lang w:eastAsia="ko-KR"/>
        </w:rPr>
        <w:t xml:space="preserve"> is </w:t>
      </w:r>
      <w:r w:rsidRPr="0008664A">
        <w:t>configured</w:t>
      </w:r>
      <w:r w:rsidRPr="0008664A">
        <w:rPr>
          <w:lang w:eastAsia="ko-KR"/>
        </w:rPr>
        <w:t xml:space="preserve"> for the Random Access procedure (see TS 38.331 [5]):</w:t>
      </w:r>
    </w:p>
    <w:p w14:paraId="05A02263" w14:textId="77777777" w:rsidR="0053329A" w:rsidRPr="0008664A" w:rsidRDefault="0053329A" w:rsidP="0053329A">
      <w:pPr>
        <w:pStyle w:val="B3"/>
      </w:pPr>
      <w:r w:rsidRPr="0008664A">
        <w:t>3&gt;</w:t>
      </w:r>
      <w:r>
        <w:tab/>
      </w:r>
      <w:r w:rsidRPr="0008664A">
        <w:t xml:space="preserve">if the BWP selected for the Random Access procedure is configured with set(s) of Random Access resources associated with Msg1 repetition number 8, and the RSRP of the downlink pathloss reference is less than </w:t>
      </w:r>
      <w:r w:rsidRPr="0008664A">
        <w:rPr>
          <w:i/>
          <w:iCs/>
        </w:rPr>
        <w:t>sbfd-RSRP-ThresholdMsg1-RepetitionNum8</w:t>
      </w:r>
      <w:r w:rsidRPr="0008664A">
        <w:t xml:space="preserve"> if configured, or less than </w:t>
      </w:r>
      <w:r w:rsidRPr="0008664A">
        <w:rPr>
          <w:i/>
          <w:iCs/>
        </w:rPr>
        <w:t>rsrp-ThresholdMsg1-RepetitionNum8</w:t>
      </w:r>
      <w:r w:rsidRPr="0008664A">
        <w:t xml:space="preserve"> otherwise:</w:t>
      </w:r>
    </w:p>
    <w:p w14:paraId="6B53D20E" w14:textId="77777777" w:rsidR="0053329A" w:rsidRPr="0008664A" w:rsidRDefault="0053329A" w:rsidP="0053329A">
      <w:pPr>
        <w:pStyle w:val="B4"/>
      </w:pPr>
      <w:r w:rsidRPr="0008664A">
        <w:t>4&gt;</w:t>
      </w:r>
      <w:r w:rsidRPr="0008664A">
        <w:tab/>
        <w:t>assume Msg1 repetition is applicable and Msg1 repetition number applicable for the current Random Access procedure includes 8.</w:t>
      </w:r>
    </w:p>
    <w:p w14:paraId="09AE55BB" w14:textId="77777777" w:rsidR="0053329A" w:rsidRPr="0008664A" w:rsidRDefault="0053329A" w:rsidP="0053329A">
      <w:pPr>
        <w:pStyle w:val="B3"/>
      </w:pPr>
      <w:r w:rsidRPr="0008664A">
        <w:t>3&gt;</w:t>
      </w:r>
      <w:r>
        <w:tab/>
      </w:r>
      <w:r w:rsidRPr="0008664A">
        <w:t xml:space="preserve">if the BWP selected for the Random Access procedure is configured with set(s) of Random Access resources associated with Msg1 repetition number 4, and the RSRP of the downlink pathloss reference is less than </w:t>
      </w:r>
      <w:r w:rsidRPr="0008664A">
        <w:rPr>
          <w:i/>
          <w:iCs/>
        </w:rPr>
        <w:t>sbfd-RSRP-ThresholdMsg1-RepetitionNum4</w:t>
      </w:r>
      <w:r w:rsidRPr="0008664A">
        <w:t xml:space="preserve"> if configured, or less than </w:t>
      </w:r>
      <w:r w:rsidRPr="0008664A">
        <w:rPr>
          <w:i/>
          <w:iCs/>
        </w:rPr>
        <w:t>rsrp-ThresholdMsg1-RepetitionNum4</w:t>
      </w:r>
      <w:r w:rsidRPr="0008664A">
        <w:t xml:space="preserve"> otherwise:</w:t>
      </w:r>
    </w:p>
    <w:p w14:paraId="001B971E" w14:textId="77777777" w:rsidR="0053329A" w:rsidRPr="0008664A" w:rsidRDefault="0053329A" w:rsidP="0053329A">
      <w:pPr>
        <w:pStyle w:val="B4"/>
      </w:pPr>
      <w:r w:rsidRPr="0008664A">
        <w:t>4&gt;</w:t>
      </w:r>
      <w:r w:rsidRPr="0008664A">
        <w:tab/>
        <w:t>assume Msg1 repetition is applicable and Msg1 repetition number applicable for the current Random Access procedure includes 4.</w:t>
      </w:r>
    </w:p>
    <w:p w14:paraId="3D810582" w14:textId="77777777" w:rsidR="0053329A" w:rsidRPr="0008664A" w:rsidRDefault="0053329A" w:rsidP="0053329A">
      <w:pPr>
        <w:pStyle w:val="B3"/>
      </w:pPr>
      <w:r w:rsidRPr="0008664A">
        <w:t>3&gt;</w:t>
      </w:r>
      <w:r>
        <w:tab/>
      </w:r>
      <w:r w:rsidRPr="0008664A">
        <w:t xml:space="preserve">if the BWP selected for the Random Access procedure is configured with set(s) of Random Access resources associated with Msg1 repetition number 2, and the RSRP of the downlink pathloss reference is less than </w:t>
      </w:r>
      <w:r w:rsidRPr="0008664A">
        <w:rPr>
          <w:i/>
          <w:iCs/>
        </w:rPr>
        <w:t>sbfd-RSRP-ThresholdMsg1-RepetitionNum2</w:t>
      </w:r>
      <w:r w:rsidRPr="0008664A">
        <w:t xml:space="preserve"> if configured, or less than </w:t>
      </w:r>
      <w:r w:rsidRPr="0008664A">
        <w:rPr>
          <w:i/>
          <w:iCs/>
        </w:rPr>
        <w:t>rsrp-ThresholdMsg1-RepetitionNum2</w:t>
      </w:r>
      <w:r w:rsidRPr="0008664A">
        <w:t xml:space="preserve"> otherwise:</w:t>
      </w:r>
    </w:p>
    <w:p w14:paraId="19BD1B21" w14:textId="77777777" w:rsidR="0053329A" w:rsidRPr="0008664A" w:rsidRDefault="0053329A" w:rsidP="0053329A">
      <w:pPr>
        <w:pStyle w:val="B4"/>
      </w:pPr>
      <w:r w:rsidRPr="0008664A">
        <w:t>4&gt;</w:t>
      </w:r>
      <w:r w:rsidRPr="0008664A">
        <w:tab/>
        <w:t>assume Msg1 repetition is applicable and Msg1 repetition number applicable for the current Random Access procedure includes 2.</w:t>
      </w:r>
    </w:p>
    <w:p w14:paraId="06C68D1F" w14:textId="77777777" w:rsidR="0053329A" w:rsidRPr="0008664A" w:rsidRDefault="0053329A" w:rsidP="0053329A">
      <w:pPr>
        <w:pStyle w:val="B3"/>
      </w:pPr>
      <w:r w:rsidRPr="0008664A">
        <w:t>3&gt;</w:t>
      </w:r>
      <w:r w:rsidRPr="0008664A">
        <w:tab/>
        <w:t xml:space="preserve">else if the RSRP of the downlink pathloss reference is not less than any configured </w:t>
      </w:r>
      <w:r w:rsidRPr="0008664A">
        <w:rPr>
          <w:i/>
          <w:iCs/>
        </w:rPr>
        <w:t>sbfd-</w:t>
      </w:r>
      <w:r w:rsidRPr="0008664A">
        <w:rPr>
          <w:i/>
        </w:rPr>
        <w:t>RSRP-ThresholdMsg1-RepetitionNumX</w:t>
      </w:r>
      <w:r w:rsidRPr="0008664A">
        <w:rPr>
          <w:iCs/>
        </w:rPr>
        <w:t xml:space="preserve">, and not less than any configured </w:t>
      </w:r>
      <w:r w:rsidRPr="0008664A">
        <w:rPr>
          <w:i/>
        </w:rPr>
        <w:t>rsrp-ThresholdMsg1-RepetitionNumX</w:t>
      </w:r>
      <w:r w:rsidRPr="0008664A">
        <w:rPr>
          <w:iCs/>
        </w:rPr>
        <w:t xml:space="preserve"> if the </w:t>
      </w:r>
      <w:r w:rsidRPr="0008664A">
        <w:rPr>
          <w:i/>
          <w:iCs/>
        </w:rPr>
        <w:t>sbfd-</w:t>
      </w:r>
      <w:r w:rsidRPr="0008664A">
        <w:rPr>
          <w:i/>
        </w:rPr>
        <w:t>RSRP-ThresholdMsg1-RepetitionNumX</w:t>
      </w:r>
      <w:r w:rsidRPr="0008664A">
        <w:rPr>
          <w:iCs/>
        </w:rPr>
        <w:t xml:space="preserve"> is not configured for the corresponding Msg1 repetition number:</w:t>
      </w:r>
    </w:p>
    <w:p w14:paraId="0A20805C" w14:textId="77777777" w:rsidR="0053329A" w:rsidRPr="0008664A" w:rsidRDefault="0053329A" w:rsidP="0053329A">
      <w:pPr>
        <w:pStyle w:val="B4"/>
        <w:rPr>
          <w:lang w:eastAsia="ko-KR"/>
        </w:rPr>
      </w:pPr>
      <w:r w:rsidRPr="0008664A">
        <w:rPr>
          <w:lang w:eastAsia="ko-KR"/>
        </w:rPr>
        <w:t>4&gt;</w:t>
      </w:r>
      <w:r w:rsidRPr="0008664A">
        <w:rPr>
          <w:lang w:eastAsia="ko-KR"/>
        </w:rPr>
        <w:tab/>
        <w:t>assume Msg1 repetition is not applicable for the current Random Access procedure.</w:t>
      </w:r>
    </w:p>
    <w:p w14:paraId="1BE8EF57" w14:textId="77777777" w:rsidR="0053329A" w:rsidRPr="0008664A" w:rsidRDefault="0053329A" w:rsidP="0053329A">
      <w:pPr>
        <w:pStyle w:val="B2"/>
        <w:rPr>
          <w:lang w:eastAsia="ko-KR"/>
        </w:rPr>
      </w:pPr>
      <w:r w:rsidRPr="0008664A">
        <w:rPr>
          <w:rFonts w:hint="eastAsia"/>
          <w:lang w:eastAsia="ko-KR"/>
        </w:rPr>
        <w:lastRenderedPageBreak/>
        <w:t>2</w:t>
      </w:r>
      <w:r w:rsidRPr="0008664A">
        <w:rPr>
          <w:lang w:eastAsia="ko-KR"/>
        </w:rPr>
        <w:t>&gt;</w:t>
      </w:r>
      <w:r>
        <w:rPr>
          <w:lang w:eastAsia="ko-KR"/>
        </w:rPr>
        <w:tab/>
      </w:r>
      <w:r w:rsidRPr="0008664A">
        <w:rPr>
          <w:lang w:eastAsia="ko-KR"/>
        </w:rPr>
        <w:t xml:space="preserve">else if the </w:t>
      </w:r>
      <w:r w:rsidRPr="0008664A">
        <w:rPr>
          <w:i/>
          <w:iCs/>
          <w:lang w:eastAsia="ko-KR"/>
        </w:rPr>
        <w:t>RO_TYPE</w:t>
      </w:r>
      <w:r w:rsidRPr="0008664A">
        <w:rPr>
          <w:lang w:eastAsia="ko-KR"/>
        </w:rPr>
        <w:t xml:space="preserve"> is set to </w:t>
      </w:r>
      <w:r w:rsidRPr="0008664A">
        <w:rPr>
          <w:i/>
          <w:iCs/>
          <w:lang w:eastAsia="ko-KR"/>
        </w:rPr>
        <w:t>2nd-RO</w:t>
      </w:r>
      <w:r w:rsidRPr="0008664A">
        <w:rPr>
          <w:lang w:eastAsia="ko-KR"/>
        </w:rPr>
        <w:t xml:space="preserve"> and </w:t>
      </w:r>
      <w:r w:rsidRPr="0008664A">
        <w:rPr>
          <w:i/>
          <w:iCs/>
          <w:lang w:eastAsia="ko-KR"/>
        </w:rPr>
        <w:t>sbfd-RACH-DualConfig</w:t>
      </w:r>
      <w:r w:rsidRPr="0008664A">
        <w:rPr>
          <w:lang w:eastAsia="ko-KR"/>
        </w:rPr>
        <w:t xml:space="preserve"> is configured for the Random Access procedure (see TS 38.331 [5]):</w:t>
      </w:r>
    </w:p>
    <w:p w14:paraId="52328CA2" w14:textId="77777777" w:rsidR="0053329A" w:rsidRPr="0008664A" w:rsidRDefault="0053329A" w:rsidP="0053329A">
      <w:pPr>
        <w:pStyle w:val="B3"/>
      </w:pPr>
      <w:r w:rsidRPr="0008664A">
        <w:t>3&gt;</w:t>
      </w:r>
      <w:r>
        <w:tab/>
      </w:r>
      <w:r w:rsidRPr="0008664A">
        <w:t xml:space="preserve">if the BWP selected for the Random Access procedure is configured with set(s) of Random Access resources associated with Msg1 repetition number 8, and the RSRP of the downlink pathloss reference is less than </w:t>
      </w:r>
      <w:r w:rsidRPr="0008664A">
        <w:rPr>
          <w:i/>
          <w:iCs/>
        </w:rPr>
        <w:t>sbfd-RSRP-ThresholdMsg1-RepetitionNum8</w:t>
      </w:r>
      <w:r w:rsidRPr="0008664A">
        <w:t>:</w:t>
      </w:r>
    </w:p>
    <w:p w14:paraId="784A0D3F" w14:textId="77777777" w:rsidR="0053329A" w:rsidRPr="0008664A" w:rsidRDefault="0053329A" w:rsidP="0053329A">
      <w:pPr>
        <w:pStyle w:val="B4"/>
      </w:pPr>
      <w:r w:rsidRPr="0008664A">
        <w:t>4&gt;</w:t>
      </w:r>
      <w:r w:rsidRPr="0008664A">
        <w:tab/>
        <w:t>assume Msg1 repetition is applicable and Msg1 repetition number applicable for the current Random Access procedure includes 8.</w:t>
      </w:r>
    </w:p>
    <w:p w14:paraId="4BEB2764" w14:textId="77777777" w:rsidR="0053329A" w:rsidRPr="0008664A" w:rsidRDefault="0053329A" w:rsidP="0053329A">
      <w:pPr>
        <w:pStyle w:val="B3"/>
      </w:pPr>
      <w:r w:rsidRPr="0008664A">
        <w:t>3&gt;</w:t>
      </w:r>
      <w:r>
        <w:tab/>
      </w:r>
      <w:r w:rsidRPr="0008664A">
        <w:t xml:space="preserve">if the BWP selected for the Random Access procedure is configured with set(s) of Random Access resources associated with Msg1 repetition number 4, and the RSRP of the downlink pathloss reference is less than </w:t>
      </w:r>
      <w:r w:rsidRPr="0008664A">
        <w:rPr>
          <w:i/>
          <w:iCs/>
        </w:rPr>
        <w:t>sbfd-RSRP-ThresholdMsg1-RepetitionNum4</w:t>
      </w:r>
      <w:r w:rsidRPr="0008664A">
        <w:t>:</w:t>
      </w:r>
    </w:p>
    <w:p w14:paraId="17530AC3" w14:textId="77777777" w:rsidR="0053329A" w:rsidRPr="0008664A" w:rsidRDefault="0053329A" w:rsidP="0053329A">
      <w:pPr>
        <w:pStyle w:val="B4"/>
      </w:pPr>
      <w:r w:rsidRPr="0008664A">
        <w:t>4&gt;</w:t>
      </w:r>
      <w:r w:rsidRPr="0008664A">
        <w:tab/>
        <w:t>assume Msg1 repetition is applicable and Msg1 repetition number applicable for the current Random Access procedure includes 4.</w:t>
      </w:r>
    </w:p>
    <w:p w14:paraId="67D08FBD" w14:textId="77777777" w:rsidR="0053329A" w:rsidRPr="0008664A" w:rsidRDefault="0053329A" w:rsidP="0053329A">
      <w:pPr>
        <w:pStyle w:val="B3"/>
      </w:pPr>
      <w:r w:rsidRPr="0008664A">
        <w:t>3&gt;</w:t>
      </w:r>
      <w:r>
        <w:tab/>
      </w:r>
      <w:r w:rsidRPr="0008664A">
        <w:t xml:space="preserve">if the BWP selected for the Random Access procedure is configured with set(s) of Random Access resources associated with Msg1 repetition number 2, and the RSRP of the downlink pathloss reference is less than </w:t>
      </w:r>
      <w:r w:rsidRPr="0008664A">
        <w:rPr>
          <w:i/>
          <w:iCs/>
        </w:rPr>
        <w:t>sbfd-RSRP-ThresholdMsg1-RepetitionNum2</w:t>
      </w:r>
      <w:r w:rsidRPr="0008664A">
        <w:t>:</w:t>
      </w:r>
    </w:p>
    <w:p w14:paraId="472728A4" w14:textId="77777777" w:rsidR="0053329A" w:rsidRPr="0008664A" w:rsidRDefault="0053329A" w:rsidP="0053329A">
      <w:pPr>
        <w:pStyle w:val="B4"/>
      </w:pPr>
      <w:r w:rsidRPr="0008664A">
        <w:t>4&gt;</w:t>
      </w:r>
      <w:r w:rsidRPr="0008664A">
        <w:tab/>
        <w:t>assume Msg1 repetition is applicable and Msg1 repetition number applicable for the current Random Access procedure includes 2.</w:t>
      </w:r>
    </w:p>
    <w:p w14:paraId="444EF365" w14:textId="77777777" w:rsidR="0053329A" w:rsidRPr="0008664A" w:rsidRDefault="0053329A" w:rsidP="0053329A">
      <w:pPr>
        <w:pStyle w:val="B3"/>
      </w:pPr>
      <w:r w:rsidRPr="0008664A">
        <w:t>3&gt;</w:t>
      </w:r>
      <w:r w:rsidRPr="0008664A">
        <w:tab/>
        <w:t xml:space="preserve">else if the RSRP of the downlink pathloss reference is not less than any configured </w:t>
      </w:r>
      <w:r w:rsidRPr="0008664A">
        <w:rPr>
          <w:i/>
          <w:iCs/>
        </w:rPr>
        <w:t>sbfd-</w:t>
      </w:r>
      <w:r w:rsidRPr="0008664A">
        <w:rPr>
          <w:i/>
        </w:rPr>
        <w:t>RSRP-ThresholdMsg1-RepetitionNumX</w:t>
      </w:r>
      <w:r w:rsidRPr="0008664A">
        <w:rPr>
          <w:iCs/>
        </w:rPr>
        <w:t>:</w:t>
      </w:r>
    </w:p>
    <w:p w14:paraId="23DC3F09" w14:textId="77777777" w:rsidR="0053329A" w:rsidRPr="0008664A" w:rsidRDefault="0053329A" w:rsidP="0053329A">
      <w:pPr>
        <w:pStyle w:val="B4"/>
        <w:rPr>
          <w:lang w:eastAsia="ko-KR"/>
        </w:rPr>
      </w:pPr>
      <w:r w:rsidRPr="0008664A">
        <w:rPr>
          <w:lang w:eastAsia="ko-KR"/>
        </w:rPr>
        <w:t>4&gt;</w:t>
      </w:r>
      <w:r w:rsidRPr="0008664A">
        <w:rPr>
          <w:lang w:eastAsia="ko-KR"/>
        </w:rPr>
        <w:tab/>
        <w:t>assume Msg1 repetition is not applicable for the current Random Access procedure.</w:t>
      </w:r>
    </w:p>
    <w:p w14:paraId="536B11D6" w14:textId="77777777" w:rsidR="0053329A" w:rsidRPr="0008664A" w:rsidRDefault="0053329A" w:rsidP="0053329A">
      <w:pPr>
        <w:pStyle w:val="B2"/>
        <w:rPr>
          <w:lang w:eastAsia="ko-KR"/>
        </w:rPr>
      </w:pPr>
      <w:r w:rsidRPr="0008664A">
        <w:rPr>
          <w:rFonts w:hint="eastAsia"/>
          <w:lang w:eastAsia="ko-KR"/>
        </w:rPr>
        <w:t>2</w:t>
      </w:r>
      <w:r w:rsidRPr="0008664A">
        <w:rPr>
          <w:lang w:eastAsia="ko-KR"/>
        </w:rPr>
        <w:t>&gt;</w:t>
      </w:r>
      <w:r>
        <w:rPr>
          <w:lang w:eastAsia="ko-KR"/>
        </w:rPr>
        <w:tab/>
      </w:r>
      <w:r w:rsidRPr="0008664A">
        <w:rPr>
          <w:lang w:eastAsia="ko-KR"/>
        </w:rPr>
        <w:t>else:</w:t>
      </w:r>
    </w:p>
    <w:p w14:paraId="4D982937" w14:textId="77777777" w:rsidR="0053329A" w:rsidRPr="00B27271" w:rsidRDefault="0053329A" w:rsidP="0053329A">
      <w:pPr>
        <w:pStyle w:val="B3"/>
        <w:rPr>
          <w:lang w:eastAsia="ko-KR"/>
        </w:rPr>
      </w:pPr>
      <w:r w:rsidRPr="0008664A">
        <w:rPr>
          <w:lang w:eastAsia="ko-KR"/>
        </w:rPr>
        <w:t>3</w:t>
      </w:r>
      <w:r w:rsidRPr="00B27271">
        <w:rPr>
          <w:lang w:eastAsia="ko-KR"/>
        </w:rPr>
        <w:t>&gt;</w:t>
      </w:r>
      <w:r w:rsidRPr="00B27271">
        <w:rPr>
          <w:lang w:eastAsia="ko-KR"/>
        </w:rPr>
        <w:tab/>
        <w:t xml:space="preserve">if </w:t>
      </w:r>
      <w:r w:rsidRPr="00B27271">
        <w:t xml:space="preserve">the BWP selected for the Random Access procedure is configured with set(s) of Random Access resources associated with Msg1 repetition number 8 and </w:t>
      </w:r>
      <w:r w:rsidRPr="00B27271">
        <w:rPr>
          <w:lang w:eastAsia="ko-KR"/>
        </w:rPr>
        <w:t xml:space="preserve">the RSRP of the downlink pathloss reference is less than </w:t>
      </w:r>
      <w:r w:rsidRPr="00B27271">
        <w:rPr>
          <w:i/>
        </w:rPr>
        <w:t>rsrp-ThresholdMsg1-RepetitionNum8</w:t>
      </w:r>
      <w:r w:rsidRPr="00B27271">
        <w:t>:</w:t>
      </w:r>
    </w:p>
    <w:p w14:paraId="61720117" w14:textId="77777777" w:rsidR="0053329A" w:rsidRPr="00B27271" w:rsidRDefault="0053329A" w:rsidP="0053329A">
      <w:pPr>
        <w:pStyle w:val="B4"/>
        <w:rPr>
          <w:lang w:eastAsia="ko-KR"/>
        </w:rPr>
      </w:pPr>
      <w:r>
        <w:rPr>
          <w:lang w:eastAsia="ko-KR"/>
        </w:rPr>
        <w:t>4</w:t>
      </w:r>
      <w:r w:rsidRPr="00B27271">
        <w:rPr>
          <w:lang w:eastAsia="ko-KR"/>
        </w:rPr>
        <w:t>&gt;</w:t>
      </w:r>
      <w:r w:rsidRPr="00B27271">
        <w:rPr>
          <w:lang w:eastAsia="ko-KR"/>
        </w:rPr>
        <w:tab/>
        <w:t>assume Msg1 repetition is applicable and Msg1 repetition number applicable for the current Random Access procedure includes 8.</w:t>
      </w:r>
    </w:p>
    <w:p w14:paraId="6DA0AE96" w14:textId="77777777" w:rsidR="0053329A" w:rsidRPr="00B27271" w:rsidRDefault="0053329A" w:rsidP="0053329A">
      <w:pPr>
        <w:pStyle w:val="B3"/>
        <w:rPr>
          <w:lang w:eastAsia="ko-KR"/>
        </w:rPr>
      </w:pPr>
      <w:r>
        <w:rPr>
          <w:lang w:eastAsia="ko-KR"/>
        </w:rPr>
        <w:t>3</w:t>
      </w:r>
      <w:r w:rsidRPr="00B27271">
        <w:rPr>
          <w:lang w:eastAsia="ko-KR"/>
        </w:rPr>
        <w:t>&gt;</w:t>
      </w:r>
      <w:r w:rsidRPr="00B27271">
        <w:rPr>
          <w:lang w:eastAsia="ko-KR"/>
        </w:rPr>
        <w:tab/>
        <w:t xml:space="preserve">if </w:t>
      </w:r>
      <w:r w:rsidRPr="00B27271">
        <w:t xml:space="preserve">the BWP selected for the Random Access procedure is configured with set(s) of Random Access resources associated with Msg1 repetition number 4 and </w:t>
      </w:r>
      <w:r w:rsidRPr="00B27271">
        <w:rPr>
          <w:lang w:eastAsia="ko-KR"/>
        </w:rPr>
        <w:t xml:space="preserve">the RSRP of the downlink pathloss reference is less than </w:t>
      </w:r>
      <w:r w:rsidRPr="00B27271">
        <w:rPr>
          <w:i/>
        </w:rPr>
        <w:t>rsrp-ThresholdMsg1-RepetitionNum4</w:t>
      </w:r>
      <w:r w:rsidRPr="00B27271">
        <w:t>:</w:t>
      </w:r>
    </w:p>
    <w:p w14:paraId="4856AB86" w14:textId="77777777" w:rsidR="0053329A" w:rsidRPr="00B27271" w:rsidRDefault="0053329A" w:rsidP="0053329A">
      <w:pPr>
        <w:pStyle w:val="B4"/>
        <w:rPr>
          <w:lang w:eastAsia="ko-KR"/>
        </w:rPr>
      </w:pPr>
      <w:r>
        <w:rPr>
          <w:lang w:eastAsia="ko-KR"/>
        </w:rPr>
        <w:t>4</w:t>
      </w:r>
      <w:r w:rsidRPr="00B27271">
        <w:rPr>
          <w:lang w:eastAsia="ko-KR"/>
        </w:rPr>
        <w:t>&gt;</w:t>
      </w:r>
      <w:r w:rsidRPr="00B27271">
        <w:rPr>
          <w:lang w:eastAsia="ko-KR"/>
        </w:rPr>
        <w:tab/>
        <w:t>assume Msg1 repetition is applicable and Msg1 repetition number applicable for the current Random Access procedure includes 4.</w:t>
      </w:r>
    </w:p>
    <w:p w14:paraId="3FFF1769" w14:textId="77777777" w:rsidR="0053329A" w:rsidRPr="00B27271" w:rsidRDefault="0053329A" w:rsidP="0053329A">
      <w:pPr>
        <w:pStyle w:val="B3"/>
        <w:rPr>
          <w:lang w:eastAsia="ko-KR"/>
        </w:rPr>
      </w:pPr>
      <w:r>
        <w:rPr>
          <w:lang w:eastAsia="ko-KR"/>
        </w:rPr>
        <w:t>3</w:t>
      </w:r>
      <w:r w:rsidRPr="00B27271">
        <w:rPr>
          <w:lang w:eastAsia="ko-KR"/>
        </w:rPr>
        <w:t>&gt;</w:t>
      </w:r>
      <w:r w:rsidRPr="00B27271">
        <w:rPr>
          <w:lang w:eastAsia="ko-KR"/>
        </w:rPr>
        <w:tab/>
        <w:t xml:space="preserve">if </w:t>
      </w:r>
      <w:r w:rsidRPr="00B27271">
        <w:t xml:space="preserve">the BWP selected for the Random Access procedure is configured with set(s) of Random Access resources associated with Msg1 repetition number 2 and </w:t>
      </w:r>
      <w:r w:rsidRPr="00B27271">
        <w:rPr>
          <w:lang w:eastAsia="ko-KR"/>
        </w:rPr>
        <w:t xml:space="preserve">the RSRP of the downlink pathloss reference is less than </w:t>
      </w:r>
      <w:r w:rsidRPr="00B27271">
        <w:rPr>
          <w:i/>
        </w:rPr>
        <w:t>rsrp-ThresholdMsg1-RepetitionNum2</w:t>
      </w:r>
      <w:r w:rsidRPr="00B27271">
        <w:t>:</w:t>
      </w:r>
    </w:p>
    <w:p w14:paraId="3831E7EB" w14:textId="77777777" w:rsidR="0053329A" w:rsidRPr="00B27271" w:rsidRDefault="0053329A" w:rsidP="0053329A">
      <w:pPr>
        <w:pStyle w:val="B4"/>
        <w:rPr>
          <w:lang w:eastAsia="ko-KR"/>
        </w:rPr>
      </w:pPr>
      <w:r>
        <w:rPr>
          <w:lang w:eastAsia="ko-KR"/>
        </w:rPr>
        <w:t>4</w:t>
      </w:r>
      <w:r w:rsidRPr="00B27271">
        <w:rPr>
          <w:lang w:eastAsia="ko-KR"/>
        </w:rPr>
        <w:t>&gt;</w:t>
      </w:r>
      <w:r w:rsidRPr="00B27271">
        <w:rPr>
          <w:lang w:eastAsia="ko-KR"/>
        </w:rPr>
        <w:tab/>
        <w:t>assume Msg1 repetition is applicable and Msg1 repetition number applicable for the current Random Access procedure includes 2.</w:t>
      </w:r>
    </w:p>
    <w:p w14:paraId="6D9AF4DD" w14:textId="77777777" w:rsidR="0053329A" w:rsidRPr="00B27271" w:rsidRDefault="0053329A" w:rsidP="0053329A">
      <w:pPr>
        <w:pStyle w:val="B3"/>
        <w:rPr>
          <w:lang w:eastAsia="ko-KR"/>
        </w:rPr>
      </w:pPr>
      <w:r>
        <w:rPr>
          <w:lang w:eastAsia="ko-KR"/>
        </w:rPr>
        <w:t>3</w:t>
      </w:r>
      <w:r w:rsidRPr="00B27271">
        <w:rPr>
          <w:lang w:eastAsia="ko-KR"/>
        </w:rPr>
        <w:t>&gt;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CB0C1F6" w14:textId="77777777" w:rsidR="0053329A" w:rsidRPr="00B27271" w:rsidRDefault="0053329A" w:rsidP="0053329A">
      <w:pPr>
        <w:pStyle w:val="B4"/>
        <w:rPr>
          <w:lang w:eastAsia="ko-KR"/>
        </w:rPr>
      </w:pPr>
      <w:r>
        <w:rPr>
          <w:lang w:eastAsia="ko-KR"/>
        </w:rPr>
        <w:t>4</w:t>
      </w:r>
      <w:r w:rsidRPr="00B27271">
        <w:rPr>
          <w:lang w:eastAsia="ko-KR"/>
        </w:rPr>
        <w:t>&gt;</w:t>
      </w:r>
      <w:r w:rsidRPr="00B27271">
        <w:rPr>
          <w:lang w:eastAsia="ko-KR"/>
        </w:rPr>
        <w:tab/>
        <w:t>assume Msg1 repetition is not applicable for the current Random Access procedure.</w:t>
      </w:r>
    </w:p>
    <w:p w14:paraId="540DE7FD" w14:textId="77777777" w:rsidR="0053329A" w:rsidRPr="00B27271" w:rsidRDefault="0053329A" w:rsidP="0053329A">
      <w:pPr>
        <w:pStyle w:val="B1"/>
        <w:rPr>
          <w:iCs/>
          <w:lang w:eastAsia="ko-KR"/>
        </w:rPr>
      </w:pPr>
      <w:r w:rsidRPr="00B27271">
        <w:rPr>
          <w:lang w:eastAsia="ko-KR"/>
        </w:rPr>
        <w:t>1&gt;</w:t>
      </w:r>
      <w:r w:rsidRPr="00B27271">
        <w:rPr>
          <w:lang w:eastAsia="ko-KR"/>
        </w:rPr>
        <w:tab/>
        <w:t>else if</w:t>
      </w:r>
      <w:r w:rsidRPr="007218C8">
        <w:rPr>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08664A">
        <w:rPr>
          <w:lang w:eastAsia="ko-KR"/>
        </w:rPr>
        <w:t xml:space="preserve"> for the selected RO type</w:t>
      </w:r>
      <w:r w:rsidRPr="00B27271">
        <w:rPr>
          <w:iCs/>
          <w:lang w:eastAsia="ko-KR"/>
        </w:rPr>
        <w:t>:</w:t>
      </w:r>
    </w:p>
    <w:p w14:paraId="3489A4DC" w14:textId="77777777" w:rsidR="0053329A" w:rsidRPr="00B27271" w:rsidRDefault="0053329A" w:rsidP="0053329A">
      <w:pPr>
        <w:pStyle w:val="B2"/>
        <w:rPr>
          <w:lang w:eastAsia="ko-KR"/>
        </w:rPr>
      </w:pPr>
      <w:r w:rsidRPr="00B27271">
        <w:rPr>
          <w:lang w:eastAsia="ko-KR"/>
        </w:rPr>
        <w:t>2&gt;</w:t>
      </w:r>
      <w:r w:rsidRPr="00B27271">
        <w:rPr>
          <w:lang w:eastAsia="ko-KR"/>
        </w:rPr>
        <w:tab/>
        <w:t>assume Msg1 repetition is applicable for the current Random Access procedure;</w:t>
      </w:r>
    </w:p>
    <w:p w14:paraId="1F865E7F" w14:textId="77777777" w:rsidR="0053329A" w:rsidRPr="0008664A" w:rsidRDefault="0053329A" w:rsidP="0053329A">
      <w:pPr>
        <w:pStyle w:val="B2"/>
        <w:rPr>
          <w:lang w:eastAsia="ko-KR"/>
        </w:rPr>
      </w:pPr>
      <w:r w:rsidRPr="0008664A">
        <w:rPr>
          <w:rFonts w:hint="eastAsia"/>
          <w:lang w:eastAsia="ko-KR"/>
        </w:rPr>
        <w:t>2</w:t>
      </w:r>
      <w:r w:rsidRPr="0008664A">
        <w:rPr>
          <w:lang w:eastAsia="ko-KR"/>
        </w:rPr>
        <w:t>&gt;</w:t>
      </w:r>
      <w:r>
        <w:rPr>
          <w:lang w:eastAsia="ko-KR"/>
        </w:rPr>
        <w:tab/>
      </w:r>
      <w:r w:rsidRPr="0008664A">
        <w:rPr>
          <w:lang w:eastAsia="ko-KR"/>
        </w:rPr>
        <w:t xml:space="preserve">if the </w:t>
      </w:r>
      <w:r w:rsidRPr="0008664A">
        <w:rPr>
          <w:i/>
          <w:iCs/>
          <w:lang w:eastAsia="ko-KR"/>
        </w:rPr>
        <w:t>RO_TYPE</w:t>
      </w:r>
      <w:r w:rsidRPr="0008664A">
        <w:rPr>
          <w:lang w:eastAsia="ko-KR"/>
        </w:rPr>
        <w:t xml:space="preserve"> is set to </w:t>
      </w:r>
      <w:r w:rsidRPr="0008664A">
        <w:rPr>
          <w:i/>
          <w:iCs/>
          <w:lang w:eastAsia="ko-KR"/>
        </w:rPr>
        <w:t>2nd-RO</w:t>
      </w:r>
      <w:r w:rsidRPr="0008664A">
        <w:rPr>
          <w:lang w:eastAsia="ko-KR"/>
        </w:rPr>
        <w:t xml:space="preserve"> and </w:t>
      </w:r>
      <w:r w:rsidRPr="0008664A">
        <w:rPr>
          <w:i/>
          <w:iCs/>
          <w:lang w:eastAsia="ko-KR"/>
        </w:rPr>
        <w:t>sbfd-RACH-SingleConfig</w:t>
      </w:r>
      <w:r w:rsidRPr="0008664A">
        <w:rPr>
          <w:lang w:eastAsia="ko-KR"/>
        </w:rPr>
        <w:t xml:space="preserve"> is configured for the Random Access procedure (see TS 38.331 [5]):</w:t>
      </w:r>
    </w:p>
    <w:p w14:paraId="00E3E80F" w14:textId="77777777" w:rsidR="0053329A" w:rsidRPr="0008664A" w:rsidRDefault="0053329A" w:rsidP="0053329A">
      <w:pPr>
        <w:pStyle w:val="B3"/>
      </w:pPr>
      <w:r w:rsidRPr="0008664A">
        <w:lastRenderedPageBreak/>
        <w:t>3&gt;</w:t>
      </w:r>
      <w:r w:rsidRPr="0008664A">
        <w:tab/>
        <w:t xml:space="preserve">if at least one of </w:t>
      </w:r>
      <w:r w:rsidRPr="0008664A">
        <w:rPr>
          <w:iCs/>
        </w:rPr>
        <w:t>sbfd-</w:t>
      </w:r>
      <w:r w:rsidRPr="0008664A">
        <w:t>RSRP-ThresholdMsg1-RepetitionNumX or one of rsrp-ThresholdMsg1-RepetitionNumX is configured:</w:t>
      </w:r>
    </w:p>
    <w:p w14:paraId="424A4A96" w14:textId="77777777" w:rsidR="0053329A" w:rsidRPr="0008664A" w:rsidRDefault="0053329A" w:rsidP="0053329A">
      <w:pPr>
        <w:pStyle w:val="B4"/>
      </w:pPr>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RSRP-ThresholdMsg1-RepetitionNum8</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RSRP-ThresholdMsg1-RepetitionNum8</w:t>
      </w:r>
      <w:r w:rsidRPr="0008664A">
        <w:t>; or</w:t>
      </w:r>
    </w:p>
    <w:p w14:paraId="371C2CBE" w14:textId="77777777" w:rsidR="0053329A" w:rsidRPr="0008664A" w:rsidRDefault="0053329A" w:rsidP="0053329A">
      <w:pPr>
        <w:pStyle w:val="B4"/>
        <w:rPr>
          <w:lang w:eastAsia="ko-KR"/>
        </w:rPr>
      </w:pPr>
      <w:r w:rsidRPr="0008664A">
        <w:rPr>
          <w:lang w:eastAsia="ko-KR"/>
        </w:rPr>
        <w:t>4&gt;</w:t>
      </w:r>
      <w:r>
        <w:rPr>
          <w:lang w:eastAsia="ko-KR"/>
        </w:rPr>
        <w:tab/>
      </w:r>
      <w:r w:rsidRPr="0008664A">
        <w:rPr>
          <w:lang w:eastAsia="ko-KR"/>
        </w:rPr>
        <w:t xml:space="preserve">if </w:t>
      </w:r>
      <w:r w:rsidRPr="0008664A">
        <w:rPr>
          <w:i/>
          <w:iCs/>
          <w:lang w:eastAsia="ko-KR"/>
        </w:rPr>
        <w:t>sbfd</w:t>
      </w:r>
      <w:r w:rsidRPr="0008664A">
        <w:rPr>
          <w:lang w:eastAsia="ko-KR"/>
        </w:rPr>
        <w:t>-</w:t>
      </w:r>
      <w:r w:rsidRPr="0008664A">
        <w:rPr>
          <w:i/>
        </w:rPr>
        <w:t>RSRP-ThresholdMsg1-RepetitionNum8</w:t>
      </w:r>
      <w:r w:rsidRPr="0008664A">
        <w:t xml:space="preserve"> is not configured, and </w:t>
      </w:r>
      <w:r w:rsidRPr="0008664A">
        <w:rPr>
          <w:i/>
        </w:rPr>
        <w:t>rsrp-ThresholdMsg1-RepetitionNum8</w:t>
      </w:r>
      <w:r w:rsidRPr="0008664A">
        <w:rPr>
          <w:iCs/>
        </w:rPr>
        <w:t xml:space="preserve"> is configured, and </w:t>
      </w:r>
      <w:r w:rsidRPr="0008664A">
        <w:rPr>
          <w:iCs/>
          <w:lang w:eastAsia="ko-KR"/>
        </w:rPr>
        <w:t>the</w:t>
      </w:r>
      <w:r w:rsidRPr="0008664A">
        <w:rPr>
          <w:lang w:eastAsia="ko-KR"/>
        </w:rPr>
        <w:t xml:space="preserve"> RSRP of the downlink pathloss reference is less than </w:t>
      </w:r>
      <w:r w:rsidRPr="0008664A">
        <w:rPr>
          <w:i/>
        </w:rPr>
        <w:t>rsrp-ThresholdMsg1-RepetitionNum8</w:t>
      </w:r>
      <w:r w:rsidRPr="0008664A">
        <w:rPr>
          <w:iCs/>
        </w:rPr>
        <w:t>:</w:t>
      </w:r>
    </w:p>
    <w:p w14:paraId="4EED4891" w14:textId="77777777" w:rsidR="0053329A" w:rsidRPr="0008664A" w:rsidRDefault="0053329A" w:rsidP="0053329A">
      <w:pPr>
        <w:pStyle w:val="B5"/>
        <w:rPr>
          <w:lang w:eastAsia="ko-KR"/>
        </w:rPr>
      </w:pPr>
      <w:r w:rsidRPr="0008664A">
        <w:rPr>
          <w:lang w:eastAsia="ko-KR"/>
        </w:rPr>
        <w:t>5&gt;</w:t>
      </w:r>
      <w:r w:rsidRPr="0008664A">
        <w:rPr>
          <w:lang w:eastAsia="ko-KR"/>
        </w:rPr>
        <w:tab/>
        <w:t>assume Msg1 repetition number applicable for the current Random Access procedure includes 8.</w:t>
      </w:r>
    </w:p>
    <w:p w14:paraId="0005D0D3" w14:textId="77777777" w:rsidR="0053329A" w:rsidRPr="0008664A" w:rsidRDefault="0053329A" w:rsidP="0053329A">
      <w:pPr>
        <w:pStyle w:val="B4"/>
      </w:pPr>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RSRP-ThresholdMsg1-RepetitionNum4</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RSRP-ThresholdMsg1-RepetitionNum4</w:t>
      </w:r>
      <w:r w:rsidRPr="0008664A">
        <w:t>; or</w:t>
      </w:r>
    </w:p>
    <w:p w14:paraId="7A28E293" w14:textId="77777777" w:rsidR="0053329A" w:rsidRPr="0008664A" w:rsidRDefault="0053329A" w:rsidP="0053329A">
      <w:pPr>
        <w:pStyle w:val="B4"/>
        <w:rPr>
          <w:lang w:eastAsia="ko-KR"/>
        </w:rPr>
      </w:pPr>
      <w:r w:rsidRPr="0008664A">
        <w:rPr>
          <w:lang w:eastAsia="ko-KR"/>
        </w:rPr>
        <w:t>4&gt;</w:t>
      </w:r>
      <w:r>
        <w:rPr>
          <w:lang w:eastAsia="ko-KR"/>
        </w:rPr>
        <w:tab/>
      </w:r>
      <w:r w:rsidRPr="0008664A">
        <w:rPr>
          <w:lang w:eastAsia="ko-KR"/>
        </w:rPr>
        <w:t xml:space="preserve">if </w:t>
      </w:r>
      <w:r w:rsidRPr="0008664A">
        <w:rPr>
          <w:i/>
          <w:iCs/>
          <w:lang w:eastAsia="ko-KR"/>
        </w:rPr>
        <w:t>sbfd</w:t>
      </w:r>
      <w:r w:rsidRPr="0008664A">
        <w:rPr>
          <w:lang w:eastAsia="ko-KR"/>
        </w:rPr>
        <w:t>-</w:t>
      </w:r>
      <w:r w:rsidRPr="0008664A">
        <w:rPr>
          <w:i/>
        </w:rPr>
        <w:t>RSRP-ThresholdMsg1-RepetitionNum4</w:t>
      </w:r>
      <w:r w:rsidRPr="0008664A">
        <w:t xml:space="preserve"> is not configured, and </w:t>
      </w:r>
      <w:r w:rsidRPr="0008664A">
        <w:rPr>
          <w:i/>
        </w:rPr>
        <w:t>rsrp-ThresholdMsg1-RepetitionNum4</w:t>
      </w:r>
      <w:r w:rsidRPr="0008664A">
        <w:rPr>
          <w:iCs/>
        </w:rPr>
        <w:t xml:space="preserve"> is configured, and </w:t>
      </w:r>
      <w:r w:rsidRPr="0008664A">
        <w:rPr>
          <w:iCs/>
          <w:lang w:eastAsia="ko-KR"/>
        </w:rPr>
        <w:t>the</w:t>
      </w:r>
      <w:r w:rsidRPr="0008664A">
        <w:rPr>
          <w:lang w:eastAsia="ko-KR"/>
        </w:rPr>
        <w:t xml:space="preserve"> RSRP of the downlink pathloss reference is less than </w:t>
      </w:r>
      <w:r w:rsidRPr="0008664A">
        <w:rPr>
          <w:i/>
        </w:rPr>
        <w:t>rsrp-ThresholdMsg1-RepetitionNum4</w:t>
      </w:r>
      <w:r w:rsidRPr="0008664A">
        <w:rPr>
          <w:iCs/>
        </w:rPr>
        <w:t>:</w:t>
      </w:r>
    </w:p>
    <w:p w14:paraId="0D891CE4" w14:textId="77777777" w:rsidR="0053329A" w:rsidRPr="0008664A" w:rsidRDefault="0053329A" w:rsidP="0053329A">
      <w:pPr>
        <w:pStyle w:val="B5"/>
        <w:rPr>
          <w:lang w:eastAsia="ko-KR"/>
        </w:rPr>
      </w:pPr>
      <w:r w:rsidRPr="0008664A">
        <w:rPr>
          <w:lang w:eastAsia="ko-KR"/>
        </w:rPr>
        <w:t>5&gt;</w:t>
      </w:r>
      <w:r w:rsidRPr="0008664A">
        <w:rPr>
          <w:lang w:eastAsia="ko-KR"/>
        </w:rPr>
        <w:tab/>
        <w:t>assume Msg1 repetition number applicable for the current Random Access procedure includes 4.</w:t>
      </w:r>
    </w:p>
    <w:p w14:paraId="6025FF10" w14:textId="77777777" w:rsidR="0053329A" w:rsidRPr="0008664A" w:rsidRDefault="0053329A" w:rsidP="0053329A">
      <w:pPr>
        <w:pStyle w:val="B4"/>
      </w:pPr>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RSRP-ThresholdMsg1-RepetitionNum2</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RSRP-ThresholdMsg1-RepetitionNum2</w:t>
      </w:r>
      <w:r w:rsidRPr="0008664A">
        <w:t>; or</w:t>
      </w:r>
    </w:p>
    <w:p w14:paraId="2CB6F768" w14:textId="77777777" w:rsidR="0053329A" w:rsidRPr="0008664A" w:rsidRDefault="0053329A" w:rsidP="0053329A">
      <w:pPr>
        <w:pStyle w:val="B4"/>
        <w:rPr>
          <w:lang w:eastAsia="ko-KR"/>
        </w:rPr>
      </w:pPr>
      <w:r w:rsidRPr="0008664A">
        <w:rPr>
          <w:lang w:eastAsia="ko-KR"/>
        </w:rPr>
        <w:t>4&gt;</w:t>
      </w:r>
      <w:r>
        <w:rPr>
          <w:lang w:eastAsia="ko-KR"/>
        </w:rPr>
        <w:tab/>
      </w:r>
      <w:r w:rsidRPr="0008664A">
        <w:rPr>
          <w:lang w:eastAsia="ko-KR"/>
        </w:rPr>
        <w:t xml:space="preserve">if </w:t>
      </w:r>
      <w:r w:rsidRPr="0008664A">
        <w:rPr>
          <w:i/>
          <w:iCs/>
          <w:lang w:eastAsia="ko-KR"/>
        </w:rPr>
        <w:t>sbfd</w:t>
      </w:r>
      <w:r w:rsidRPr="0008664A">
        <w:rPr>
          <w:lang w:eastAsia="ko-KR"/>
        </w:rPr>
        <w:t>-</w:t>
      </w:r>
      <w:r w:rsidRPr="0008664A">
        <w:rPr>
          <w:i/>
        </w:rPr>
        <w:t>RSRP-ThresholdMsg1-RepetitionNum2</w:t>
      </w:r>
      <w:r w:rsidRPr="0008664A">
        <w:t xml:space="preserve"> is not configured, and </w:t>
      </w:r>
      <w:r w:rsidRPr="0008664A">
        <w:rPr>
          <w:i/>
        </w:rPr>
        <w:t>rsrp-ThresholdMsg1-RepetitionNum2</w:t>
      </w:r>
      <w:r w:rsidRPr="0008664A">
        <w:rPr>
          <w:iCs/>
        </w:rPr>
        <w:t xml:space="preserve"> is configured, and </w:t>
      </w:r>
      <w:r w:rsidRPr="0008664A">
        <w:rPr>
          <w:iCs/>
          <w:lang w:eastAsia="ko-KR"/>
        </w:rPr>
        <w:t>the</w:t>
      </w:r>
      <w:r w:rsidRPr="0008664A">
        <w:rPr>
          <w:lang w:eastAsia="ko-KR"/>
        </w:rPr>
        <w:t xml:space="preserve"> RSRP of the downlink pathloss reference is less than </w:t>
      </w:r>
      <w:r w:rsidRPr="0008664A">
        <w:rPr>
          <w:i/>
        </w:rPr>
        <w:t>rsrp-ThresholdMsg1-RepetitionNum2</w:t>
      </w:r>
      <w:r w:rsidRPr="0008664A">
        <w:rPr>
          <w:iCs/>
        </w:rPr>
        <w:t>:</w:t>
      </w:r>
    </w:p>
    <w:p w14:paraId="023E2E85" w14:textId="77777777" w:rsidR="0053329A" w:rsidRPr="0008664A" w:rsidRDefault="0053329A" w:rsidP="0053329A">
      <w:pPr>
        <w:pStyle w:val="B5"/>
        <w:rPr>
          <w:lang w:eastAsia="ko-KR"/>
        </w:rPr>
      </w:pPr>
      <w:r w:rsidRPr="0008664A">
        <w:rPr>
          <w:lang w:eastAsia="ko-KR"/>
        </w:rPr>
        <w:t>5&gt;</w:t>
      </w:r>
      <w:r w:rsidRPr="0008664A">
        <w:rPr>
          <w:lang w:eastAsia="ko-KR"/>
        </w:rPr>
        <w:tab/>
        <w:t>assume Msg1 repetition number applicable for the current Random Access procedure includes 2.</w:t>
      </w:r>
    </w:p>
    <w:p w14:paraId="268B60B6" w14:textId="77777777" w:rsidR="0053329A" w:rsidRPr="0008664A" w:rsidRDefault="0053329A" w:rsidP="0053329A">
      <w:pPr>
        <w:pStyle w:val="B4"/>
      </w:pPr>
      <w:r w:rsidRPr="0008664A">
        <w:t>4&gt;</w:t>
      </w:r>
      <w:r w:rsidRPr="0008664A">
        <w:tab/>
        <w:t xml:space="preserve">else if the RSRP of the downlink pathloss reference is not less than any configured </w:t>
      </w:r>
      <w:r w:rsidRPr="0008664A">
        <w:rPr>
          <w:i/>
          <w:iCs/>
        </w:rPr>
        <w:t>sbfd-RSRP-ThresholdMsg1-RepetitionNumX</w:t>
      </w:r>
      <w:r w:rsidRPr="0008664A">
        <w:t xml:space="preserve">, and not less than any configured </w:t>
      </w:r>
      <w:r w:rsidRPr="0008664A">
        <w:rPr>
          <w:i/>
          <w:iCs/>
        </w:rPr>
        <w:t>rsrp-ThresholdMsg1-RepetitionNumX</w:t>
      </w:r>
      <w:r w:rsidRPr="0008664A">
        <w:t xml:space="preserve"> if the </w:t>
      </w:r>
      <w:r w:rsidRPr="0008664A">
        <w:rPr>
          <w:i/>
          <w:iCs/>
        </w:rPr>
        <w:t>sbfd-RSRP-ThresholdMsg1-RepetitionNumX</w:t>
      </w:r>
      <w:r w:rsidRPr="0008664A">
        <w:t xml:space="preserve"> is not configured for the corresponding Msg1 repetition number:</w:t>
      </w:r>
    </w:p>
    <w:p w14:paraId="4C09E908" w14:textId="77777777" w:rsidR="0053329A" w:rsidRPr="0008664A" w:rsidRDefault="0053329A" w:rsidP="0053329A">
      <w:pPr>
        <w:pStyle w:val="B5"/>
        <w:rPr>
          <w:lang w:eastAsia="ko-KR"/>
        </w:rPr>
      </w:pPr>
      <w:r w:rsidRPr="0008664A">
        <w:rPr>
          <w:lang w:eastAsia="ko-KR"/>
        </w:rPr>
        <w:t>5&gt;</w:t>
      </w:r>
      <w:r w:rsidRPr="0008664A">
        <w:rPr>
          <w:lang w:eastAsia="ko-KR"/>
        </w:rPr>
        <w:tab/>
        <w:t>assume Msg1 repetition number applicable for the current Random Access procedure is the lowest Msg1 repetition number configured for this BWP.</w:t>
      </w:r>
    </w:p>
    <w:p w14:paraId="333DAA41" w14:textId="77777777" w:rsidR="0053329A" w:rsidRPr="0008664A" w:rsidRDefault="0053329A" w:rsidP="0053329A">
      <w:pPr>
        <w:pStyle w:val="B3"/>
      </w:pPr>
      <w:r w:rsidRPr="0008664A">
        <w:t>3&gt;</w:t>
      </w:r>
      <w:r w:rsidRPr="0008664A">
        <w:tab/>
        <w:t xml:space="preserve">else (i.e., none of </w:t>
      </w:r>
      <w:r w:rsidRPr="0008664A">
        <w:rPr>
          <w:iCs/>
        </w:rPr>
        <w:t>sbfd-RSRP-ThresholdMsg1-RepetitionNumX</w:t>
      </w:r>
      <w:r w:rsidRPr="0008664A">
        <w:t xml:space="preserve"> and rsrp-ThresholdMsg1-RepetitionNumX are configured):</w:t>
      </w:r>
    </w:p>
    <w:p w14:paraId="5FB94AFD" w14:textId="77777777" w:rsidR="0053329A" w:rsidRPr="0008664A" w:rsidRDefault="0053329A" w:rsidP="0053329A">
      <w:pPr>
        <w:pStyle w:val="B4"/>
        <w:rPr>
          <w:iCs/>
        </w:rPr>
      </w:pPr>
      <w:r w:rsidRPr="0008664A">
        <w:rPr>
          <w:lang w:eastAsia="ko-KR"/>
        </w:rPr>
        <w:t>4&gt;</w:t>
      </w:r>
      <w:r w:rsidRPr="0008664A">
        <w:rPr>
          <w:lang w:eastAsia="ko-KR"/>
        </w:rPr>
        <w:tab/>
        <w:t>assume Msg1 repetition number applicable for the current Random Access procedure is the Msg1 repetition number that configured for this BWP</w:t>
      </w:r>
      <w:r w:rsidRPr="0008664A">
        <w:rPr>
          <w:iCs/>
        </w:rPr>
        <w:t>.</w:t>
      </w:r>
    </w:p>
    <w:p w14:paraId="627EC1C5" w14:textId="77777777" w:rsidR="0053329A" w:rsidRPr="0008664A" w:rsidRDefault="0053329A" w:rsidP="0053329A">
      <w:pPr>
        <w:pStyle w:val="B2"/>
        <w:rPr>
          <w:lang w:eastAsia="ko-KR"/>
        </w:rPr>
      </w:pPr>
      <w:r w:rsidRPr="0008664A">
        <w:rPr>
          <w:rFonts w:hint="eastAsia"/>
          <w:lang w:eastAsia="ko-KR"/>
        </w:rPr>
        <w:t>2</w:t>
      </w:r>
      <w:r w:rsidRPr="0008664A">
        <w:rPr>
          <w:lang w:eastAsia="ko-KR"/>
        </w:rPr>
        <w:t>&gt;</w:t>
      </w:r>
      <w:r>
        <w:rPr>
          <w:lang w:eastAsia="ko-KR"/>
        </w:rPr>
        <w:tab/>
      </w:r>
      <w:r w:rsidRPr="0008664A">
        <w:rPr>
          <w:lang w:eastAsia="ko-KR"/>
        </w:rPr>
        <w:t xml:space="preserve">else if the </w:t>
      </w:r>
      <w:r w:rsidRPr="0008664A">
        <w:rPr>
          <w:i/>
          <w:iCs/>
          <w:lang w:eastAsia="ko-KR"/>
        </w:rPr>
        <w:t>RO_TYPE</w:t>
      </w:r>
      <w:r w:rsidRPr="0008664A">
        <w:rPr>
          <w:lang w:eastAsia="ko-KR"/>
        </w:rPr>
        <w:t xml:space="preserve"> is set to </w:t>
      </w:r>
      <w:r w:rsidRPr="0008664A">
        <w:rPr>
          <w:i/>
          <w:iCs/>
          <w:lang w:eastAsia="ko-KR"/>
        </w:rPr>
        <w:t>2nd-RO</w:t>
      </w:r>
      <w:r w:rsidRPr="0008664A">
        <w:rPr>
          <w:lang w:eastAsia="ko-KR"/>
        </w:rPr>
        <w:t xml:space="preserve"> and </w:t>
      </w:r>
      <w:r w:rsidRPr="0008664A">
        <w:rPr>
          <w:i/>
          <w:iCs/>
          <w:lang w:eastAsia="ko-KR"/>
        </w:rPr>
        <w:t>sbfd-RACH-DualConfig</w:t>
      </w:r>
      <w:r w:rsidRPr="0008664A">
        <w:rPr>
          <w:lang w:eastAsia="ko-KR"/>
        </w:rPr>
        <w:t xml:space="preserve"> is configured for the Random Access procedure (see TS 38.331 [5]):</w:t>
      </w:r>
    </w:p>
    <w:p w14:paraId="33DC980E" w14:textId="77777777" w:rsidR="0053329A" w:rsidRPr="0008664A" w:rsidRDefault="0053329A" w:rsidP="0053329A">
      <w:pPr>
        <w:pStyle w:val="B3"/>
      </w:pPr>
      <w:r w:rsidRPr="0008664A">
        <w:t>3&gt;</w:t>
      </w:r>
      <w:r w:rsidRPr="0008664A">
        <w:tab/>
        <w:t xml:space="preserve">if at least one of </w:t>
      </w:r>
      <w:r w:rsidRPr="0008664A">
        <w:rPr>
          <w:iCs/>
        </w:rPr>
        <w:t>sbfd-</w:t>
      </w:r>
      <w:r w:rsidRPr="0008664A">
        <w:t>RSRP-ThresholdMsg1-RepetitionNumX is configured:</w:t>
      </w:r>
    </w:p>
    <w:p w14:paraId="30C223BC" w14:textId="77777777" w:rsidR="0053329A" w:rsidRPr="0008664A" w:rsidRDefault="0053329A" w:rsidP="0053329A">
      <w:pPr>
        <w:pStyle w:val="B4"/>
      </w:pPr>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RSRP-ThresholdMsg1-RepetitionNum8</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RSRP-ThresholdMsg1-RepetitionNum8</w:t>
      </w:r>
      <w:r w:rsidRPr="0008664A">
        <w:t>:</w:t>
      </w:r>
    </w:p>
    <w:p w14:paraId="22E1A430" w14:textId="77777777" w:rsidR="0053329A" w:rsidRPr="0008664A" w:rsidRDefault="0053329A" w:rsidP="0053329A">
      <w:pPr>
        <w:pStyle w:val="B5"/>
        <w:rPr>
          <w:lang w:eastAsia="ko-KR"/>
        </w:rPr>
      </w:pPr>
      <w:r w:rsidRPr="0008664A">
        <w:rPr>
          <w:lang w:eastAsia="ko-KR"/>
        </w:rPr>
        <w:t>5&gt;</w:t>
      </w:r>
      <w:r w:rsidRPr="0008664A">
        <w:rPr>
          <w:lang w:eastAsia="ko-KR"/>
        </w:rPr>
        <w:tab/>
        <w:t>assume Msg1 repetition number applicable for the current Random Access procedure includes 8.</w:t>
      </w:r>
    </w:p>
    <w:p w14:paraId="45648474" w14:textId="77777777" w:rsidR="0053329A" w:rsidRPr="0008664A" w:rsidRDefault="0053329A" w:rsidP="0053329A">
      <w:pPr>
        <w:pStyle w:val="B4"/>
        <w:rPr>
          <w:lang w:eastAsia="ko-KR"/>
        </w:rPr>
      </w:pPr>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RSRP-ThresholdMsg1-RepetitionNum4</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RSRP-ThresholdMsg1-RepetitionNum4</w:t>
      </w:r>
      <w:r w:rsidRPr="0008664A">
        <w:t>:</w:t>
      </w:r>
    </w:p>
    <w:p w14:paraId="3C3A26C4" w14:textId="77777777" w:rsidR="0053329A" w:rsidRPr="0008664A" w:rsidRDefault="0053329A" w:rsidP="0053329A">
      <w:pPr>
        <w:pStyle w:val="B5"/>
        <w:rPr>
          <w:lang w:eastAsia="ko-KR"/>
        </w:rPr>
      </w:pPr>
      <w:r w:rsidRPr="0008664A">
        <w:rPr>
          <w:lang w:eastAsia="ko-KR"/>
        </w:rPr>
        <w:t>5&gt;</w:t>
      </w:r>
      <w:r w:rsidRPr="0008664A">
        <w:rPr>
          <w:lang w:eastAsia="ko-KR"/>
        </w:rPr>
        <w:tab/>
        <w:t>assume Msg1 repetition number applicable for the current Random Access procedure includes 4.</w:t>
      </w:r>
    </w:p>
    <w:p w14:paraId="1DEDF1C4" w14:textId="77777777" w:rsidR="0053329A" w:rsidRPr="0008664A" w:rsidRDefault="0053329A" w:rsidP="0053329A">
      <w:pPr>
        <w:pStyle w:val="B4"/>
        <w:rPr>
          <w:lang w:eastAsia="ko-KR"/>
        </w:rPr>
      </w:pPr>
      <w:r w:rsidRPr="0008664A">
        <w:rPr>
          <w:lang w:eastAsia="ko-KR"/>
        </w:rPr>
        <w:t>4&gt;</w:t>
      </w:r>
      <w:r w:rsidRPr="0008664A">
        <w:rPr>
          <w:lang w:eastAsia="ko-KR"/>
        </w:rPr>
        <w:tab/>
        <w:t xml:space="preserve">if </w:t>
      </w:r>
      <w:r w:rsidRPr="0008664A">
        <w:rPr>
          <w:i/>
          <w:iCs/>
          <w:lang w:eastAsia="ko-KR"/>
        </w:rPr>
        <w:t>sbfd</w:t>
      </w:r>
      <w:r w:rsidRPr="0008664A">
        <w:rPr>
          <w:lang w:eastAsia="ko-KR"/>
        </w:rPr>
        <w:t>-</w:t>
      </w:r>
      <w:r w:rsidRPr="0008664A">
        <w:rPr>
          <w:i/>
        </w:rPr>
        <w:t>RSRP-ThresholdMsg1-RepetitionNum2</w:t>
      </w:r>
      <w:r w:rsidRPr="0008664A">
        <w:t xml:space="preserve"> is configured and </w:t>
      </w:r>
      <w:r w:rsidRPr="0008664A">
        <w:rPr>
          <w:lang w:eastAsia="ko-KR"/>
        </w:rPr>
        <w:t xml:space="preserve">the RSRP of the downlink pathloss reference is less than </w:t>
      </w:r>
      <w:r w:rsidRPr="0008664A">
        <w:rPr>
          <w:i/>
          <w:iCs/>
          <w:lang w:eastAsia="ko-KR"/>
        </w:rPr>
        <w:t>sbfd</w:t>
      </w:r>
      <w:r w:rsidRPr="0008664A">
        <w:rPr>
          <w:lang w:eastAsia="ko-KR"/>
        </w:rPr>
        <w:t>-</w:t>
      </w:r>
      <w:r w:rsidRPr="0008664A">
        <w:rPr>
          <w:i/>
        </w:rPr>
        <w:t>RSRP-ThresholdMsg1-RepetitionNum2</w:t>
      </w:r>
      <w:r w:rsidRPr="0008664A">
        <w:t>:</w:t>
      </w:r>
    </w:p>
    <w:p w14:paraId="4C60A765" w14:textId="77777777" w:rsidR="0053329A" w:rsidRPr="0008664A" w:rsidRDefault="0053329A" w:rsidP="0053329A">
      <w:pPr>
        <w:pStyle w:val="B5"/>
        <w:rPr>
          <w:lang w:eastAsia="ko-KR"/>
        </w:rPr>
      </w:pPr>
      <w:r w:rsidRPr="0008664A">
        <w:rPr>
          <w:lang w:eastAsia="ko-KR"/>
        </w:rPr>
        <w:t>5&gt;</w:t>
      </w:r>
      <w:r w:rsidRPr="0008664A">
        <w:rPr>
          <w:lang w:eastAsia="ko-KR"/>
        </w:rPr>
        <w:tab/>
        <w:t>assume Msg1 repetition number applicable for the current Random Access procedure includes 2.</w:t>
      </w:r>
    </w:p>
    <w:p w14:paraId="3302BA90" w14:textId="77777777" w:rsidR="0053329A" w:rsidRPr="0008664A" w:rsidRDefault="0053329A" w:rsidP="0053329A">
      <w:pPr>
        <w:pStyle w:val="B4"/>
      </w:pPr>
      <w:r w:rsidRPr="0008664A">
        <w:t>4&gt;</w:t>
      </w:r>
      <w:r w:rsidRPr="0008664A">
        <w:tab/>
        <w:t xml:space="preserve">else if the RSRP of the downlink pathloss reference is not less than any configured </w:t>
      </w:r>
      <w:r w:rsidRPr="0008664A">
        <w:rPr>
          <w:i/>
          <w:iCs/>
        </w:rPr>
        <w:t>sbfd-RSRP-ThresholdMsg1-RepetitionNumX</w:t>
      </w:r>
      <w:r w:rsidRPr="0008664A">
        <w:t>:</w:t>
      </w:r>
    </w:p>
    <w:p w14:paraId="0ABBFD3C" w14:textId="77777777" w:rsidR="0053329A" w:rsidRPr="0008664A" w:rsidRDefault="0053329A" w:rsidP="0053329A">
      <w:pPr>
        <w:pStyle w:val="B5"/>
        <w:rPr>
          <w:lang w:eastAsia="ko-KR"/>
        </w:rPr>
      </w:pPr>
      <w:r w:rsidRPr="0008664A">
        <w:rPr>
          <w:lang w:eastAsia="ko-KR"/>
        </w:rPr>
        <w:lastRenderedPageBreak/>
        <w:t>5&gt;</w:t>
      </w:r>
      <w:r w:rsidRPr="0008664A">
        <w:rPr>
          <w:lang w:eastAsia="ko-KR"/>
        </w:rPr>
        <w:tab/>
        <w:t>assume Msg1 repetition number applicable for the current Random Access procedure is the lowest Msg1 repetition number configured for this BWP.</w:t>
      </w:r>
    </w:p>
    <w:p w14:paraId="68EE8EE2" w14:textId="77777777" w:rsidR="0053329A" w:rsidRPr="0008664A" w:rsidRDefault="0053329A" w:rsidP="0053329A">
      <w:pPr>
        <w:pStyle w:val="B3"/>
      </w:pPr>
      <w:r w:rsidRPr="0008664A">
        <w:t>3&gt;</w:t>
      </w:r>
      <w:r w:rsidRPr="0008664A">
        <w:tab/>
        <w:t xml:space="preserve">else (i.e., none of </w:t>
      </w:r>
      <w:r w:rsidRPr="0008664A">
        <w:rPr>
          <w:i/>
          <w:iCs/>
        </w:rPr>
        <w:t>sbfd-RSRP-ThresholdMsg1-RepetitionNumX</w:t>
      </w:r>
      <w:r w:rsidRPr="0008664A">
        <w:t xml:space="preserve"> is configured):</w:t>
      </w:r>
    </w:p>
    <w:p w14:paraId="22EC54C3" w14:textId="77777777" w:rsidR="0053329A" w:rsidRPr="0008664A" w:rsidRDefault="0053329A" w:rsidP="0053329A">
      <w:pPr>
        <w:pStyle w:val="B4"/>
        <w:rPr>
          <w:lang w:eastAsia="ko-KR"/>
        </w:rPr>
      </w:pPr>
      <w:r w:rsidRPr="0008664A">
        <w:rPr>
          <w:lang w:eastAsia="ko-KR"/>
        </w:rPr>
        <w:t>4&gt;</w:t>
      </w:r>
      <w:r w:rsidRPr="0008664A">
        <w:rPr>
          <w:lang w:eastAsia="ko-KR"/>
        </w:rPr>
        <w:tab/>
        <w:t>assume Msg1 repetition number applicable for the current Random Access procedure is the Msg1 repetition number that configured for this BWP</w:t>
      </w:r>
      <w:r w:rsidRPr="0008664A">
        <w:rPr>
          <w:iCs/>
        </w:rPr>
        <w:t>.</w:t>
      </w:r>
    </w:p>
    <w:p w14:paraId="5F7C7C74" w14:textId="77777777" w:rsidR="0053329A" w:rsidRPr="0008664A" w:rsidRDefault="0053329A" w:rsidP="0053329A">
      <w:pPr>
        <w:pStyle w:val="B2"/>
        <w:rPr>
          <w:lang w:eastAsia="ko-KR"/>
        </w:rPr>
      </w:pPr>
      <w:r w:rsidRPr="0008664A">
        <w:rPr>
          <w:rFonts w:hint="eastAsia"/>
          <w:lang w:eastAsia="ko-KR"/>
        </w:rPr>
        <w:t>2</w:t>
      </w:r>
      <w:r w:rsidRPr="0008664A">
        <w:rPr>
          <w:lang w:eastAsia="ko-KR"/>
        </w:rPr>
        <w:t>&gt;</w:t>
      </w:r>
      <w:r>
        <w:rPr>
          <w:lang w:eastAsia="ko-KR"/>
        </w:rPr>
        <w:tab/>
      </w:r>
      <w:r w:rsidRPr="0008664A">
        <w:rPr>
          <w:lang w:eastAsia="ko-KR"/>
        </w:rPr>
        <w:t>else:</w:t>
      </w:r>
    </w:p>
    <w:p w14:paraId="45BF5026" w14:textId="77777777" w:rsidR="0053329A" w:rsidRPr="00B27271" w:rsidRDefault="0053329A" w:rsidP="0053329A">
      <w:pPr>
        <w:pStyle w:val="B3"/>
        <w:rPr>
          <w:lang w:eastAsia="ko-KR"/>
        </w:rPr>
      </w:pPr>
      <w:r w:rsidRPr="0008664A">
        <w:t>3</w:t>
      </w: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7728BC2" w14:textId="77777777" w:rsidR="0053329A" w:rsidRPr="00B27271" w:rsidRDefault="0053329A" w:rsidP="0053329A">
      <w:pPr>
        <w:pStyle w:val="B4"/>
        <w:rPr>
          <w:lang w:eastAsia="ko-KR"/>
        </w:rPr>
      </w:pPr>
      <w:r>
        <w:rPr>
          <w:lang w:eastAsia="ko-KR"/>
        </w:rPr>
        <w:t>4</w:t>
      </w:r>
      <w:r w:rsidRPr="00B27271">
        <w:rPr>
          <w:lang w:eastAsia="ko-KR"/>
        </w:rPr>
        <w:t>&gt;</w:t>
      </w:r>
      <w:r w:rsidRPr="00B27271">
        <w:rPr>
          <w:lang w:eastAsia="ko-KR"/>
        </w:rPr>
        <w:tab/>
        <w:t xml:space="preserve">if </w:t>
      </w:r>
      <w:r w:rsidRPr="00B27271">
        <w:rPr>
          <w:i/>
        </w:rPr>
        <w:t>rsrp-ThresholdMsg1-RepetitionNum8</w:t>
      </w:r>
      <w:r w:rsidRPr="00B27271">
        <w:t xml:space="preserve"> is configured and </w:t>
      </w:r>
      <w:r w:rsidRPr="00B27271">
        <w:rPr>
          <w:lang w:eastAsia="ko-KR"/>
        </w:rPr>
        <w:t xml:space="preserve">the RSRP of the downlink pathloss reference is less than </w:t>
      </w:r>
      <w:r w:rsidRPr="00B27271">
        <w:rPr>
          <w:i/>
        </w:rPr>
        <w:t>rsrp-ThresholdMsg1-RepetitionNum8</w:t>
      </w:r>
      <w:r w:rsidRPr="00B27271">
        <w:t>;</w:t>
      </w:r>
    </w:p>
    <w:p w14:paraId="60687607" w14:textId="77777777" w:rsidR="0053329A" w:rsidRPr="00B27271" w:rsidRDefault="0053329A" w:rsidP="0053329A">
      <w:pPr>
        <w:pStyle w:val="B5"/>
        <w:rPr>
          <w:lang w:eastAsia="ko-KR"/>
        </w:rPr>
      </w:pPr>
      <w:r>
        <w:rPr>
          <w:lang w:eastAsia="ko-KR"/>
        </w:rPr>
        <w:t>5</w:t>
      </w:r>
      <w:r w:rsidRPr="00B27271">
        <w:rPr>
          <w:lang w:eastAsia="ko-KR"/>
        </w:rPr>
        <w:t>&gt;</w:t>
      </w:r>
      <w:r w:rsidRPr="00B27271">
        <w:rPr>
          <w:lang w:eastAsia="ko-KR"/>
        </w:rPr>
        <w:tab/>
        <w:t>assume Msg1 repetition number applicable for the current Random Access procedure includes 8.</w:t>
      </w:r>
    </w:p>
    <w:p w14:paraId="2284E19B" w14:textId="77777777" w:rsidR="0053329A" w:rsidRPr="00B27271" w:rsidRDefault="0053329A" w:rsidP="0053329A">
      <w:pPr>
        <w:pStyle w:val="B4"/>
        <w:rPr>
          <w:lang w:eastAsia="ko-KR"/>
        </w:rPr>
      </w:pPr>
      <w:r>
        <w:rPr>
          <w:lang w:eastAsia="ko-KR"/>
        </w:rPr>
        <w:t>4</w:t>
      </w:r>
      <w:r w:rsidRPr="00B27271">
        <w:rPr>
          <w:lang w:eastAsia="ko-KR"/>
        </w:rPr>
        <w:t>&gt;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5ECFC2D6" w14:textId="77777777" w:rsidR="0053329A" w:rsidRPr="00B27271" w:rsidRDefault="0053329A" w:rsidP="0053329A">
      <w:pPr>
        <w:pStyle w:val="B5"/>
        <w:rPr>
          <w:lang w:eastAsia="ko-KR"/>
        </w:rPr>
      </w:pPr>
      <w:r>
        <w:rPr>
          <w:lang w:eastAsia="ko-KR"/>
        </w:rPr>
        <w:t>5</w:t>
      </w:r>
      <w:r w:rsidRPr="00B27271">
        <w:rPr>
          <w:lang w:eastAsia="ko-KR"/>
        </w:rPr>
        <w:t>&gt;</w:t>
      </w:r>
      <w:r w:rsidRPr="00B27271">
        <w:rPr>
          <w:lang w:eastAsia="ko-KR"/>
        </w:rPr>
        <w:tab/>
        <w:t>assume Msg1 repetition number applicable for the current Random Access procedure includes 4.</w:t>
      </w:r>
    </w:p>
    <w:p w14:paraId="6372692D" w14:textId="77777777" w:rsidR="0053329A" w:rsidRPr="00B27271" w:rsidRDefault="0053329A" w:rsidP="0053329A">
      <w:pPr>
        <w:pStyle w:val="B4"/>
        <w:rPr>
          <w:lang w:eastAsia="ko-KR"/>
        </w:rPr>
      </w:pPr>
      <w:r>
        <w:rPr>
          <w:lang w:eastAsia="ko-KR"/>
        </w:rPr>
        <w:t>4</w:t>
      </w:r>
      <w:r w:rsidRPr="00B27271">
        <w:rPr>
          <w:lang w:eastAsia="ko-KR"/>
        </w:rPr>
        <w:t>&gt;</w:t>
      </w:r>
      <w:r w:rsidRPr="00B27271">
        <w:rPr>
          <w:lang w:eastAsia="ko-KR"/>
        </w:rPr>
        <w:tab/>
        <w:t xml:space="preserve">if </w:t>
      </w:r>
      <w:r w:rsidRPr="00B27271">
        <w:rPr>
          <w:i/>
        </w:rPr>
        <w:t>rsrp-ThresholdMsg1-RepetitionNum2</w:t>
      </w:r>
      <w:r w:rsidRPr="00B27271">
        <w:t xml:space="preserve"> is configured and </w:t>
      </w:r>
      <w:r w:rsidRPr="00B27271">
        <w:rPr>
          <w:lang w:eastAsia="ko-KR"/>
        </w:rPr>
        <w:t xml:space="preserve">the RSRP of the downlink pathloss reference is less than </w:t>
      </w:r>
      <w:r w:rsidRPr="00B27271">
        <w:rPr>
          <w:i/>
        </w:rPr>
        <w:t>rsrp-ThresholdMsg1-RepetitionNum2</w:t>
      </w:r>
      <w:r w:rsidRPr="00B27271">
        <w:t>:</w:t>
      </w:r>
    </w:p>
    <w:p w14:paraId="3739D098" w14:textId="77777777" w:rsidR="0053329A" w:rsidRPr="00B27271" w:rsidRDefault="0053329A" w:rsidP="0053329A">
      <w:pPr>
        <w:pStyle w:val="B5"/>
        <w:rPr>
          <w:lang w:eastAsia="ko-KR"/>
        </w:rPr>
      </w:pPr>
      <w:r>
        <w:rPr>
          <w:lang w:eastAsia="ko-KR"/>
        </w:rPr>
        <w:t>5</w:t>
      </w:r>
      <w:r w:rsidRPr="00B27271">
        <w:rPr>
          <w:lang w:eastAsia="ko-KR"/>
        </w:rPr>
        <w:t>&gt;</w:t>
      </w:r>
      <w:r w:rsidRPr="00B27271">
        <w:rPr>
          <w:lang w:eastAsia="ko-KR"/>
        </w:rPr>
        <w:tab/>
        <w:t>assume Msg1 repetition number applicable for the current Random Access procedure includes 2.</w:t>
      </w:r>
    </w:p>
    <w:p w14:paraId="40042A9D" w14:textId="77777777" w:rsidR="0053329A" w:rsidRPr="00B27271" w:rsidRDefault="0053329A" w:rsidP="0053329A">
      <w:pPr>
        <w:pStyle w:val="B4"/>
        <w:rPr>
          <w:lang w:eastAsia="ko-KR"/>
        </w:rPr>
      </w:pPr>
      <w:r>
        <w:rPr>
          <w:lang w:eastAsia="ko-KR"/>
        </w:rPr>
        <w:t>4</w:t>
      </w:r>
      <w:r w:rsidRPr="00B27271">
        <w:rPr>
          <w:lang w:eastAsia="ko-KR"/>
        </w:rPr>
        <w:t>&gt;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7AE3A93D" w14:textId="77777777" w:rsidR="0053329A" w:rsidRPr="00B27271" w:rsidRDefault="0053329A" w:rsidP="0053329A">
      <w:pPr>
        <w:pStyle w:val="B5"/>
        <w:rPr>
          <w:lang w:eastAsia="ko-KR"/>
        </w:rPr>
      </w:pPr>
      <w:r>
        <w:rPr>
          <w:lang w:eastAsia="ko-KR"/>
        </w:rPr>
        <w:t>5</w:t>
      </w:r>
      <w:r w:rsidRPr="00B27271">
        <w:rPr>
          <w:lang w:eastAsia="ko-KR"/>
        </w:rPr>
        <w:t>&gt;</w:t>
      </w:r>
      <w:r w:rsidRPr="00B27271">
        <w:rPr>
          <w:lang w:eastAsia="ko-KR"/>
        </w:rPr>
        <w:tab/>
        <w:t>assume Msg1 repetition number applicable for the current Random Access procedure is the lowest Msg1 repetition number configured for this BWP.</w:t>
      </w:r>
    </w:p>
    <w:p w14:paraId="0AE0920F" w14:textId="77777777" w:rsidR="0053329A" w:rsidRPr="00B27271" w:rsidRDefault="0053329A" w:rsidP="0053329A">
      <w:pPr>
        <w:pStyle w:val="B3"/>
        <w:rPr>
          <w:lang w:eastAsia="ko-KR"/>
        </w:rPr>
      </w:pPr>
      <w:r>
        <w:rPr>
          <w:lang w:eastAsia="ko-KR"/>
        </w:rPr>
        <w:t>3</w:t>
      </w:r>
      <w:r w:rsidRPr="00B27271">
        <w:rPr>
          <w:lang w:eastAsia="ko-KR"/>
        </w:rPr>
        <w:t>&gt;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644FF787" w14:textId="77777777" w:rsidR="0053329A" w:rsidRPr="00B27271" w:rsidRDefault="0053329A" w:rsidP="0053329A">
      <w:pPr>
        <w:pStyle w:val="B4"/>
        <w:rPr>
          <w:lang w:eastAsia="ko-KR"/>
        </w:rPr>
      </w:pPr>
      <w:r>
        <w:rPr>
          <w:lang w:eastAsia="ko-KR"/>
        </w:rPr>
        <w:t>4</w:t>
      </w:r>
      <w:r w:rsidRPr="00B27271">
        <w:rPr>
          <w:lang w:eastAsia="ko-KR"/>
        </w:rPr>
        <w:t>&gt;</w:t>
      </w:r>
      <w:r w:rsidRPr="00B27271">
        <w:rPr>
          <w:lang w:eastAsia="ko-KR"/>
        </w:rPr>
        <w:tab/>
        <w:t>assume Msg1 repetition number applicable for the current Random Access procedure is the Msg1 repetition number that configured for this BWP</w:t>
      </w:r>
      <w:r w:rsidRPr="00B27271">
        <w:rPr>
          <w:iCs/>
        </w:rPr>
        <w:t>.</w:t>
      </w:r>
    </w:p>
    <w:p w14:paraId="6AD7EB14" w14:textId="3BCD9770" w:rsidR="0053329A" w:rsidRDefault="0053329A" w:rsidP="0053329A">
      <w:pPr>
        <w:pStyle w:val="B1"/>
        <w:rPr>
          <w:lang w:eastAsia="ko-KR"/>
        </w:rPr>
      </w:pPr>
      <w:r w:rsidRPr="004D5BFF">
        <w:rPr>
          <w:lang w:eastAsia="ko-KR"/>
        </w:rPr>
        <w:t>1&gt;</w:t>
      </w:r>
      <w:r w:rsidRPr="004D5BFF">
        <w:rPr>
          <w:lang w:eastAsia="ko-KR"/>
        </w:rPr>
        <w:tab/>
      </w:r>
      <w:r w:rsidRPr="00864182">
        <w:rPr>
          <w:lang w:eastAsia="ko-KR"/>
        </w:rPr>
        <w:t xml:space="preserve">if the </w:t>
      </w:r>
      <w:r>
        <w:rPr>
          <w:lang w:eastAsia="ko-KR"/>
        </w:rPr>
        <w:t>R</w:t>
      </w:r>
      <w:r w:rsidRPr="00864182">
        <w:rPr>
          <w:lang w:eastAsia="ko-KR"/>
        </w:rPr>
        <w:t xml:space="preserve">andom </w:t>
      </w:r>
      <w:r>
        <w:rPr>
          <w:lang w:eastAsia="ko-KR"/>
        </w:rPr>
        <w:t>A</w:t>
      </w:r>
      <w:r w:rsidRPr="00864182">
        <w:rPr>
          <w:lang w:eastAsia="ko-KR"/>
        </w:rPr>
        <w:t>ccess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PRACH association indicator</w:t>
      </w:r>
      <w:r w:rsidRPr="007218C8">
        <w:rPr>
          <w:lang w:eastAsia="ko-KR"/>
        </w:rPr>
        <w:t xml:space="preserve"> </w:t>
      </w:r>
      <w:r w:rsidRPr="00AF73B6">
        <w:rPr>
          <w:lang w:eastAsia="ko-KR"/>
        </w:rPr>
        <w:t>field</w:t>
      </w:r>
      <w:r w:rsidRPr="00DB0FA9">
        <w:rPr>
          <w:lang w:eastAsia="ko-KR"/>
        </w:rPr>
        <w:t xml:space="preserve"> in DCI set to 1</w:t>
      </w:r>
      <w:ins w:id="17" w:author="RAN2#131b" w:date="2025-10-01T14:53:00Z" w16du:dateUtc="2025-10-01T18:53:00Z">
        <w:r w:rsidR="00550E45">
          <w:rPr>
            <w:lang w:eastAsia="ko-KR"/>
          </w:rPr>
          <w:t>:</w:t>
        </w:r>
      </w:ins>
      <w:del w:id="18" w:author="RAN2#131b" w:date="2025-10-01T14:53:00Z" w16du:dateUtc="2025-10-01T18:53:00Z">
        <w:r w:rsidRPr="00E41B30" w:rsidDel="00550E45">
          <w:rPr>
            <w:lang w:eastAsia="ko-KR"/>
          </w:rPr>
          <w:delText>; or</w:delText>
        </w:r>
      </w:del>
    </w:p>
    <w:p w14:paraId="09EB688D" w14:textId="1E49ED34" w:rsidR="00550E45" w:rsidRPr="00E41B30" w:rsidRDefault="00550E45" w:rsidP="00550E45">
      <w:pPr>
        <w:pStyle w:val="B2"/>
        <w:rPr>
          <w:lang w:eastAsia="ko-KR"/>
        </w:rPr>
      </w:pPr>
      <w:ins w:id="19" w:author="RAN2#131b" w:date="2025-10-01T14:53:00Z" w16du:dateUtc="2025-10-01T18:53:00Z">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ins>
      <w:ins w:id="20" w:author="RAN2#131b" w:date="2025-11-06T10:57:00Z" w16du:dateUtc="2025-11-06T15:57:00Z">
        <w:r w:rsidR="003F5F59">
          <w:rPr>
            <w:i/>
            <w:iCs/>
            <w:lang w:eastAsia="ko-KR"/>
          </w:rPr>
          <w:t>rach-Config-Adapt</w:t>
        </w:r>
      </w:ins>
      <w:ins w:id="21" w:author="RAN2#131b" w:date="2025-10-01T14:53:00Z" w16du:dateUtc="2025-10-01T18:53:00Z">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this Random Access procedure.</w:t>
        </w:r>
      </w:ins>
    </w:p>
    <w:p w14:paraId="786253D3" w14:textId="49FD6F2E" w:rsidR="0053329A" w:rsidRPr="00E41B30" w:rsidRDefault="0053329A" w:rsidP="0053329A">
      <w:pPr>
        <w:pStyle w:val="B1"/>
        <w:rPr>
          <w:lang w:eastAsia="ko-KR"/>
        </w:rPr>
      </w:pPr>
      <w:r w:rsidRPr="00E41B30">
        <w:rPr>
          <w:lang w:eastAsia="ko-KR"/>
        </w:rPr>
        <w:t>1&gt;</w:t>
      </w:r>
      <w:r w:rsidRPr="00E41B30">
        <w:rPr>
          <w:lang w:eastAsia="ko-KR"/>
        </w:rPr>
        <w:tab/>
      </w:r>
      <w:ins w:id="22" w:author="RAN2#131b" w:date="2025-10-01T13:11:00Z" w16du:dateUtc="2025-10-01T17:11:00Z">
        <w:r w:rsidR="00B161F1">
          <w:rPr>
            <w:lang w:eastAsia="ko-KR"/>
          </w:rPr>
          <w:t xml:space="preserve">else </w:t>
        </w:r>
      </w:ins>
      <w:r w:rsidRPr="00E41B30">
        <w:rPr>
          <w:lang w:eastAsia="ko-KR"/>
        </w:rPr>
        <w:t>if Msg1 repetition is applicable for the current Random Access procedure:</w:t>
      </w:r>
    </w:p>
    <w:p w14:paraId="6F36C5B4" w14:textId="3B6855EF" w:rsidR="0053329A" w:rsidRDefault="0053329A" w:rsidP="0053329A">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del w:id="23" w:author="RAN2#131b" w:date="2025-11-06T10:57:00Z" w16du:dateUtc="2025-11-06T15:57:00Z">
        <w:r w:rsidDel="003F5F59">
          <w:rPr>
            <w:i/>
            <w:iCs/>
            <w:lang w:eastAsia="ko-KR"/>
          </w:rPr>
          <w:delText>addlRACH-Config-Adapt</w:delText>
        </w:r>
      </w:del>
      <w:ins w:id="24" w:author="RAN2#131b" w:date="2025-11-06T10:57:00Z" w16du:dateUtc="2025-11-06T15:57:00Z">
        <w:r w:rsidR="003F5F59">
          <w:rPr>
            <w:i/>
            <w:iCs/>
            <w:lang w:eastAsia="ko-KR"/>
          </w:rPr>
          <w:t>rach-Config-Adapt</w:t>
        </w:r>
      </w:ins>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ins w:id="25" w:author="RAN2#131b" w:date="2025-10-01T13:11:00Z" w16du:dateUtc="2025-10-01T17:11:00Z">
        <w:r w:rsidR="00B161F1" w:rsidRPr="00A7345D">
          <w:rPr>
            <w:lang w:eastAsia="ko-KR"/>
          </w:rPr>
          <w:t xml:space="preserve">associated with Msg1 repetition indication (as specified in clause 5.1.1c) </w:t>
        </w:r>
      </w:ins>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this Random Access procedure.</w:t>
      </w:r>
    </w:p>
    <w:p w14:paraId="234B7491" w14:textId="77777777" w:rsidR="0053329A" w:rsidRDefault="0053329A" w:rsidP="0053329A">
      <w:pPr>
        <w:pStyle w:val="B1"/>
        <w:rPr>
          <w:lang w:eastAsia="ko-KR"/>
        </w:rPr>
      </w:pPr>
      <w:r w:rsidRPr="004D5BFF">
        <w:rPr>
          <w:lang w:eastAsia="ko-KR"/>
        </w:rPr>
        <w:t>1&gt;</w:t>
      </w:r>
      <w:r w:rsidRPr="004D5BFF">
        <w:rPr>
          <w:lang w:eastAsia="ko-KR"/>
        </w:rPr>
        <w:tab/>
      </w:r>
      <w:r>
        <w:rPr>
          <w:lang w:eastAsia="ko-KR"/>
        </w:rPr>
        <w:t>else:</w:t>
      </w:r>
    </w:p>
    <w:p w14:paraId="20C3A0FD" w14:textId="442F577B" w:rsidR="0053329A" w:rsidRDefault="0053329A" w:rsidP="0053329A">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del w:id="26" w:author="RAN2#131b" w:date="2025-11-06T10:57:00Z" w16du:dateUtc="2025-11-06T15:57:00Z">
        <w:r w:rsidDel="003F5F59">
          <w:rPr>
            <w:i/>
            <w:iCs/>
            <w:lang w:eastAsia="ko-KR"/>
          </w:rPr>
          <w:delText>addlRACH-Config-Adapt</w:delText>
        </w:r>
      </w:del>
      <w:ins w:id="27" w:author="RAN2#131b" w:date="2025-11-06T10:57:00Z" w16du:dateUtc="2025-11-06T15:57:00Z">
        <w:r w:rsidR="003F5F59">
          <w:rPr>
            <w:i/>
            <w:iCs/>
            <w:lang w:eastAsia="ko-KR"/>
          </w:rPr>
          <w:t>rach-Config-Adapt</w:t>
        </w:r>
      </w:ins>
      <w:r w:rsidRPr="008C77C2">
        <w:rPr>
          <w:lang w:eastAsia="ko-KR"/>
        </w:rPr>
        <w:t xml:space="preserve"> </w:t>
      </w:r>
      <w:r w:rsidRPr="002C4CC5">
        <w:rPr>
          <w:lang w:eastAsia="ko-KR"/>
        </w:rPr>
        <w:t xml:space="preserve">in </w:t>
      </w:r>
      <w:r w:rsidRPr="00EC7808">
        <w:rPr>
          <w:i/>
          <w:iCs/>
          <w:lang w:eastAsia="ko-KR"/>
        </w:rPr>
        <w:t>RACH-ConfigCommon</w:t>
      </w:r>
      <w:r w:rsidRPr="002C4CC5">
        <w:rPr>
          <w:lang w:eastAsia="ko-KR"/>
        </w:rPr>
        <w:t xml:space="preserve"> </w:t>
      </w:r>
      <w:r>
        <w:rPr>
          <w:lang w:eastAsia="ko-KR"/>
        </w:rPr>
        <w:t xml:space="preserve">of a </w:t>
      </w:r>
      <w:r w:rsidRPr="00B27271">
        <w:rPr>
          <w:lang w:eastAsia="ko-KR"/>
        </w:rPr>
        <w:t xml:space="preserve">set of Random Access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this Random Access procedure</w:t>
      </w:r>
      <w:r>
        <w:rPr>
          <w:lang w:eastAsia="ko-KR"/>
        </w:rPr>
        <w:t xml:space="preserve">, if available </w:t>
      </w:r>
      <w:r w:rsidRPr="00B27271">
        <w:rPr>
          <w:lang w:eastAsia="ko-KR"/>
        </w:rPr>
        <w:t>(as specified in TS</w:t>
      </w:r>
      <w:r>
        <w:rPr>
          <w:lang w:eastAsia="ko-KR"/>
        </w:rPr>
        <w:t>s</w:t>
      </w:r>
      <w:r w:rsidRPr="00B27271">
        <w:rPr>
          <w:lang w:eastAsia="ko-KR"/>
        </w:rPr>
        <w:t xml:space="preserve"> 38.213 [6]</w:t>
      </w:r>
      <w:r>
        <w:rPr>
          <w:lang w:eastAsia="ko-KR"/>
        </w:rPr>
        <w:t xml:space="preserve"> and </w:t>
      </w:r>
      <w:r w:rsidRPr="00B27271">
        <w:t>38.212 [9]</w:t>
      </w:r>
      <w:r w:rsidRPr="00B27271">
        <w:rPr>
          <w:lang w:eastAsia="ko-KR"/>
        </w:rPr>
        <w:t>)</w:t>
      </w:r>
      <w:r>
        <w:rPr>
          <w:lang w:eastAsia="ko-KR"/>
        </w:rPr>
        <w:t>.</w:t>
      </w:r>
    </w:p>
    <w:p w14:paraId="0C03DA3D" w14:textId="77777777" w:rsidR="0053329A" w:rsidRPr="00B27271" w:rsidRDefault="0053329A" w:rsidP="0053329A">
      <w:pPr>
        <w:pStyle w:val="NO"/>
        <w:rPr>
          <w:lang w:eastAsia="ko-KR"/>
        </w:rPr>
      </w:pPr>
      <w:r w:rsidRPr="00B27271">
        <w:rPr>
          <w:lang w:eastAsia="ko-KR"/>
        </w:rPr>
        <w:t>NOTE 1:</w:t>
      </w:r>
      <w:r w:rsidRPr="00B27271">
        <w:rPr>
          <w:lang w:eastAsia="ko-KR"/>
        </w:rPr>
        <w:tab/>
        <w:t>Void.</w:t>
      </w:r>
    </w:p>
    <w:p w14:paraId="0AD7FEDA" w14:textId="77777777" w:rsidR="0053329A" w:rsidRPr="00B27271" w:rsidRDefault="0053329A" w:rsidP="0053329A">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r w:rsidRPr="00B27271">
        <w:rPr>
          <w:lang w:eastAsia="ko-KR"/>
        </w:rPr>
        <w:t>RedCap and/or Slicing and/or SDT and/or MSG3 repetition and/or MSG1 repetition is applicable for this Random Access procedure:</w:t>
      </w:r>
    </w:p>
    <w:p w14:paraId="1B589683" w14:textId="77777777" w:rsidR="0053329A" w:rsidRPr="00B27271" w:rsidRDefault="0053329A" w:rsidP="0053329A">
      <w:pPr>
        <w:pStyle w:val="NO"/>
        <w:rPr>
          <w:lang w:eastAsia="ko-KR"/>
        </w:rPr>
      </w:pPr>
      <w:r w:rsidRPr="00B27271">
        <w:rPr>
          <w:rFonts w:eastAsia="DengXian"/>
          <w:lang w:eastAsia="zh-CN"/>
        </w:rPr>
        <w:lastRenderedPageBreak/>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r w:rsidRPr="00B27271">
        <w:rPr>
          <w:lang w:eastAsia="ko-KR"/>
        </w:rPr>
        <w:t xml:space="preserve">RedCap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3092E49A" w14:textId="77777777" w:rsidR="0053329A" w:rsidRPr="00B27271" w:rsidRDefault="0053329A" w:rsidP="0053329A">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0E58A697" w14:textId="77777777" w:rsidR="0053329A" w:rsidRPr="00B27271" w:rsidRDefault="0053329A" w:rsidP="0053329A">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79FB9CA2" w14:textId="77777777" w:rsidR="0053329A" w:rsidRPr="00B27271" w:rsidRDefault="0053329A" w:rsidP="0053329A">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44B4F261" w14:textId="77777777" w:rsidR="0053329A" w:rsidRPr="00B27271" w:rsidRDefault="0053329A" w:rsidP="0053329A">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6CC35312" w14:textId="77777777" w:rsidR="0053329A" w:rsidRPr="00B27271" w:rsidRDefault="0053329A" w:rsidP="0053329A">
      <w:pPr>
        <w:pStyle w:val="B3"/>
        <w:rPr>
          <w:lang w:eastAsia="ko-KR"/>
        </w:rPr>
      </w:pPr>
      <w:r w:rsidRPr="00B27271">
        <w:rPr>
          <w:lang w:eastAsia="ko-KR"/>
        </w:rPr>
        <w:t>3&gt;</w:t>
      </w:r>
      <w:r w:rsidRPr="00B27271">
        <w:rPr>
          <w:lang w:eastAsia="ko-KR"/>
        </w:rPr>
        <w:tab/>
        <w:t>select this set of Random Access resources for this Random Access procedure.</w:t>
      </w:r>
    </w:p>
    <w:p w14:paraId="1C56BF98" w14:textId="77777777" w:rsidR="0053329A" w:rsidRPr="00B27271" w:rsidRDefault="0053329A" w:rsidP="0053329A">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700ECFB" w14:textId="77777777" w:rsidR="0053329A" w:rsidRPr="00B27271" w:rsidRDefault="0053329A" w:rsidP="0053329A">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09902CF5" w14:textId="77777777" w:rsidR="0053329A" w:rsidRPr="00B27271" w:rsidRDefault="0053329A" w:rsidP="0053329A">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7B196953" w14:textId="77777777" w:rsidR="0053329A" w:rsidRPr="00B27271" w:rsidRDefault="0053329A" w:rsidP="0053329A">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18EA8972" w14:textId="77777777" w:rsidR="0053329A" w:rsidRPr="00B27271" w:rsidRDefault="0053329A" w:rsidP="0053329A">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SSB-MTC-AdditionalPCI</w:t>
      </w:r>
      <w:r w:rsidRPr="007218C8">
        <w:rPr>
          <w:rFonts w:eastAsia="DengXian"/>
          <w:iCs/>
          <w:kern w:val="2"/>
          <w:lang w:eastAsia="zh-CN"/>
        </w:rPr>
        <w:t xml:space="preserve"> </w:t>
      </w:r>
      <w:r w:rsidRPr="00B27271">
        <w:rPr>
          <w:rFonts w:eastAsia="DengXian"/>
          <w:kern w:val="2"/>
          <w:lang w:eastAsia="zh-CN"/>
        </w:rPr>
        <w:t>is configured by upper layers</w:t>
      </w:r>
      <w:r w:rsidRPr="00B27271">
        <w:t>, as specified in clause 7.3.1.2.1 of TS 38.212 [9]:</w:t>
      </w:r>
    </w:p>
    <w:p w14:paraId="78A78A4A" w14:textId="77777777" w:rsidR="0053329A" w:rsidRPr="00B27271" w:rsidRDefault="0053329A" w:rsidP="0053329A">
      <w:pPr>
        <w:pStyle w:val="B2"/>
      </w:pPr>
      <w:r w:rsidRPr="00B27271">
        <w:rPr>
          <w:lang w:eastAsia="ko-KR"/>
        </w:rPr>
        <w:t>2&gt;</w:t>
      </w:r>
      <w:r w:rsidRPr="00B27271">
        <w:rPr>
          <w:lang w:eastAsia="ko-KR"/>
        </w:rPr>
        <w:tab/>
      </w:r>
      <w:r w:rsidRPr="00B27271">
        <w:t xml:space="preserve">select the set of Random Access resources corresponding to the </w:t>
      </w:r>
      <w:r w:rsidRPr="00B27271">
        <w:rPr>
          <w:i/>
        </w:rPr>
        <w:t>additionalPCI</w:t>
      </w:r>
      <w:r w:rsidRPr="00B27271">
        <w:t xml:space="preserve"> associated with active TCI states.</w:t>
      </w:r>
    </w:p>
    <w:p w14:paraId="4E713BB5" w14:textId="77777777" w:rsidR="0053329A" w:rsidRPr="00B27271" w:rsidRDefault="0053329A" w:rsidP="0053329A">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690C6E49" w14:textId="77777777" w:rsidR="0053329A" w:rsidRPr="00B27271" w:rsidRDefault="0053329A" w:rsidP="0053329A">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SimSun"/>
          <w:lang w:eastAsia="en-US"/>
        </w:rPr>
        <w:t xml:space="preserve">the </w:t>
      </w:r>
      <w:r w:rsidRPr="00B27271">
        <w:rPr>
          <w:lang w:eastAsia="zh-CN"/>
        </w:rPr>
        <w:t xml:space="preserve">field </w:t>
      </w:r>
      <w:r w:rsidRPr="00B27271">
        <w:rPr>
          <w:i/>
          <w:iCs/>
          <w:lang w:eastAsia="zh-CN"/>
        </w:rPr>
        <w:t>Cell indicator</w:t>
      </w:r>
      <w:r w:rsidRPr="007218C8">
        <w:rPr>
          <w:lang w:eastAsia="zh-CN"/>
        </w:rPr>
        <w:t xml:space="preserve"> </w:t>
      </w:r>
      <w:r w:rsidRPr="00B27271">
        <w:rPr>
          <w:iCs/>
          <w:lang w:eastAsia="zh-CN"/>
        </w:rPr>
        <w:t>in the PDCCH order respectively, as specified in TS 38.212 [9]</w:t>
      </w:r>
      <w:r w:rsidRPr="00B27271">
        <w:t>.</w:t>
      </w:r>
    </w:p>
    <w:p w14:paraId="1CEFD710" w14:textId="77777777" w:rsidR="0053329A" w:rsidRPr="00B27271" w:rsidRDefault="0053329A" w:rsidP="0053329A">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381A53E9" w14:textId="77777777" w:rsidR="0053329A" w:rsidRPr="00B27271" w:rsidRDefault="0053329A" w:rsidP="0053329A">
      <w:pPr>
        <w:pStyle w:val="B2"/>
        <w:rPr>
          <w:lang w:eastAsia="ko-KR"/>
        </w:rPr>
      </w:pPr>
      <w:r w:rsidRPr="00B27271">
        <w:rPr>
          <w:lang w:eastAsia="ko-KR"/>
        </w:rPr>
        <w:t>2&gt;</w:t>
      </w:r>
      <w:r w:rsidRPr="00B27271">
        <w:rPr>
          <w:lang w:eastAsia="ko-KR"/>
        </w:rPr>
        <w:tab/>
        <w:t>if RedCap is applicable for the current Random Access procedure:</w:t>
      </w:r>
    </w:p>
    <w:p w14:paraId="6511D5FA" w14:textId="77777777" w:rsidR="0053329A" w:rsidRPr="00B27271" w:rsidRDefault="0053329A" w:rsidP="0053329A">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784ACAD5" w14:textId="77777777" w:rsidR="0053329A" w:rsidRPr="00B27271" w:rsidRDefault="0053329A" w:rsidP="0053329A">
      <w:pPr>
        <w:pStyle w:val="B4"/>
        <w:rPr>
          <w:lang w:eastAsia="ko-KR"/>
        </w:rPr>
      </w:pPr>
      <w:r w:rsidRPr="00B27271">
        <w:rPr>
          <w:lang w:eastAsia="ko-KR"/>
        </w:rPr>
        <w:t>4&gt;</w:t>
      </w:r>
      <w:r w:rsidRPr="00B27271">
        <w:rPr>
          <w:lang w:eastAsia="ko-KR"/>
        </w:rPr>
        <w:tab/>
        <w:t>select this set of Random Access resources for this Random Access procedure.</w:t>
      </w:r>
    </w:p>
    <w:p w14:paraId="6854469C" w14:textId="77777777" w:rsidR="0053329A" w:rsidRPr="00B27271" w:rsidRDefault="0053329A" w:rsidP="0053329A">
      <w:pPr>
        <w:pStyle w:val="B3"/>
        <w:rPr>
          <w:lang w:eastAsia="ko-KR"/>
        </w:rPr>
      </w:pPr>
      <w:r w:rsidRPr="00B27271">
        <w:rPr>
          <w:lang w:eastAsia="ko-KR"/>
        </w:rPr>
        <w:t>3&gt;</w:t>
      </w:r>
      <w:r w:rsidRPr="00B27271">
        <w:rPr>
          <w:lang w:eastAsia="ko-KR"/>
        </w:rPr>
        <w:tab/>
        <w:t>else:</w:t>
      </w:r>
    </w:p>
    <w:p w14:paraId="0425CAFB" w14:textId="77777777" w:rsidR="0053329A" w:rsidRPr="00B27271" w:rsidRDefault="0053329A" w:rsidP="0053329A">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8E8BFC6" w14:textId="77777777" w:rsidR="0053329A" w:rsidRPr="00B27271" w:rsidRDefault="0053329A" w:rsidP="0053329A">
      <w:pPr>
        <w:pStyle w:val="B2"/>
        <w:rPr>
          <w:lang w:eastAsia="ko-KR"/>
        </w:rPr>
      </w:pPr>
      <w:r w:rsidRPr="00B27271">
        <w:rPr>
          <w:lang w:eastAsia="ko-KR"/>
        </w:rPr>
        <w:t>2&gt;</w:t>
      </w:r>
      <w:r w:rsidRPr="00B27271">
        <w:rPr>
          <w:lang w:eastAsia="ko-KR"/>
        </w:rPr>
        <w:tab/>
        <w:t>else if eRedCap is applicable for the current Random Access procedure:</w:t>
      </w:r>
    </w:p>
    <w:p w14:paraId="5411D86F" w14:textId="77777777" w:rsidR="0053329A" w:rsidRPr="00B27271" w:rsidRDefault="0053329A" w:rsidP="0053329A">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4BA8FB6E" w14:textId="77777777" w:rsidR="0053329A" w:rsidRPr="00B27271" w:rsidRDefault="0053329A" w:rsidP="0053329A">
      <w:pPr>
        <w:pStyle w:val="B4"/>
        <w:rPr>
          <w:lang w:eastAsia="ko-KR"/>
        </w:rPr>
      </w:pPr>
      <w:r w:rsidRPr="00B27271">
        <w:rPr>
          <w:lang w:eastAsia="ko-KR"/>
        </w:rPr>
        <w:t>4&gt;</w:t>
      </w:r>
      <w:r w:rsidRPr="00B27271">
        <w:rPr>
          <w:lang w:eastAsia="ko-KR"/>
        </w:rPr>
        <w:tab/>
        <w:t>select this set of Random Access resources for this Random Access procedure.</w:t>
      </w:r>
    </w:p>
    <w:p w14:paraId="2CC29463" w14:textId="77777777" w:rsidR="0053329A" w:rsidRPr="00B27271" w:rsidRDefault="0053329A" w:rsidP="0053329A">
      <w:pPr>
        <w:pStyle w:val="B3"/>
        <w:rPr>
          <w:lang w:eastAsia="ko-KR"/>
        </w:rPr>
      </w:pPr>
      <w:r w:rsidRPr="00B27271">
        <w:rPr>
          <w:lang w:eastAsia="ko-KR"/>
        </w:rPr>
        <w:lastRenderedPageBreak/>
        <w:t>3&gt;</w:t>
      </w:r>
      <w:r w:rsidRPr="00B27271">
        <w:rPr>
          <w:lang w:eastAsia="ko-KR"/>
        </w:rPr>
        <w:tab/>
        <w:t>else if there is one set of Random Access resources available that is only configured with RedCap indication:</w:t>
      </w:r>
    </w:p>
    <w:p w14:paraId="3FC3633F" w14:textId="77777777" w:rsidR="0053329A" w:rsidRPr="00B27271" w:rsidRDefault="0053329A" w:rsidP="0053329A">
      <w:pPr>
        <w:pStyle w:val="B4"/>
        <w:rPr>
          <w:lang w:eastAsia="ko-KR"/>
        </w:rPr>
      </w:pPr>
      <w:r w:rsidRPr="00B27271">
        <w:rPr>
          <w:lang w:eastAsia="ko-KR"/>
        </w:rPr>
        <w:t>4&gt;</w:t>
      </w:r>
      <w:r w:rsidRPr="00B27271">
        <w:rPr>
          <w:lang w:eastAsia="ko-KR"/>
        </w:rPr>
        <w:tab/>
        <w:t>select this set of Random Access resources for this Random Access procedure.</w:t>
      </w:r>
    </w:p>
    <w:p w14:paraId="45C33417" w14:textId="77777777" w:rsidR="0053329A" w:rsidRPr="00B27271" w:rsidRDefault="0053329A" w:rsidP="0053329A">
      <w:pPr>
        <w:pStyle w:val="B3"/>
        <w:rPr>
          <w:lang w:eastAsia="ko-KR"/>
        </w:rPr>
      </w:pPr>
      <w:r w:rsidRPr="00B27271">
        <w:rPr>
          <w:lang w:eastAsia="ko-KR"/>
        </w:rPr>
        <w:t>3&gt;</w:t>
      </w:r>
      <w:r w:rsidRPr="00B27271">
        <w:rPr>
          <w:lang w:eastAsia="ko-KR"/>
        </w:rPr>
        <w:tab/>
        <w:t>else:</w:t>
      </w:r>
    </w:p>
    <w:p w14:paraId="6CB225C7" w14:textId="77777777" w:rsidR="0053329A" w:rsidRPr="00B27271" w:rsidRDefault="0053329A" w:rsidP="0053329A">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96031D1" w14:textId="77777777" w:rsidR="0053329A" w:rsidRPr="00B27271" w:rsidRDefault="0053329A" w:rsidP="0053329A">
      <w:pPr>
        <w:pStyle w:val="B2"/>
        <w:rPr>
          <w:rFonts w:eastAsia="DengXian"/>
          <w:lang w:eastAsia="zh-CN"/>
        </w:rPr>
      </w:pPr>
      <w:r w:rsidRPr="00B27271">
        <w:rPr>
          <w:rFonts w:eastAsia="DengXian"/>
          <w:lang w:eastAsia="zh-CN"/>
        </w:rPr>
        <w:t>2&gt;</w:t>
      </w:r>
      <w:r w:rsidRPr="00B27271">
        <w:rPr>
          <w:rFonts w:eastAsia="DengXian"/>
          <w:lang w:eastAsia="zh-CN"/>
        </w:rPr>
        <w:tab/>
        <w:t>else:</w:t>
      </w:r>
    </w:p>
    <w:p w14:paraId="4A63CF67" w14:textId="77777777" w:rsidR="0053329A" w:rsidRPr="00B27271" w:rsidRDefault="0053329A" w:rsidP="0053329A">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2189043" w14:textId="77777777" w:rsidR="0053329A" w:rsidRPr="00B27271" w:rsidRDefault="0053329A" w:rsidP="0053329A">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r>
        <w:t xml:space="preserve">(Enhanced) </w:t>
      </w:r>
      <w:r w:rsidRPr="00B27271">
        <w:rPr>
          <w:lang w:eastAsia="ko-KR"/>
        </w:rPr>
        <w:t>LTM Cell Switch Command MAC CE:</w:t>
      </w:r>
    </w:p>
    <w:p w14:paraId="33633F1F" w14:textId="77777777" w:rsidR="0053329A" w:rsidRPr="00B27271" w:rsidRDefault="0053329A" w:rsidP="0053329A">
      <w:pPr>
        <w:pStyle w:val="B2"/>
        <w:rPr>
          <w:lang w:eastAsia="ko-KR"/>
        </w:rPr>
      </w:pPr>
      <w:r w:rsidRPr="00B27271">
        <w:rPr>
          <w:lang w:eastAsia="ko-KR"/>
        </w:rPr>
        <w:t>2&gt;</w:t>
      </w:r>
      <w:r w:rsidRPr="00B27271">
        <w:rPr>
          <w:lang w:eastAsia="ko-KR"/>
        </w:rPr>
        <w:tab/>
        <w:t>if RedCap is applicable for this Random Access procedure:</w:t>
      </w:r>
    </w:p>
    <w:p w14:paraId="01794795" w14:textId="77777777" w:rsidR="0053329A" w:rsidRPr="00B27271" w:rsidRDefault="0053329A" w:rsidP="0053329A">
      <w:pPr>
        <w:pStyle w:val="B3"/>
        <w:rPr>
          <w:lang w:eastAsia="ko-KR"/>
        </w:rPr>
      </w:pPr>
      <w:r w:rsidRPr="00B27271">
        <w:rPr>
          <w:lang w:eastAsia="ko-KR"/>
        </w:rPr>
        <w:t>3&gt;</w:t>
      </w:r>
      <w:r w:rsidRPr="00B27271">
        <w:rPr>
          <w:lang w:eastAsia="ko-KR"/>
        </w:rPr>
        <w:tab/>
        <w:t xml:space="preserve">if a non-zero Msg1 repetition number is indicated in the </w:t>
      </w:r>
      <w:r>
        <w:t xml:space="preserve">(Enhanced) </w:t>
      </w:r>
      <w:r w:rsidRPr="00B27271">
        <w:rPr>
          <w:lang w:eastAsia="ko-KR"/>
        </w:rPr>
        <w:t>LTM Cell Switch Command MAC CE:</w:t>
      </w:r>
    </w:p>
    <w:p w14:paraId="24BBBEE7" w14:textId="77777777" w:rsidR="0053329A" w:rsidRPr="00B27271" w:rsidRDefault="0053329A" w:rsidP="0053329A">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519757FE" w14:textId="77777777" w:rsidR="0053329A" w:rsidRPr="00B27271" w:rsidRDefault="0053329A" w:rsidP="0053329A">
      <w:pPr>
        <w:pStyle w:val="B3"/>
        <w:rPr>
          <w:lang w:eastAsia="ko-KR"/>
        </w:rPr>
      </w:pPr>
      <w:r w:rsidRPr="00B27271">
        <w:rPr>
          <w:lang w:eastAsia="ko-KR"/>
        </w:rPr>
        <w:t>3&gt;</w:t>
      </w:r>
      <w:r w:rsidRPr="00B27271">
        <w:rPr>
          <w:lang w:eastAsia="ko-KR"/>
        </w:rPr>
        <w:tab/>
        <w:t>else:</w:t>
      </w:r>
    </w:p>
    <w:p w14:paraId="361799D5" w14:textId="77777777" w:rsidR="0053329A" w:rsidRPr="00B27271" w:rsidRDefault="0053329A" w:rsidP="0053329A">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42754769" w14:textId="77777777" w:rsidR="0053329A" w:rsidRPr="00B27271" w:rsidRDefault="0053329A" w:rsidP="0053329A">
      <w:pPr>
        <w:pStyle w:val="B5"/>
        <w:rPr>
          <w:lang w:eastAsia="ko-KR"/>
        </w:rPr>
      </w:pPr>
      <w:r w:rsidRPr="00B27271">
        <w:rPr>
          <w:lang w:eastAsia="ko-KR"/>
        </w:rPr>
        <w:t>5&gt;</w:t>
      </w:r>
      <w:r w:rsidRPr="00B27271">
        <w:rPr>
          <w:lang w:eastAsia="ko-KR"/>
        </w:rPr>
        <w:tab/>
        <w:t>select this set of Random Access resources for this Random Access procedure.</w:t>
      </w:r>
    </w:p>
    <w:p w14:paraId="2841687A" w14:textId="77777777" w:rsidR="0053329A" w:rsidRPr="00B27271" w:rsidRDefault="0053329A" w:rsidP="0053329A">
      <w:pPr>
        <w:pStyle w:val="B4"/>
        <w:rPr>
          <w:lang w:eastAsia="ko-KR"/>
        </w:rPr>
      </w:pPr>
      <w:r w:rsidRPr="00B27271">
        <w:rPr>
          <w:lang w:eastAsia="ko-KR"/>
        </w:rPr>
        <w:t>4&gt;</w:t>
      </w:r>
      <w:r w:rsidRPr="00B27271">
        <w:rPr>
          <w:lang w:eastAsia="ko-KR"/>
        </w:rPr>
        <w:tab/>
        <w:t>else:</w:t>
      </w:r>
    </w:p>
    <w:p w14:paraId="7051E849" w14:textId="77777777" w:rsidR="0053329A" w:rsidRPr="00B27271" w:rsidRDefault="0053329A" w:rsidP="0053329A">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491BCD" w14:textId="77777777" w:rsidR="0053329A" w:rsidRPr="00B27271" w:rsidRDefault="0053329A" w:rsidP="0053329A">
      <w:pPr>
        <w:pStyle w:val="B2"/>
        <w:rPr>
          <w:lang w:eastAsia="ko-KR"/>
        </w:rPr>
      </w:pPr>
      <w:r w:rsidRPr="00B27271">
        <w:rPr>
          <w:lang w:eastAsia="ko-KR"/>
        </w:rPr>
        <w:t>2&gt;</w:t>
      </w:r>
      <w:r w:rsidRPr="00B27271">
        <w:rPr>
          <w:lang w:eastAsia="ko-KR"/>
        </w:rPr>
        <w:tab/>
        <w:t>else if eRedCap is applicable for this Random Access procedure:</w:t>
      </w:r>
    </w:p>
    <w:p w14:paraId="3CBC54E0" w14:textId="77777777" w:rsidR="0053329A" w:rsidRPr="00B27271" w:rsidRDefault="0053329A" w:rsidP="0053329A">
      <w:pPr>
        <w:pStyle w:val="B3"/>
        <w:rPr>
          <w:lang w:eastAsia="ko-KR"/>
        </w:rPr>
      </w:pPr>
      <w:r w:rsidRPr="00B27271">
        <w:rPr>
          <w:lang w:eastAsia="ko-KR"/>
        </w:rPr>
        <w:t>3&gt;</w:t>
      </w:r>
      <w:r w:rsidRPr="00B27271">
        <w:rPr>
          <w:lang w:eastAsia="ko-KR"/>
        </w:rPr>
        <w:tab/>
        <w:t xml:space="preserve">if a non-zero Msg1 repetition number is indicated in the </w:t>
      </w:r>
      <w:r>
        <w:t xml:space="preserve">(Enhanced) </w:t>
      </w:r>
      <w:r w:rsidRPr="00B27271">
        <w:rPr>
          <w:lang w:eastAsia="ko-KR"/>
        </w:rPr>
        <w:t>LTM Cell Switch Command MAC CE:</w:t>
      </w:r>
    </w:p>
    <w:p w14:paraId="2010E134" w14:textId="77777777" w:rsidR="0053329A" w:rsidRPr="00B27271" w:rsidRDefault="0053329A" w:rsidP="0053329A">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429C5AD6" w14:textId="77777777" w:rsidR="0053329A" w:rsidRPr="00B27271" w:rsidRDefault="0053329A" w:rsidP="0053329A">
      <w:pPr>
        <w:pStyle w:val="B3"/>
        <w:rPr>
          <w:lang w:eastAsia="ko-KR"/>
        </w:rPr>
      </w:pPr>
      <w:r w:rsidRPr="00B27271">
        <w:rPr>
          <w:lang w:eastAsia="ko-KR"/>
        </w:rPr>
        <w:t>3&gt;</w:t>
      </w:r>
      <w:r w:rsidRPr="00B27271">
        <w:rPr>
          <w:lang w:eastAsia="ko-KR"/>
        </w:rPr>
        <w:tab/>
        <w:t>else:</w:t>
      </w:r>
    </w:p>
    <w:p w14:paraId="0355A082" w14:textId="77777777" w:rsidR="0053329A" w:rsidRPr="00B27271" w:rsidRDefault="0053329A" w:rsidP="0053329A">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06FB49C3" w14:textId="77777777" w:rsidR="0053329A" w:rsidRPr="00B27271" w:rsidRDefault="0053329A" w:rsidP="0053329A">
      <w:pPr>
        <w:pStyle w:val="B5"/>
        <w:rPr>
          <w:lang w:eastAsia="ko-KR"/>
        </w:rPr>
      </w:pPr>
      <w:r w:rsidRPr="00B27271">
        <w:rPr>
          <w:lang w:eastAsia="ko-KR"/>
        </w:rPr>
        <w:t>5&gt;</w:t>
      </w:r>
      <w:r w:rsidRPr="00B27271">
        <w:rPr>
          <w:lang w:eastAsia="ko-KR"/>
        </w:rPr>
        <w:tab/>
        <w:t>select this set of Random Access resources for this Random Access procedure.</w:t>
      </w:r>
    </w:p>
    <w:p w14:paraId="71496998" w14:textId="77777777" w:rsidR="0053329A" w:rsidRPr="00B27271" w:rsidRDefault="0053329A" w:rsidP="0053329A">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2864EF6C" w14:textId="77777777" w:rsidR="0053329A" w:rsidRPr="00B27271" w:rsidRDefault="0053329A" w:rsidP="0053329A">
      <w:pPr>
        <w:pStyle w:val="B5"/>
        <w:rPr>
          <w:lang w:eastAsia="ko-KR"/>
        </w:rPr>
      </w:pPr>
      <w:r w:rsidRPr="00B27271">
        <w:rPr>
          <w:lang w:eastAsia="ko-KR"/>
        </w:rPr>
        <w:t>5&gt;</w:t>
      </w:r>
      <w:r w:rsidRPr="00B27271">
        <w:rPr>
          <w:lang w:eastAsia="ko-KR"/>
        </w:rPr>
        <w:tab/>
        <w:t>select this set of Random Access resources for this Random Access procedure.</w:t>
      </w:r>
    </w:p>
    <w:p w14:paraId="4341B7CF" w14:textId="77777777" w:rsidR="0053329A" w:rsidRPr="00B27271" w:rsidRDefault="0053329A" w:rsidP="0053329A">
      <w:pPr>
        <w:pStyle w:val="B4"/>
        <w:rPr>
          <w:lang w:eastAsia="ko-KR"/>
        </w:rPr>
      </w:pPr>
      <w:r w:rsidRPr="00B27271">
        <w:rPr>
          <w:lang w:eastAsia="ko-KR"/>
        </w:rPr>
        <w:t>4&gt;</w:t>
      </w:r>
      <w:r w:rsidRPr="00B27271">
        <w:rPr>
          <w:lang w:eastAsia="ko-KR"/>
        </w:rPr>
        <w:tab/>
        <w:t>else:</w:t>
      </w:r>
    </w:p>
    <w:p w14:paraId="4B35552B" w14:textId="77777777" w:rsidR="0053329A" w:rsidRPr="00B27271" w:rsidRDefault="0053329A" w:rsidP="0053329A">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8112BB6" w14:textId="77777777" w:rsidR="0053329A" w:rsidRPr="00B27271" w:rsidRDefault="0053329A" w:rsidP="0053329A">
      <w:pPr>
        <w:pStyle w:val="B2"/>
        <w:rPr>
          <w:lang w:eastAsia="ko-KR"/>
        </w:rPr>
      </w:pPr>
      <w:r w:rsidRPr="00B27271">
        <w:rPr>
          <w:lang w:eastAsia="ko-KR"/>
        </w:rPr>
        <w:t>2&gt;</w:t>
      </w:r>
      <w:r w:rsidRPr="00B27271">
        <w:rPr>
          <w:lang w:eastAsia="ko-KR"/>
        </w:rPr>
        <w:tab/>
        <w:t>else:</w:t>
      </w:r>
    </w:p>
    <w:p w14:paraId="25C6BDD6" w14:textId="77777777" w:rsidR="0053329A" w:rsidRPr="00B27271" w:rsidRDefault="0053329A" w:rsidP="0053329A">
      <w:pPr>
        <w:pStyle w:val="B3"/>
        <w:rPr>
          <w:lang w:eastAsia="ko-KR"/>
        </w:rPr>
      </w:pPr>
      <w:r w:rsidRPr="00B27271">
        <w:rPr>
          <w:lang w:eastAsia="ko-KR"/>
        </w:rPr>
        <w:lastRenderedPageBreak/>
        <w:t>3&gt;</w:t>
      </w:r>
      <w:r w:rsidRPr="00B27271">
        <w:rPr>
          <w:lang w:eastAsia="ko-KR"/>
        </w:rPr>
        <w:tab/>
        <w:t xml:space="preserve">if a non-zero Msg1 repetition number is indicated in the </w:t>
      </w:r>
      <w:r>
        <w:t xml:space="preserve">(Enhanced) </w:t>
      </w:r>
      <w:r w:rsidRPr="00B27271">
        <w:rPr>
          <w:lang w:eastAsia="ko-KR"/>
        </w:rPr>
        <w:t>LTM Cell Switch Command MAC CE:</w:t>
      </w:r>
    </w:p>
    <w:p w14:paraId="546D709D" w14:textId="77777777" w:rsidR="0053329A" w:rsidRPr="00B27271" w:rsidRDefault="0053329A" w:rsidP="0053329A">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058627E2" w14:textId="77777777" w:rsidR="0053329A" w:rsidRPr="00B27271" w:rsidRDefault="0053329A" w:rsidP="0053329A">
      <w:pPr>
        <w:pStyle w:val="B3"/>
        <w:rPr>
          <w:rFonts w:eastAsia="DengXian"/>
          <w:lang w:eastAsia="zh-CN"/>
        </w:rPr>
      </w:pPr>
      <w:r w:rsidRPr="00B27271">
        <w:rPr>
          <w:rFonts w:eastAsia="DengXian"/>
          <w:lang w:eastAsia="zh-CN"/>
        </w:rPr>
        <w:t>3&gt;</w:t>
      </w:r>
      <w:r w:rsidRPr="00B27271">
        <w:rPr>
          <w:rFonts w:eastAsia="DengXian"/>
          <w:lang w:eastAsia="zh-CN"/>
        </w:rPr>
        <w:tab/>
        <w:t>else:</w:t>
      </w:r>
    </w:p>
    <w:p w14:paraId="06B4AB59" w14:textId="77777777" w:rsidR="0053329A" w:rsidRPr="00B27271" w:rsidRDefault="0053329A" w:rsidP="0053329A">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C1E292E" w14:textId="77777777" w:rsidR="0053329A" w:rsidRPr="00B27271" w:rsidRDefault="0053329A" w:rsidP="0053329A">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r w:rsidRPr="00B27271">
        <w:rPr>
          <w:i/>
          <w:lang w:eastAsia="ko-KR"/>
        </w:rPr>
        <w:t>rach-ConfigDedicated</w:t>
      </w:r>
      <w:r w:rsidRPr="00B27271">
        <w:rPr>
          <w:lang w:eastAsia="ko-KR"/>
        </w:rPr>
        <w:t>:</w:t>
      </w:r>
    </w:p>
    <w:p w14:paraId="0C1EBE3A" w14:textId="77777777" w:rsidR="0053329A" w:rsidRPr="00B27271" w:rsidRDefault="0053329A" w:rsidP="0053329A">
      <w:pPr>
        <w:pStyle w:val="B2"/>
        <w:rPr>
          <w:lang w:eastAsia="ko-KR"/>
        </w:rPr>
      </w:pPr>
      <w:r w:rsidRPr="00B27271">
        <w:rPr>
          <w:lang w:eastAsia="ko-KR"/>
        </w:rPr>
        <w:t>2&gt;</w:t>
      </w:r>
      <w:r w:rsidRPr="00B27271">
        <w:rPr>
          <w:lang w:eastAsia="ko-KR"/>
        </w:rPr>
        <w:tab/>
        <w:t>if RedCap is applicable for this Random Access procedure:</w:t>
      </w:r>
    </w:p>
    <w:p w14:paraId="12747BDC" w14:textId="77777777" w:rsidR="0053329A" w:rsidRPr="00B27271" w:rsidRDefault="0053329A" w:rsidP="0053329A">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19C050A9" w14:textId="77777777" w:rsidR="0053329A" w:rsidRPr="00B27271" w:rsidRDefault="0053329A" w:rsidP="0053329A">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01E31D8B" w14:textId="77777777" w:rsidR="0053329A" w:rsidRPr="00B27271" w:rsidRDefault="0053329A" w:rsidP="0053329A">
      <w:pPr>
        <w:pStyle w:val="B3"/>
        <w:rPr>
          <w:lang w:eastAsia="ko-KR"/>
        </w:rPr>
      </w:pPr>
      <w:r w:rsidRPr="00B27271">
        <w:rPr>
          <w:lang w:eastAsia="ko-KR"/>
        </w:rPr>
        <w:t>3&gt;</w:t>
      </w:r>
      <w:r w:rsidRPr="00B27271">
        <w:rPr>
          <w:lang w:eastAsia="ko-KR"/>
        </w:rPr>
        <w:tab/>
        <w:t>else:</w:t>
      </w:r>
    </w:p>
    <w:p w14:paraId="00F10F2D" w14:textId="77777777" w:rsidR="0053329A" w:rsidRPr="00B27271" w:rsidRDefault="0053329A" w:rsidP="0053329A">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3ADFF53C" w14:textId="77777777" w:rsidR="0053329A" w:rsidRPr="00B27271" w:rsidRDefault="0053329A" w:rsidP="0053329A">
      <w:pPr>
        <w:pStyle w:val="B5"/>
        <w:rPr>
          <w:lang w:eastAsia="ko-KR"/>
        </w:rPr>
      </w:pPr>
      <w:r w:rsidRPr="00B27271">
        <w:rPr>
          <w:lang w:eastAsia="ko-KR"/>
        </w:rPr>
        <w:t>5&gt;</w:t>
      </w:r>
      <w:r w:rsidRPr="00B27271">
        <w:rPr>
          <w:lang w:eastAsia="ko-KR"/>
        </w:rPr>
        <w:tab/>
        <w:t>select this set of Random Access resources for this Random Access procedure.</w:t>
      </w:r>
    </w:p>
    <w:p w14:paraId="3CCFDF00" w14:textId="77777777" w:rsidR="0053329A" w:rsidRPr="00B27271" w:rsidRDefault="0053329A" w:rsidP="0053329A">
      <w:pPr>
        <w:pStyle w:val="B4"/>
        <w:rPr>
          <w:lang w:eastAsia="ko-KR"/>
        </w:rPr>
      </w:pPr>
      <w:r w:rsidRPr="00B27271">
        <w:rPr>
          <w:lang w:eastAsia="ko-KR"/>
        </w:rPr>
        <w:t>4&gt;</w:t>
      </w:r>
      <w:r w:rsidRPr="00B27271">
        <w:rPr>
          <w:lang w:eastAsia="ko-KR"/>
        </w:rPr>
        <w:tab/>
        <w:t>else:</w:t>
      </w:r>
    </w:p>
    <w:p w14:paraId="0DAAD26D" w14:textId="77777777" w:rsidR="0053329A" w:rsidRPr="00B27271" w:rsidRDefault="0053329A" w:rsidP="0053329A">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D5767C0" w14:textId="77777777" w:rsidR="0053329A" w:rsidRPr="00B27271" w:rsidRDefault="0053329A" w:rsidP="0053329A">
      <w:pPr>
        <w:pStyle w:val="B2"/>
        <w:rPr>
          <w:lang w:eastAsia="ko-KR"/>
        </w:rPr>
      </w:pPr>
      <w:r w:rsidRPr="00B27271">
        <w:rPr>
          <w:lang w:eastAsia="ko-KR"/>
        </w:rPr>
        <w:t>2&gt;</w:t>
      </w:r>
      <w:r w:rsidRPr="00B27271">
        <w:rPr>
          <w:lang w:eastAsia="ko-KR"/>
        </w:rPr>
        <w:tab/>
        <w:t>else if eRedCap is applicable for this Random Access procedure:</w:t>
      </w:r>
    </w:p>
    <w:p w14:paraId="4D342DE1" w14:textId="77777777" w:rsidR="0053329A" w:rsidRPr="00B27271" w:rsidRDefault="0053329A" w:rsidP="0053329A">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65D0F7C3" w14:textId="77777777" w:rsidR="0053329A" w:rsidRPr="00B27271" w:rsidRDefault="0053329A" w:rsidP="0053329A">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1CBDEAAE" w14:textId="77777777" w:rsidR="0053329A" w:rsidRPr="00B27271" w:rsidRDefault="0053329A" w:rsidP="0053329A">
      <w:pPr>
        <w:pStyle w:val="B3"/>
        <w:rPr>
          <w:lang w:eastAsia="ko-KR"/>
        </w:rPr>
      </w:pPr>
      <w:r w:rsidRPr="00B27271">
        <w:rPr>
          <w:lang w:eastAsia="ko-KR"/>
        </w:rPr>
        <w:t>3&gt;</w:t>
      </w:r>
      <w:r w:rsidRPr="00B27271">
        <w:rPr>
          <w:lang w:eastAsia="ko-KR"/>
        </w:rPr>
        <w:tab/>
        <w:t>else:</w:t>
      </w:r>
    </w:p>
    <w:p w14:paraId="3CE0CBD6" w14:textId="77777777" w:rsidR="0053329A" w:rsidRPr="00B27271" w:rsidRDefault="0053329A" w:rsidP="0053329A">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16F8942E" w14:textId="77777777" w:rsidR="0053329A" w:rsidRPr="00B27271" w:rsidRDefault="0053329A" w:rsidP="0053329A">
      <w:pPr>
        <w:pStyle w:val="B5"/>
        <w:rPr>
          <w:lang w:eastAsia="ko-KR"/>
        </w:rPr>
      </w:pPr>
      <w:r w:rsidRPr="00B27271">
        <w:rPr>
          <w:lang w:eastAsia="ko-KR"/>
        </w:rPr>
        <w:t>5&gt;</w:t>
      </w:r>
      <w:r w:rsidRPr="00B27271">
        <w:rPr>
          <w:lang w:eastAsia="ko-KR"/>
        </w:rPr>
        <w:tab/>
        <w:t>select this set of Random Access resources for this Random Access procedure.</w:t>
      </w:r>
    </w:p>
    <w:p w14:paraId="59596E78" w14:textId="77777777" w:rsidR="0053329A" w:rsidRPr="00B27271" w:rsidRDefault="0053329A" w:rsidP="0053329A">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56EFCF8E" w14:textId="77777777" w:rsidR="0053329A" w:rsidRPr="00B27271" w:rsidRDefault="0053329A" w:rsidP="0053329A">
      <w:pPr>
        <w:pStyle w:val="B5"/>
        <w:rPr>
          <w:lang w:eastAsia="ko-KR"/>
        </w:rPr>
      </w:pPr>
      <w:r w:rsidRPr="00B27271">
        <w:rPr>
          <w:lang w:eastAsia="ko-KR"/>
        </w:rPr>
        <w:t>5&gt;</w:t>
      </w:r>
      <w:r w:rsidRPr="00B27271">
        <w:rPr>
          <w:lang w:eastAsia="ko-KR"/>
        </w:rPr>
        <w:tab/>
        <w:t>select this set of Random Access resources for this Random Access procedure.</w:t>
      </w:r>
    </w:p>
    <w:p w14:paraId="48FA4BE2" w14:textId="77777777" w:rsidR="0053329A" w:rsidRPr="00B27271" w:rsidRDefault="0053329A" w:rsidP="0053329A">
      <w:pPr>
        <w:pStyle w:val="B4"/>
        <w:rPr>
          <w:lang w:eastAsia="ko-KR"/>
        </w:rPr>
      </w:pPr>
      <w:r w:rsidRPr="00B27271">
        <w:rPr>
          <w:lang w:eastAsia="ko-KR"/>
        </w:rPr>
        <w:t>4&gt;</w:t>
      </w:r>
      <w:r w:rsidRPr="00B27271">
        <w:rPr>
          <w:lang w:eastAsia="ko-KR"/>
        </w:rPr>
        <w:tab/>
        <w:t>else:</w:t>
      </w:r>
    </w:p>
    <w:p w14:paraId="453DFA03" w14:textId="77777777" w:rsidR="0053329A" w:rsidRPr="00B27271" w:rsidRDefault="0053329A" w:rsidP="0053329A">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75AD27EB" w14:textId="77777777" w:rsidR="0053329A" w:rsidRPr="00B27271" w:rsidRDefault="0053329A" w:rsidP="0053329A">
      <w:pPr>
        <w:pStyle w:val="B2"/>
        <w:rPr>
          <w:lang w:eastAsia="ko-KR"/>
        </w:rPr>
      </w:pPr>
      <w:r w:rsidRPr="00B27271">
        <w:rPr>
          <w:lang w:eastAsia="ko-KR"/>
        </w:rPr>
        <w:t>2&gt;</w:t>
      </w:r>
      <w:r w:rsidRPr="00B27271">
        <w:rPr>
          <w:lang w:eastAsia="ko-KR"/>
        </w:rPr>
        <w:tab/>
        <w:t>else:</w:t>
      </w:r>
    </w:p>
    <w:p w14:paraId="0EE1529E" w14:textId="77777777" w:rsidR="0053329A" w:rsidRPr="00B27271" w:rsidRDefault="0053329A" w:rsidP="0053329A">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752B2EC4" w14:textId="77777777" w:rsidR="0053329A" w:rsidRPr="00B27271" w:rsidRDefault="0053329A" w:rsidP="0053329A">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14AE1E53" w14:textId="77777777" w:rsidR="0053329A" w:rsidRPr="00B27271" w:rsidRDefault="0053329A" w:rsidP="0053329A">
      <w:pPr>
        <w:pStyle w:val="B3"/>
        <w:rPr>
          <w:rFonts w:eastAsia="DengXian"/>
          <w:lang w:eastAsia="zh-CN"/>
        </w:rPr>
      </w:pPr>
      <w:r w:rsidRPr="00B27271">
        <w:rPr>
          <w:rFonts w:eastAsia="DengXian"/>
          <w:lang w:eastAsia="zh-CN"/>
        </w:rPr>
        <w:t>3&gt;</w:t>
      </w:r>
      <w:r w:rsidRPr="00B27271">
        <w:rPr>
          <w:rFonts w:eastAsia="DengXian"/>
          <w:lang w:eastAsia="zh-CN"/>
        </w:rPr>
        <w:tab/>
        <w:t>else:</w:t>
      </w:r>
    </w:p>
    <w:p w14:paraId="76CE1936" w14:textId="77777777" w:rsidR="0053329A" w:rsidRPr="00B27271" w:rsidRDefault="0053329A" w:rsidP="0053329A">
      <w:pPr>
        <w:pStyle w:val="B4"/>
        <w:rPr>
          <w:lang w:eastAsia="ko-KR"/>
        </w:rPr>
      </w:pPr>
      <w:r w:rsidRPr="00B27271">
        <w:rPr>
          <w:lang w:eastAsia="ko-KR"/>
        </w:rPr>
        <w:lastRenderedPageBreak/>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BAA1C42" w14:textId="77777777" w:rsidR="0053329A" w:rsidRPr="00B27271" w:rsidRDefault="0053329A" w:rsidP="0053329A">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r w:rsidRPr="00B27271">
        <w:rPr>
          <w:i/>
          <w:lang w:eastAsia="ko-KR"/>
        </w:rPr>
        <w:t>BeamFailureRecoveryConfig</w:t>
      </w:r>
      <w:r w:rsidRPr="00B27271">
        <w:rPr>
          <w:lang w:eastAsia="ko-KR"/>
        </w:rPr>
        <w:t>:</w:t>
      </w:r>
    </w:p>
    <w:p w14:paraId="280B02B2" w14:textId="77777777" w:rsidR="0053329A" w:rsidRPr="00B27271" w:rsidRDefault="0053329A" w:rsidP="0053329A">
      <w:pPr>
        <w:pStyle w:val="B2"/>
        <w:rPr>
          <w:lang w:eastAsia="ko-KR"/>
        </w:rPr>
      </w:pPr>
      <w:r w:rsidRPr="00B27271">
        <w:rPr>
          <w:lang w:eastAsia="ko-KR"/>
        </w:rPr>
        <w:t>2&gt;</w:t>
      </w:r>
      <w:r w:rsidRPr="00B27271">
        <w:rPr>
          <w:lang w:eastAsia="ko-KR"/>
        </w:rPr>
        <w:tab/>
        <w:t>if RedCap is applicable for this Random Access procedure:</w:t>
      </w:r>
    </w:p>
    <w:p w14:paraId="49731DA9" w14:textId="77777777" w:rsidR="0053329A" w:rsidRPr="00B27271" w:rsidRDefault="0053329A" w:rsidP="0053329A">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6045C2AC" w14:textId="77777777" w:rsidR="0053329A" w:rsidRPr="00B27271" w:rsidRDefault="0053329A" w:rsidP="0053329A">
      <w:pPr>
        <w:pStyle w:val="B4"/>
        <w:rPr>
          <w:lang w:eastAsia="ko-KR"/>
        </w:rPr>
      </w:pPr>
      <w:r w:rsidRPr="00B27271">
        <w:rPr>
          <w:lang w:eastAsia="ko-KR"/>
        </w:rPr>
        <w:t>4&gt;</w:t>
      </w:r>
      <w:r w:rsidRPr="00B27271">
        <w:rPr>
          <w:lang w:eastAsia="ko-KR"/>
        </w:rPr>
        <w:tab/>
        <w:t>select this set of Random Access resources for this Random Access procedure.</w:t>
      </w:r>
    </w:p>
    <w:p w14:paraId="6F4A1800" w14:textId="77777777" w:rsidR="0053329A" w:rsidRPr="00B27271" w:rsidRDefault="0053329A" w:rsidP="0053329A">
      <w:pPr>
        <w:pStyle w:val="B3"/>
        <w:rPr>
          <w:lang w:eastAsia="ko-KR"/>
        </w:rPr>
      </w:pPr>
      <w:r w:rsidRPr="00B27271">
        <w:rPr>
          <w:lang w:eastAsia="ko-KR"/>
        </w:rPr>
        <w:t>3&gt;</w:t>
      </w:r>
      <w:r w:rsidRPr="00B27271">
        <w:rPr>
          <w:lang w:eastAsia="ko-KR"/>
        </w:rPr>
        <w:tab/>
        <w:t>else:</w:t>
      </w:r>
    </w:p>
    <w:p w14:paraId="088797D6" w14:textId="77777777" w:rsidR="0053329A" w:rsidRPr="00B27271" w:rsidRDefault="0053329A" w:rsidP="0053329A">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4D8AC81" w14:textId="77777777" w:rsidR="0053329A" w:rsidRPr="00B27271" w:rsidRDefault="0053329A" w:rsidP="0053329A">
      <w:pPr>
        <w:pStyle w:val="B2"/>
        <w:rPr>
          <w:lang w:eastAsia="ko-KR"/>
        </w:rPr>
      </w:pPr>
      <w:r w:rsidRPr="00B27271">
        <w:rPr>
          <w:lang w:eastAsia="ko-KR"/>
        </w:rPr>
        <w:t>2&gt;</w:t>
      </w:r>
      <w:r w:rsidRPr="00B27271">
        <w:rPr>
          <w:lang w:eastAsia="ko-KR"/>
        </w:rPr>
        <w:tab/>
        <w:t>else if eRedCap is applicable for this Random Access procedure:</w:t>
      </w:r>
    </w:p>
    <w:p w14:paraId="175EC0CF" w14:textId="77777777" w:rsidR="0053329A" w:rsidRPr="00B27271" w:rsidRDefault="0053329A" w:rsidP="0053329A">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291786EA" w14:textId="77777777" w:rsidR="0053329A" w:rsidRPr="00B27271" w:rsidRDefault="0053329A" w:rsidP="0053329A">
      <w:pPr>
        <w:pStyle w:val="B4"/>
        <w:rPr>
          <w:lang w:eastAsia="ko-KR"/>
        </w:rPr>
      </w:pPr>
      <w:r w:rsidRPr="00B27271">
        <w:rPr>
          <w:lang w:eastAsia="ko-KR"/>
        </w:rPr>
        <w:t>4&gt;</w:t>
      </w:r>
      <w:r w:rsidRPr="00B27271">
        <w:rPr>
          <w:lang w:eastAsia="ko-KR"/>
        </w:rPr>
        <w:tab/>
        <w:t>select this set of Random Access resources for this Random Access procedure.</w:t>
      </w:r>
    </w:p>
    <w:p w14:paraId="069F7DF4" w14:textId="77777777" w:rsidR="0053329A" w:rsidRPr="00B27271" w:rsidRDefault="0053329A" w:rsidP="0053329A">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2FAF9CEF" w14:textId="77777777" w:rsidR="0053329A" w:rsidRPr="00B27271" w:rsidRDefault="0053329A" w:rsidP="0053329A">
      <w:pPr>
        <w:pStyle w:val="B4"/>
        <w:rPr>
          <w:lang w:eastAsia="ko-KR"/>
        </w:rPr>
      </w:pPr>
      <w:r w:rsidRPr="00B27271">
        <w:rPr>
          <w:lang w:eastAsia="ko-KR"/>
        </w:rPr>
        <w:t>4&gt;</w:t>
      </w:r>
      <w:r w:rsidRPr="00B27271">
        <w:rPr>
          <w:lang w:eastAsia="ko-KR"/>
        </w:rPr>
        <w:tab/>
        <w:t>select this set of Random Access resources for this Random Access procedure.</w:t>
      </w:r>
    </w:p>
    <w:p w14:paraId="7F244580" w14:textId="77777777" w:rsidR="0053329A" w:rsidRPr="00B27271" w:rsidRDefault="0053329A" w:rsidP="0053329A">
      <w:pPr>
        <w:pStyle w:val="B3"/>
        <w:rPr>
          <w:lang w:eastAsia="ko-KR"/>
        </w:rPr>
      </w:pPr>
      <w:r w:rsidRPr="00B27271">
        <w:rPr>
          <w:lang w:eastAsia="ko-KR"/>
        </w:rPr>
        <w:t>3&gt;</w:t>
      </w:r>
      <w:r w:rsidRPr="00B27271">
        <w:rPr>
          <w:lang w:eastAsia="ko-KR"/>
        </w:rPr>
        <w:tab/>
        <w:t>else:</w:t>
      </w:r>
    </w:p>
    <w:p w14:paraId="2D8B470C" w14:textId="77777777" w:rsidR="0053329A" w:rsidRPr="00B27271" w:rsidRDefault="0053329A" w:rsidP="0053329A">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3316176" w14:textId="77777777" w:rsidR="0053329A" w:rsidRPr="00B27271" w:rsidRDefault="0053329A" w:rsidP="0053329A">
      <w:pPr>
        <w:pStyle w:val="B2"/>
        <w:rPr>
          <w:rFonts w:eastAsia="DengXian"/>
          <w:lang w:eastAsia="zh-CN"/>
        </w:rPr>
      </w:pPr>
      <w:r w:rsidRPr="00B27271">
        <w:rPr>
          <w:rFonts w:eastAsia="DengXian"/>
          <w:lang w:eastAsia="zh-CN"/>
        </w:rPr>
        <w:t>2&gt;</w:t>
      </w:r>
      <w:r w:rsidRPr="00B27271">
        <w:rPr>
          <w:rFonts w:eastAsia="DengXian"/>
          <w:lang w:eastAsia="zh-CN"/>
        </w:rPr>
        <w:tab/>
        <w:t>else:</w:t>
      </w:r>
    </w:p>
    <w:p w14:paraId="2874DE5C" w14:textId="77777777" w:rsidR="0053329A" w:rsidRPr="00B27271" w:rsidRDefault="0053329A" w:rsidP="0053329A">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68337E1" w14:textId="77777777" w:rsidR="0053329A" w:rsidRPr="00B27271" w:rsidRDefault="0053329A" w:rsidP="0053329A">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13037F05" w14:textId="77777777" w:rsidR="0053329A" w:rsidRPr="00B27271" w:rsidRDefault="0053329A" w:rsidP="0053329A">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082C92D9" w14:textId="77777777" w:rsidR="0053329A" w:rsidRPr="00B27271" w:rsidRDefault="0053329A" w:rsidP="0053329A">
      <w:pPr>
        <w:pStyle w:val="B3"/>
        <w:rPr>
          <w:rFonts w:eastAsia="Malgun Gothic"/>
          <w:lang w:eastAsia="ko-KR"/>
        </w:rPr>
      </w:pPr>
      <w:r w:rsidRPr="00B27271">
        <w:rPr>
          <w:lang w:eastAsia="ko-KR"/>
        </w:rPr>
        <w:t>3&gt;</w:t>
      </w:r>
      <w:r w:rsidRPr="00B27271">
        <w:rPr>
          <w:lang w:eastAsia="ko-KR"/>
        </w:rPr>
        <w:tab/>
        <w:t>if</w:t>
      </w:r>
      <w:r w:rsidRPr="007218C8">
        <w:rPr>
          <w:lang w:eastAsia="ko-KR"/>
        </w:rPr>
        <w:t xml:space="preserve"> </w:t>
      </w:r>
      <w:r w:rsidRPr="00B27271">
        <w:rPr>
          <w:iCs/>
          <w:lang w:eastAsia="ko-KR"/>
        </w:rPr>
        <w:t xml:space="preserve">the BWP selected for Random Access procedure is indicated by </w:t>
      </w:r>
      <w:r w:rsidRPr="00B27271">
        <w:rPr>
          <w:i/>
          <w:iCs/>
          <w:lang w:eastAsia="ko-KR"/>
        </w:rPr>
        <w:t>initialUplinkBWP-RedCap</w:t>
      </w:r>
      <w:r w:rsidRPr="00B27271">
        <w:rPr>
          <w:iCs/>
          <w:lang w:eastAsia="ko-KR"/>
        </w:rPr>
        <w:t>:</w:t>
      </w:r>
    </w:p>
    <w:p w14:paraId="310A52DE" w14:textId="77777777" w:rsidR="0053329A" w:rsidRPr="00B27271" w:rsidRDefault="0053329A" w:rsidP="0053329A">
      <w:pPr>
        <w:pStyle w:val="B4"/>
        <w:rPr>
          <w:rFonts w:eastAsia="DengXian"/>
          <w:lang w:eastAsia="zh-CN"/>
        </w:rPr>
      </w:pPr>
      <w:r w:rsidRPr="00B27271">
        <w:rPr>
          <w:rFonts w:eastAsia="DengXian"/>
          <w:lang w:eastAsia="zh-CN"/>
        </w:rPr>
        <w:t>4&gt;</w:t>
      </w:r>
      <w:r w:rsidRPr="00B27271">
        <w:rPr>
          <w:rFonts w:eastAsia="DengXian"/>
          <w:lang w:eastAsia="zh-CN"/>
        </w:rPr>
        <w:tab/>
        <w:t>if RedCap is applicable for the current Random Access procedure:</w:t>
      </w:r>
    </w:p>
    <w:p w14:paraId="7419E5CA" w14:textId="77777777" w:rsidR="0053329A" w:rsidRPr="00B27271" w:rsidRDefault="0053329A" w:rsidP="0053329A">
      <w:pPr>
        <w:pStyle w:val="B5"/>
        <w:rPr>
          <w:rFonts w:eastAsia="DengXian"/>
          <w:lang w:eastAsia="zh-CN"/>
        </w:rPr>
      </w:pPr>
      <w:r w:rsidRPr="00B27271">
        <w:rPr>
          <w:rFonts w:eastAsia="DengXian"/>
          <w:lang w:eastAsia="zh-CN"/>
        </w:rPr>
        <w:t>5&gt;</w:t>
      </w:r>
      <w:r w:rsidRPr="00B27271">
        <w:rPr>
          <w:rFonts w:eastAsia="DengXian"/>
          <w:lang w:eastAsia="zh-CN"/>
        </w:rPr>
        <w:tab/>
        <w:t>select the set of Random Access Resources that is only configured with RedCap indication and Msg1 repetition indication and associated with the indicated Msg1 repetition number for this Random Access procedure.</w:t>
      </w:r>
    </w:p>
    <w:p w14:paraId="209159BD" w14:textId="77777777" w:rsidR="0053329A" w:rsidRPr="00B27271" w:rsidRDefault="0053329A" w:rsidP="0053329A">
      <w:pPr>
        <w:pStyle w:val="B4"/>
        <w:rPr>
          <w:rFonts w:eastAsia="DengXian"/>
          <w:lang w:eastAsia="zh-CN"/>
        </w:rPr>
      </w:pPr>
      <w:r w:rsidRPr="00B27271">
        <w:rPr>
          <w:rFonts w:eastAsia="DengXian"/>
          <w:lang w:eastAsia="zh-CN"/>
        </w:rPr>
        <w:t>4&gt;</w:t>
      </w:r>
      <w:r w:rsidRPr="00B27271">
        <w:rPr>
          <w:rFonts w:eastAsia="DengXian"/>
          <w:lang w:eastAsia="zh-CN"/>
        </w:rPr>
        <w:tab/>
        <w:t>else if eRedCap is applicable for the current Random Access procedure:</w:t>
      </w:r>
    </w:p>
    <w:p w14:paraId="032C7C1C" w14:textId="77777777" w:rsidR="0053329A" w:rsidRPr="00B27271" w:rsidRDefault="0053329A" w:rsidP="0053329A">
      <w:pPr>
        <w:pStyle w:val="B5"/>
        <w:rPr>
          <w:lang w:eastAsia="ko-KR"/>
        </w:rPr>
      </w:pPr>
      <w:r w:rsidRPr="00B27271">
        <w:rPr>
          <w:rFonts w:eastAsia="DengXian"/>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there is one set of Random Access resources available that is only configured with RedCap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5CA1E67B" w14:textId="77777777" w:rsidR="0053329A" w:rsidRPr="00B27271" w:rsidRDefault="0053329A" w:rsidP="0053329A">
      <w:pPr>
        <w:pStyle w:val="B6"/>
        <w:rPr>
          <w:lang w:eastAsia="ko-KR"/>
        </w:rPr>
      </w:pPr>
      <w:r w:rsidRPr="00B27271">
        <w:rPr>
          <w:lang w:eastAsia="ko-KR"/>
        </w:rPr>
        <w:t>6&gt;</w:t>
      </w:r>
      <w:r w:rsidRPr="00B27271">
        <w:rPr>
          <w:lang w:eastAsia="ko-KR"/>
        </w:rPr>
        <w:tab/>
        <w:t>select this set of Random Access resources for this Random Access procedure.</w:t>
      </w:r>
    </w:p>
    <w:p w14:paraId="4A13F240" w14:textId="77777777" w:rsidR="0053329A" w:rsidRPr="00B27271" w:rsidRDefault="0053329A" w:rsidP="0053329A">
      <w:pPr>
        <w:pStyle w:val="B5"/>
        <w:rPr>
          <w:rFonts w:eastAsia="DengXian"/>
          <w:lang w:eastAsia="zh-CN"/>
        </w:rPr>
      </w:pPr>
      <w:r w:rsidRPr="00B27271">
        <w:rPr>
          <w:rFonts w:eastAsia="DengXian"/>
          <w:lang w:eastAsia="zh-CN"/>
        </w:rPr>
        <w:t>5&gt;</w:t>
      </w:r>
      <w:r w:rsidRPr="00B27271">
        <w:rPr>
          <w:rFonts w:eastAsia="DengXian"/>
          <w:lang w:eastAsia="zh-CN"/>
        </w:rPr>
        <w:tab/>
        <w:t>else:</w:t>
      </w:r>
    </w:p>
    <w:p w14:paraId="7A414B80" w14:textId="77777777" w:rsidR="0053329A" w:rsidRPr="00B27271" w:rsidRDefault="0053329A" w:rsidP="0053329A">
      <w:pPr>
        <w:pStyle w:val="B6"/>
        <w:rPr>
          <w:rFonts w:eastAsia="DengXian"/>
          <w:lang w:eastAsia="zh-CN"/>
        </w:rPr>
      </w:pPr>
      <w:r w:rsidRPr="00B27271">
        <w:rPr>
          <w:rFonts w:eastAsia="DengXian"/>
          <w:lang w:eastAsia="zh-CN"/>
        </w:rPr>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35FA6DEE" w14:textId="77777777" w:rsidR="0053329A" w:rsidRPr="00B27271" w:rsidRDefault="0053329A" w:rsidP="0053329A">
      <w:pPr>
        <w:pStyle w:val="B3"/>
        <w:rPr>
          <w:lang w:eastAsia="ko-KR"/>
        </w:rPr>
      </w:pPr>
      <w:r w:rsidRPr="00B27271">
        <w:rPr>
          <w:lang w:eastAsia="ko-KR"/>
        </w:rPr>
        <w:t>3&gt;</w:t>
      </w:r>
      <w:r w:rsidRPr="00B27271">
        <w:rPr>
          <w:lang w:eastAsia="ko-KR"/>
        </w:rPr>
        <w:tab/>
        <w:t>else:</w:t>
      </w:r>
    </w:p>
    <w:p w14:paraId="635803D3" w14:textId="77777777" w:rsidR="0053329A" w:rsidRPr="00B27271" w:rsidRDefault="0053329A" w:rsidP="0053329A">
      <w:pPr>
        <w:pStyle w:val="B4"/>
        <w:rPr>
          <w:lang w:eastAsia="ko-KR"/>
        </w:rPr>
      </w:pPr>
      <w:r w:rsidRPr="00B27271">
        <w:rPr>
          <w:lang w:eastAsia="ko-KR"/>
        </w:rPr>
        <w:lastRenderedPageBreak/>
        <w:t>4&gt;</w:t>
      </w:r>
      <w:r w:rsidRPr="00B27271">
        <w:rPr>
          <w:lang w:eastAsia="ko-KR"/>
        </w:rPr>
        <w:tab/>
        <w:t>select the set of Random Access resources that is only configured with Msg1 repetition indication and associated with the indicated Msg1 repetition number for this Random Access procedure.</w:t>
      </w:r>
    </w:p>
    <w:p w14:paraId="4297909E" w14:textId="77777777" w:rsidR="0053329A" w:rsidRPr="00B27271" w:rsidRDefault="0053329A" w:rsidP="0053329A">
      <w:pPr>
        <w:pStyle w:val="B2"/>
        <w:rPr>
          <w:lang w:eastAsia="ko-KR"/>
        </w:rPr>
      </w:pPr>
      <w:r w:rsidRPr="00B27271">
        <w:rPr>
          <w:lang w:eastAsia="ko-KR"/>
        </w:rPr>
        <w:t>2&gt;</w:t>
      </w:r>
      <w:r w:rsidRPr="00B27271">
        <w:rPr>
          <w:lang w:eastAsia="ko-KR"/>
        </w:rPr>
        <w:tab/>
        <w:t>else:</w:t>
      </w:r>
    </w:p>
    <w:p w14:paraId="4B93C481" w14:textId="77777777" w:rsidR="0053329A" w:rsidRPr="00B27271" w:rsidRDefault="0053329A" w:rsidP="0053329A">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7EE67129" w14:textId="77777777" w:rsidR="0053329A" w:rsidRPr="00B27271" w:rsidRDefault="0053329A" w:rsidP="0053329A">
      <w:pPr>
        <w:pStyle w:val="B1"/>
        <w:rPr>
          <w:lang w:eastAsia="ko-KR"/>
        </w:rPr>
      </w:pPr>
      <w:r w:rsidRPr="00B27271">
        <w:rPr>
          <w:lang w:eastAsia="ko-KR"/>
        </w:rPr>
        <w:t>1&gt;</w:t>
      </w:r>
      <w:r w:rsidRPr="00B27271">
        <w:rPr>
          <w:lang w:eastAsia="ko-KR"/>
        </w:rPr>
        <w:tab/>
        <w:t>else:</w:t>
      </w:r>
    </w:p>
    <w:p w14:paraId="34593492" w14:textId="5B1BE406" w:rsidR="004625A2" w:rsidRDefault="0053329A" w:rsidP="004625A2">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bookmarkEnd w:id="0"/>
    <w:bookmarkEnd w:id="1"/>
    <w:bookmarkEnd w:id="2"/>
    <w:bookmarkEnd w:id="3"/>
    <w:bookmarkEnd w:id="4"/>
    <w:bookmarkEnd w:id="5"/>
    <w:p w14:paraId="317FCA77" w14:textId="2886D77A" w:rsidR="00DD6626" w:rsidRDefault="00DD6626" w:rsidP="00612775">
      <w:pPr>
        <w:rPr>
          <w:rFonts w:eastAsia="DengXian"/>
        </w:rPr>
      </w:pPr>
      <w:r w:rsidRPr="00CA50F2">
        <w:rPr>
          <w:rFonts w:eastAsia="DengXian" w:hint="eastAsia"/>
          <w:highlight w:val="yellow"/>
        </w:rPr>
        <w:t>=</w:t>
      </w:r>
      <w:r w:rsidRPr="00CA50F2">
        <w:rPr>
          <w:rFonts w:eastAsia="DengXian"/>
          <w:highlight w:val="yellow"/>
        </w:rPr>
        <w:t>====================================NEXT CHANGE===================================</w:t>
      </w:r>
    </w:p>
    <w:p w14:paraId="41350A6D" w14:textId="77777777" w:rsidR="00615C0C" w:rsidRPr="00615C0C" w:rsidRDefault="00615C0C" w:rsidP="00615C0C">
      <w:pPr>
        <w:keepNext/>
        <w:keepLines/>
        <w:spacing w:before="120"/>
        <w:ind w:left="1134" w:hanging="1134"/>
        <w:textAlignment w:val="baseline"/>
        <w:outlineLvl w:val="2"/>
        <w:rPr>
          <w:rFonts w:ascii="Arial" w:hAnsi="Arial"/>
          <w:sz w:val="28"/>
          <w:lang w:eastAsia="ko-KR"/>
        </w:rPr>
      </w:pPr>
      <w:bookmarkStart w:id="28" w:name="_Toc210509071"/>
      <w:r w:rsidRPr="00615C0C">
        <w:rPr>
          <w:rFonts w:ascii="Arial" w:hAnsi="Arial"/>
          <w:sz w:val="28"/>
          <w:lang w:eastAsia="ko-KR"/>
        </w:rPr>
        <w:t>5.1.2</w:t>
      </w:r>
      <w:r w:rsidRPr="00615C0C">
        <w:rPr>
          <w:rFonts w:ascii="Arial" w:hAnsi="Arial"/>
          <w:sz w:val="28"/>
          <w:lang w:eastAsia="ko-KR"/>
        </w:rPr>
        <w:tab/>
        <w:t>Random Access Resource selection</w:t>
      </w:r>
      <w:bookmarkEnd w:id="28"/>
    </w:p>
    <w:p w14:paraId="2ADDE1FF" w14:textId="77777777" w:rsidR="00615C0C" w:rsidRPr="00615C0C" w:rsidRDefault="00615C0C" w:rsidP="00615C0C">
      <w:pPr>
        <w:textAlignment w:val="baseline"/>
        <w:rPr>
          <w:lang w:eastAsia="ko-KR"/>
        </w:rPr>
      </w:pPr>
      <w:r w:rsidRPr="00615C0C">
        <w:rPr>
          <w:lang w:eastAsia="ko-KR"/>
        </w:rPr>
        <w:t xml:space="preserve">If the selected </w:t>
      </w:r>
      <w:r w:rsidRPr="00615C0C">
        <w:rPr>
          <w:i/>
          <w:iCs/>
          <w:lang w:eastAsia="ko-KR"/>
        </w:rPr>
        <w:t>RA_TYPE</w:t>
      </w:r>
      <w:r w:rsidRPr="00615C0C">
        <w:rPr>
          <w:iCs/>
          <w:lang w:eastAsia="ko-KR"/>
        </w:rPr>
        <w:t xml:space="preserve"> </w:t>
      </w:r>
      <w:r w:rsidRPr="00615C0C">
        <w:rPr>
          <w:lang w:eastAsia="ko-KR"/>
        </w:rPr>
        <w:t xml:space="preserve">is set to </w:t>
      </w:r>
      <w:r w:rsidRPr="00615C0C">
        <w:rPr>
          <w:i/>
          <w:iCs/>
          <w:lang w:eastAsia="ko-KR"/>
        </w:rPr>
        <w:t>4-stepRA</w:t>
      </w:r>
      <w:r w:rsidRPr="00615C0C">
        <w:rPr>
          <w:lang w:eastAsia="ko-KR"/>
        </w:rPr>
        <w:t>, the MAC entity shall:</w:t>
      </w:r>
    </w:p>
    <w:p w14:paraId="1D33CAC8"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 xml:space="preserve">if the Random Access procedure was initiated for </w:t>
      </w:r>
      <w:r w:rsidRPr="00615C0C">
        <w:rPr>
          <w:rFonts w:eastAsia="Malgun Gothic"/>
          <w:lang w:eastAsia="ko-KR"/>
        </w:rPr>
        <w:t>SpCell</w:t>
      </w:r>
      <w:r w:rsidRPr="00615C0C">
        <w:rPr>
          <w:lang w:eastAsia="ko-KR"/>
        </w:rPr>
        <w:t xml:space="preserve"> beam failure</w:t>
      </w:r>
      <w:r w:rsidRPr="00615C0C">
        <w:t xml:space="preserve"> </w:t>
      </w:r>
      <w:r w:rsidRPr="00615C0C">
        <w:rPr>
          <w:lang w:eastAsia="ko-KR"/>
        </w:rPr>
        <w:t>recovery (as specified in clause 5.17); and</w:t>
      </w:r>
    </w:p>
    <w:p w14:paraId="66F717A5"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 xml:space="preserve">if the </w:t>
      </w:r>
      <w:r w:rsidRPr="00615C0C">
        <w:rPr>
          <w:i/>
          <w:lang w:eastAsia="ko-KR"/>
        </w:rPr>
        <w:t>beamFailureRecoveryTimer</w:t>
      </w:r>
      <w:r w:rsidRPr="00615C0C">
        <w:rPr>
          <w:lang w:eastAsia="ko-KR"/>
        </w:rPr>
        <w:t xml:space="preserve"> (in clause 5.17) is either running or not configured; and</w:t>
      </w:r>
    </w:p>
    <w:p w14:paraId="30530F9A"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if the contention-free Random Access Resources for beam failure recovery request associated with any of the SSBs and/or CSI-RSs have been explicitly provided by RRC; and</w:t>
      </w:r>
    </w:p>
    <w:p w14:paraId="7D8A47AE"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 xml:space="preserve">if at least one of the SSBs with SS-RSRP above </w:t>
      </w:r>
      <w:r w:rsidRPr="00615C0C">
        <w:rPr>
          <w:i/>
          <w:lang w:eastAsia="ko-KR"/>
        </w:rPr>
        <w:t>rsrp-ThresholdSSB</w:t>
      </w:r>
      <w:r w:rsidRPr="00615C0C">
        <w:rPr>
          <w:lang w:eastAsia="ko-KR"/>
        </w:rPr>
        <w:t xml:space="preserve"> amongst the SSBs in </w:t>
      </w:r>
      <w:r w:rsidRPr="00615C0C">
        <w:rPr>
          <w:i/>
          <w:lang w:eastAsia="ko-KR"/>
        </w:rPr>
        <w:t>candidateBeamRSList</w:t>
      </w:r>
      <w:r w:rsidRPr="00615C0C">
        <w:rPr>
          <w:lang w:eastAsia="ko-KR"/>
        </w:rPr>
        <w:t xml:space="preserve"> or the CSI-RSs with CSI-RSRP above </w:t>
      </w:r>
      <w:r w:rsidRPr="00615C0C">
        <w:rPr>
          <w:i/>
          <w:lang w:eastAsia="ko-KR"/>
        </w:rPr>
        <w:t>rsrp-ThresholdCSI-RS</w:t>
      </w:r>
      <w:r w:rsidRPr="00615C0C">
        <w:rPr>
          <w:lang w:eastAsia="ko-KR"/>
        </w:rPr>
        <w:t xml:space="preserve"> amongst the CSI-RSs in </w:t>
      </w:r>
      <w:r w:rsidRPr="00615C0C">
        <w:rPr>
          <w:i/>
          <w:lang w:eastAsia="ko-KR"/>
        </w:rPr>
        <w:t>candidateBeamRSList</w:t>
      </w:r>
      <w:r w:rsidRPr="00615C0C">
        <w:rPr>
          <w:lang w:eastAsia="ko-KR"/>
        </w:rPr>
        <w:t xml:space="preserve"> is available:</w:t>
      </w:r>
    </w:p>
    <w:p w14:paraId="3CECDC04"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select an SSB with SS-RSRP above </w:t>
      </w:r>
      <w:r w:rsidRPr="00615C0C">
        <w:rPr>
          <w:i/>
          <w:lang w:eastAsia="ko-KR"/>
        </w:rPr>
        <w:t>rsrp-ThresholdSSB</w:t>
      </w:r>
      <w:r w:rsidRPr="00615C0C">
        <w:rPr>
          <w:lang w:eastAsia="ko-KR"/>
        </w:rPr>
        <w:t xml:space="preserve"> amongst the SSBs in </w:t>
      </w:r>
      <w:r w:rsidRPr="00615C0C">
        <w:rPr>
          <w:i/>
          <w:lang w:eastAsia="ko-KR"/>
        </w:rPr>
        <w:t>candidateBeamRSList</w:t>
      </w:r>
      <w:r w:rsidRPr="00615C0C">
        <w:rPr>
          <w:lang w:eastAsia="ko-KR"/>
        </w:rPr>
        <w:t xml:space="preserve"> or a CSI-RS with CSI-RSRP above </w:t>
      </w:r>
      <w:r w:rsidRPr="00615C0C">
        <w:rPr>
          <w:i/>
          <w:lang w:eastAsia="ko-KR"/>
        </w:rPr>
        <w:t>rsrp-ThresholdCSI-RS</w:t>
      </w:r>
      <w:r w:rsidRPr="00615C0C">
        <w:rPr>
          <w:lang w:eastAsia="ko-KR"/>
        </w:rPr>
        <w:t xml:space="preserve"> amongst the CSI-RSs in </w:t>
      </w:r>
      <w:r w:rsidRPr="00615C0C">
        <w:rPr>
          <w:i/>
          <w:lang w:eastAsia="ko-KR"/>
        </w:rPr>
        <w:t>candidateBeamRSList</w:t>
      </w:r>
      <w:r w:rsidRPr="00615C0C">
        <w:rPr>
          <w:lang w:eastAsia="ko-KR"/>
        </w:rPr>
        <w:t>;</w:t>
      </w:r>
    </w:p>
    <w:p w14:paraId="65C15E64"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if CSI-RS is selected, and there is no </w:t>
      </w:r>
      <w:r w:rsidRPr="00615C0C">
        <w:rPr>
          <w:i/>
          <w:lang w:eastAsia="ko-KR"/>
        </w:rPr>
        <w:t>ra-PreambleIndex</w:t>
      </w:r>
      <w:r w:rsidRPr="00615C0C">
        <w:rPr>
          <w:lang w:eastAsia="ko-KR"/>
        </w:rPr>
        <w:t xml:space="preserve"> associated with the selected CSI-RS:</w:t>
      </w:r>
    </w:p>
    <w:p w14:paraId="464F1378"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 xml:space="preserve">set the </w:t>
      </w:r>
      <w:r w:rsidRPr="00615C0C">
        <w:rPr>
          <w:i/>
          <w:lang w:eastAsia="ko-KR"/>
        </w:rPr>
        <w:t>PREAMBLE_INDEX</w:t>
      </w:r>
      <w:r w:rsidRPr="00615C0C">
        <w:rPr>
          <w:lang w:eastAsia="ko-KR"/>
        </w:rPr>
        <w:t xml:space="preserve"> to a </w:t>
      </w:r>
      <w:r w:rsidRPr="00615C0C">
        <w:rPr>
          <w:i/>
          <w:lang w:eastAsia="ko-KR"/>
        </w:rPr>
        <w:t>ra-PreambleIndex</w:t>
      </w:r>
      <w:r w:rsidRPr="00615C0C">
        <w:rPr>
          <w:lang w:eastAsia="ko-KR"/>
        </w:rPr>
        <w:t xml:space="preserve"> corresponding to the SSB in </w:t>
      </w:r>
      <w:r w:rsidRPr="00615C0C">
        <w:rPr>
          <w:i/>
          <w:lang w:eastAsia="ko-KR"/>
        </w:rPr>
        <w:t>candidateBeamRSList</w:t>
      </w:r>
      <w:r w:rsidRPr="00615C0C">
        <w:rPr>
          <w:lang w:eastAsia="ko-KR"/>
        </w:rPr>
        <w:t xml:space="preserve"> which is quasi-colocated with the selected CSI-RS as specified in TS 38.214 [7].</w:t>
      </w:r>
    </w:p>
    <w:p w14:paraId="62AAC712"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else:</w:t>
      </w:r>
    </w:p>
    <w:p w14:paraId="4CA3EDA2"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 xml:space="preserve">set the </w:t>
      </w:r>
      <w:r w:rsidRPr="00615C0C">
        <w:rPr>
          <w:i/>
          <w:lang w:eastAsia="ko-KR"/>
        </w:rPr>
        <w:t>PREAMBLE_INDEX</w:t>
      </w:r>
      <w:r w:rsidRPr="00615C0C">
        <w:rPr>
          <w:lang w:eastAsia="ko-KR"/>
        </w:rPr>
        <w:t xml:space="preserve"> to a </w:t>
      </w:r>
      <w:r w:rsidRPr="00615C0C">
        <w:rPr>
          <w:i/>
          <w:lang w:eastAsia="ko-KR"/>
        </w:rPr>
        <w:t>ra-PreambleIndex</w:t>
      </w:r>
      <w:r w:rsidRPr="00615C0C">
        <w:rPr>
          <w:lang w:eastAsia="ko-KR"/>
        </w:rPr>
        <w:t xml:space="preserve"> corresponding to the selected SSB or CSI-RS from the set of Random Access Preambles for beam failure recovery request.</w:t>
      </w:r>
    </w:p>
    <w:p w14:paraId="47E02F80"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 xml:space="preserve">else if the </w:t>
      </w:r>
      <w:r w:rsidRPr="00615C0C">
        <w:rPr>
          <w:i/>
          <w:lang w:eastAsia="ko-KR"/>
        </w:rPr>
        <w:t>ra-PreambleIndex</w:t>
      </w:r>
      <w:r w:rsidRPr="00615C0C">
        <w:rPr>
          <w:lang w:eastAsia="ko-KR"/>
        </w:rPr>
        <w:t xml:space="preserve"> has been explicitly provided by PDCCH; and</w:t>
      </w:r>
    </w:p>
    <w:p w14:paraId="7E8B1E8F"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 xml:space="preserve">if the </w:t>
      </w:r>
      <w:r w:rsidRPr="00615C0C">
        <w:rPr>
          <w:i/>
          <w:lang w:eastAsia="ko-KR"/>
        </w:rPr>
        <w:t>ra-PreambleIndex</w:t>
      </w:r>
      <w:r w:rsidRPr="00615C0C">
        <w:rPr>
          <w:lang w:eastAsia="ko-KR"/>
        </w:rPr>
        <w:t xml:space="preserve"> is not 0b000000:</w:t>
      </w:r>
    </w:p>
    <w:p w14:paraId="3A2044B8"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set the </w:t>
      </w:r>
      <w:r w:rsidRPr="00615C0C">
        <w:rPr>
          <w:i/>
          <w:lang w:eastAsia="ko-KR"/>
        </w:rPr>
        <w:t>PREAMBLE_INDEX</w:t>
      </w:r>
      <w:r w:rsidRPr="00615C0C">
        <w:rPr>
          <w:lang w:eastAsia="ko-KR"/>
        </w:rPr>
        <w:t xml:space="preserve"> to the signalled </w:t>
      </w:r>
      <w:r w:rsidRPr="00615C0C">
        <w:rPr>
          <w:i/>
          <w:lang w:eastAsia="ko-KR"/>
        </w:rPr>
        <w:t>ra-PreambleIndex</w:t>
      </w:r>
      <w:r w:rsidRPr="00615C0C">
        <w:rPr>
          <w:lang w:eastAsia="ko-KR"/>
        </w:rPr>
        <w:t>;</w:t>
      </w:r>
    </w:p>
    <w:p w14:paraId="02F9088F"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select the SSB signalled by PDCCH.</w:t>
      </w:r>
    </w:p>
    <w:p w14:paraId="26CA14E4"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else if contention-free Random Access Resources</w:t>
      </w:r>
      <w:r w:rsidRPr="00615C0C">
        <w:t xml:space="preserve"> </w:t>
      </w:r>
      <w:r w:rsidRPr="00615C0C">
        <w:rPr>
          <w:lang w:eastAsia="ko-KR"/>
        </w:rPr>
        <w:t>have been explicitly provided by an</w:t>
      </w:r>
      <w:r w:rsidRPr="00615C0C">
        <w:t xml:space="preserve">(Enhanced) </w:t>
      </w:r>
      <w:r w:rsidRPr="00615C0C">
        <w:rPr>
          <w:lang w:eastAsia="ko-KR"/>
        </w:rPr>
        <w:t xml:space="preserve">LTM Cell Switch Command MAC CE and the SS-RSRP of the SSB signalled by the </w:t>
      </w:r>
      <w:r w:rsidRPr="00615C0C">
        <w:t xml:space="preserve">(Enhanced) </w:t>
      </w:r>
      <w:r w:rsidRPr="00615C0C">
        <w:rPr>
          <w:lang w:eastAsia="ko-KR"/>
        </w:rPr>
        <w:t xml:space="preserve">LTM Cell Switch Command MAC CE is above </w:t>
      </w:r>
      <w:r w:rsidRPr="00615C0C">
        <w:rPr>
          <w:i/>
          <w:lang w:eastAsia="ko-KR"/>
        </w:rPr>
        <w:t>rsrp-ThresholdSSB</w:t>
      </w:r>
      <w:r w:rsidRPr="00615C0C">
        <w:rPr>
          <w:lang w:eastAsia="ko-KR"/>
        </w:rPr>
        <w:t>:</w:t>
      </w:r>
    </w:p>
    <w:p w14:paraId="3190387C"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set the </w:t>
      </w:r>
      <w:r w:rsidRPr="00615C0C">
        <w:rPr>
          <w:i/>
          <w:lang w:eastAsia="ko-KR"/>
        </w:rPr>
        <w:t>PREAMBLE_INDEX</w:t>
      </w:r>
      <w:r w:rsidRPr="00615C0C">
        <w:rPr>
          <w:lang w:eastAsia="ko-KR"/>
        </w:rPr>
        <w:t xml:space="preserve"> to the</w:t>
      </w:r>
      <w:r w:rsidRPr="00615C0C">
        <w:t xml:space="preserve"> Random Access Preamble index</w:t>
      </w:r>
      <w:r w:rsidRPr="00615C0C">
        <w:rPr>
          <w:lang w:eastAsia="ko-KR"/>
        </w:rPr>
        <w:t xml:space="preserve"> signalled by the </w:t>
      </w:r>
      <w:r w:rsidRPr="00615C0C">
        <w:t xml:space="preserve">(Enhanced) </w:t>
      </w:r>
      <w:r w:rsidRPr="00615C0C">
        <w:rPr>
          <w:lang w:eastAsia="ko-KR"/>
        </w:rPr>
        <w:t>LTM Cell Switch Command MAC CE;</w:t>
      </w:r>
    </w:p>
    <w:p w14:paraId="04D3CCBC"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select the SSB signalled by the </w:t>
      </w:r>
      <w:r w:rsidRPr="00615C0C">
        <w:t xml:space="preserve">(Enhanced) </w:t>
      </w:r>
      <w:r w:rsidRPr="00615C0C">
        <w:rPr>
          <w:lang w:eastAsia="ko-KR"/>
        </w:rPr>
        <w:t>LTM Cell Switch Command MAC CE.</w:t>
      </w:r>
    </w:p>
    <w:p w14:paraId="4C61FA0D"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 xml:space="preserve">else if contention-free Random Access Resources have not been explicitly provided by an </w:t>
      </w:r>
      <w:r w:rsidRPr="00615C0C">
        <w:t xml:space="preserve">(Enhanced) </w:t>
      </w:r>
      <w:r w:rsidRPr="00615C0C">
        <w:rPr>
          <w:lang w:eastAsia="ko-KR"/>
        </w:rPr>
        <w:t xml:space="preserve">LTM Cell Switch Command MAC CE, the Random Access procedure was not initiated for recovery using an LTM candidate configuration as specified in TS 38.331 [5] clause 5.3.7.3, contention-free Random Access Resources associated with SSBs have been explicitly provided in </w:t>
      </w:r>
      <w:r w:rsidRPr="00615C0C">
        <w:rPr>
          <w:i/>
          <w:lang w:eastAsia="ko-KR"/>
        </w:rPr>
        <w:t>rach-ConfigDedicated</w:t>
      </w:r>
      <w:r w:rsidRPr="00615C0C">
        <w:rPr>
          <w:lang w:eastAsia="ko-KR"/>
        </w:rPr>
        <w:t xml:space="preserve"> and at least one SSB with SS-RSRP above </w:t>
      </w:r>
      <w:r w:rsidRPr="00615C0C">
        <w:rPr>
          <w:i/>
          <w:lang w:eastAsia="ko-KR"/>
        </w:rPr>
        <w:t>rsrp-ThresholdSSB</w:t>
      </w:r>
      <w:r w:rsidRPr="00615C0C">
        <w:rPr>
          <w:lang w:eastAsia="ko-KR"/>
        </w:rPr>
        <w:t xml:space="preserve"> amongst the associated SSBs is available:</w:t>
      </w:r>
    </w:p>
    <w:p w14:paraId="65C28F93" w14:textId="77777777" w:rsidR="00615C0C" w:rsidRPr="00615C0C" w:rsidRDefault="00615C0C" w:rsidP="00615C0C">
      <w:pPr>
        <w:ind w:left="851" w:hanging="284"/>
        <w:textAlignment w:val="baseline"/>
        <w:rPr>
          <w:lang w:eastAsia="ko-KR"/>
        </w:rPr>
      </w:pPr>
      <w:r w:rsidRPr="00615C0C">
        <w:rPr>
          <w:lang w:eastAsia="ko-KR"/>
        </w:rPr>
        <w:lastRenderedPageBreak/>
        <w:t>2&gt;</w:t>
      </w:r>
      <w:r w:rsidRPr="00615C0C">
        <w:rPr>
          <w:lang w:eastAsia="ko-KR"/>
        </w:rPr>
        <w:tab/>
        <w:t xml:space="preserve">select an SSB with SS-RSRP above </w:t>
      </w:r>
      <w:r w:rsidRPr="00615C0C">
        <w:rPr>
          <w:i/>
          <w:lang w:eastAsia="ko-KR"/>
        </w:rPr>
        <w:t>rsrp-ThresholdSSB</w:t>
      </w:r>
      <w:r w:rsidRPr="00615C0C">
        <w:rPr>
          <w:lang w:eastAsia="ko-KR"/>
        </w:rPr>
        <w:t xml:space="preserve"> amongst the associated SSBs;</w:t>
      </w:r>
    </w:p>
    <w:p w14:paraId="740AE5D9"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set the </w:t>
      </w:r>
      <w:r w:rsidRPr="00615C0C">
        <w:rPr>
          <w:i/>
          <w:lang w:eastAsia="ko-KR"/>
        </w:rPr>
        <w:t>PREAMBLE_INDEX</w:t>
      </w:r>
      <w:r w:rsidRPr="00615C0C">
        <w:rPr>
          <w:lang w:eastAsia="ko-KR"/>
        </w:rPr>
        <w:t xml:space="preserve"> to a </w:t>
      </w:r>
      <w:r w:rsidRPr="00615C0C">
        <w:rPr>
          <w:i/>
          <w:lang w:eastAsia="ko-KR"/>
        </w:rPr>
        <w:t>ra-PreambleIndex</w:t>
      </w:r>
      <w:r w:rsidRPr="00615C0C">
        <w:rPr>
          <w:lang w:eastAsia="ko-KR"/>
        </w:rPr>
        <w:t xml:space="preserve"> corresponding to the selected SSB.</w:t>
      </w:r>
    </w:p>
    <w:p w14:paraId="6120A1CD"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 xml:space="preserve">else if contention-free Random Access Resources have not been explicitly provided by an </w:t>
      </w:r>
      <w:r w:rsidRPr="00615C0C">
        <w:t xml:space="preserve">(Enhanced) </w:t>
      </w:r>
      <w:r w:rsidRPr="00615C0C">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615C0C">
        <w:rPr>
          <w:i/>
          <w:lang w:eastAsia="ko-KR"/>
        </w:rPr>
        <w:t>rach-ConfigDedicated</w:t>
      </w:r>
      <w:r w:rsidRPr="00615C0C">
        <w:rPr>
          <w:lang w:eastAsia="ko-KR"/>
        </w:rPr>
        <w:t xml:space="preserve"> and at least one CSI-RS with CSI-RSRP above </w:t>
      </w:r>
      <w:r w:rsidRPr="00615C0C">
        <w:rPr>
          <w:i/>
          <w:lang w:eastAsia="ko-KR"/>
        </w:rPr>
        <w:t>rsrp-ThresholdCSI-RS</w:t>
      </w:r>
      <w:r w:rsidRPr="00615C0C">
        <w:rPr>
          <w:lang w:eastAsia="ko-KR"/>
        </w:rPr>
        <w:t xml:space="preserve"> amongst the associated CSI-RSs is available:</w:t>
      </w:r>
    </w:p>
    <w:p w14:paraId="3BEC2BEF"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select a CSI-RS with CSI-RSRP above </w:t>
      </w:r>
      <w:r w:rsidRPr="00615C0C">
        <w:rPr>
          <w:i/>
          <w:lang w:eastAsia="ko-KR"/>
        </w:rPr>
        <w:t>rsrp-ThresholdCSI-RS</w:t>
      </w:r>
      <w:r w:rsidRPr="00615C0C">
        <w:rPr>
          <w:lang w:eastAsia="ko-KR"/>
        </w:rPr>
        <w:t xml:space="preserve"> amongst the associated CSI-RSs;</w:t>
      </w:r>
    </w:p>
    <w:p w14:paraId="6E5E5054"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set the </w:t>
      </w:r>
      <w:r w:rsidRPr="00615C0C">
        <w:rPr>
          <w:i/>
          <w:lang w:eastAsia="ko-KR"/>
        </w:rPr>
        <w:t>PREAMBLE_INDEX</w:t>
      </w:r>
      <w:r w:rsidRPr="00615C0C">
        <w:rPr>
          <w:lang w:eastAsia="ko-KR"/>
        </w:rPr>
        <w:t xml:space="preserve"> to a </w:t>
      </w:r>
      <w:r w:rsidRPr="00615C0C">
        <w:rPr>
          <w:i/>
          <w:lang w:eastAsia="ko-KR"/>
        </w:rPr>
        <w:t>ra-PreambleIndex</w:t>
      </w:r>
      <w:r w:rsidRPr="00615C0C">
        <w:rPr>
          <w:lang w:eastAsia="ko-KR"/>
        </w:rPr>
        <w:t xml:space="preserve"> corresponding to the selected CSI-RS.</w:t>
      </w:r>
    </w:p>
    <w:p w14:paraId="333CA4EC"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else if the Random Access procedure was initiated for SI request (as specified in TS 38.331 [5]); and</w:t>
      </w:r>
    </w:p>
    <w:p w14:paraId="388FB5B2"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if the Random Access Resources for SI request have been explicitly provided by RRC:</w:t>
      </w:r>
    </w:p>
    <w:p w14:paraId="7C3A3DD6"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if at least one of the SSBs with SS-RSRP above </w:t>
      </w:r>
      <w:r w:rsidRPr="00615C0C">
        <w:rPr>
          <w:i/>
          <w:lang w:eastAsia="ko-KR"/>
        </w:rPr>
        <w:t>rsrp-ThresholdSSB</w:t>
      </w:r>
      <w:r w:rsidRPr="00615C0C">
        <w:rPr>
          <w:lang w:eastAsia="ko-KR"/>
        </w:rPr>
        <w:t xml:space="preserve"> is available:</w:t>
      </w:r>
    </w:p>
    <w:p w14:paraId="61632237"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 xml:space="preserve">select an SSB with SS-RSRP above </w:t>
      </w:r>
      <w:r w:rsidRPr="00615C0C">
        <w:rPr>
          <w:i/>
          <w:lang w:eastAsia="ko-KR"/>
        </w:rPr>
        <w:t>rsrp-ThresholdSSB</w:t>
      </w:r>
      <w:r w:rsidRPr="00615C0C">
        <w:rPr>
          <w:lang w:eastAsia="ko-KR"/>
        </w:rPr>
        <w:t>.</w:t>
      </w:r>
    </w:p>
    <w:p w14:paraId="33249257"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else:</w:t>
      </w:r>
    </w:p>
    <w:p w14:paraId="1D0EDED6"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select any SSB.</w:t>
      </w:r>
    </w:p>
    <w:p w14:paraId="5E87794E"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select a Random Access Preamble corresponding to the selected SSB, from the Random Access Preamble(s) determined according to </w:t>
      </w:r>
      <w:r w:rsidRPr="00615C0C">
        <w:rPr>
          <w:i/>
          <w:lang w:eastAsia="ko-KR"/>
        </w:rPr>
        <w:t>ra-PreambleStartIndex</w:t>
      </w:r>
      <w:r w:rsidRPr="00615C0C">
        <w:rPr>
          <w:lang w:eastAsia="ko-KR"/>
        </w:rPr>
        <w:t xml:space="preserve"> as specified in TS 38.331 [5];</w:t>
      </w:r>
    </w:p>
    <w:p w14:paraId="0E457CB5"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set the </w:t>
      </w:r>
      <w:r w:rsidRPr="00615C0C">
        <w:rPr>
          <w:i/>
          <w:lang w:eastAsia="ko-KR"/>
        </w:rPr>
        <w:t>PREAMBLE_INDEX</w:t>
      </w:r>
      <w:r w:rsidRPr="00615C0C">
        <w:rPr>
          <w:lang w:eastAsia="ko-KR"/>
        </w:rPr>
        <w:t xml:space="preserve"> to selected Random Access Preamble.</w:t>
      </w:r>
    </w:p>
    <w:p w14:paraId="1ACDD74A"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if the Random Access procedure was initiated for SIB1 request (as specified in TS 38.331 [5]); and</w:t>
      </w:r>
    </w:p>
    <w:p w14:paraId="65C8F9D0"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if the Random Access Resources for SIB1 request have been provided by RRC:</w:t>
      </w:r>
    </w:p>
    <w:p w14:paraId="6A2488C9"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if at least one of the SSBs with SS-RSRP above </w:t>
      </w:r>
      <w:r w:rsidRPr="00615C0C">
        <w:rPr>
          <w:i/>
          <w:lang w:eastAsia="ko-KR"/>
        </w:rPr>
        <w:t>sib1-rsrp-ThresholdSSB</w:t>
      </w:r>
      <w:r w:rsidRPr="00615C0C">
        <w:rPr>
          <w:lang w:eastAsia="ko-KR"/>
        </w:rPr>
        <w:t xml:space="preserve"> is available:</w:t>
      </w:r>
    </w:p>
    <w:p w14:paraId="16A07A43"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 xml:space="preserve">select an SSB with SS-RSRP above </w:t>
      </w:r>
      <w:r w:rsidRPr="00615C0C">
        <w:rPr>
          <w:i/>
          <w:lang w:eastAsia="ko-KR"/>
        </w:rPr>
        <w:t>sib1-rsrp-ThresholdSSB</w:t>
      </w:r>
      <w:r w:rsidRPr="00615C0C">
        <w:rPr>
          <w:lang w:eastAsia="ko-KR"/>
        </w:rPr>
        <w:t>.</w:t>
      </w:r>
    </w:p>
    <w:p w14:paraId="257F1DC1"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else:</w:t>
      </w:r>
    </w:p>
    <w:p w14:paraId="18A53E8C"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select any SSB.</w:t>
      </w:r>
    </w:p>
    <w:p w14:paraId="165D34A3"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select a Random Access Preamble corresponding to the selected SSB, from the Random Access Preamble(s) determined according to </w:t>
      </w:r>
      <w:r w:rsidRPr="00615C0C">
        <w:rPr>
          <w:i/>
          <w:lang w:eastAsia="ko-KR"/>
        </w:rPr>
        <w:t>sib1-RA-PreambleStartIndex</w:t>
      </w:r>
      <w:r w:rsidRPr="00615C0C">
        <w:rPr>
          <w:lang w:eastAsia="ko-KR"/>
        </w:rPr>
        <w:t xml:space="preserve"> as specified in TS 38.331 [5];</w:t>
      </w:r>
    </w:p>
    <w:p w14:paraId="10B91866"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set the </w:t>
      </w:r>
      <w:r w:rsidRPr="00615C0C">
        <w:rPr>
          <w:i/>
          <w:lang w:eastAsia="ko-KR"/>
        </w:rPr>
        <w:t>PREAMBLE_INDEX</w:t>
      </w:r>
      <w:r w:rsidRPr="00615C0C">
        <w:rPr>
          <w:lang w:eastAsia="ko-KR"/>
        </w:rPr>
        <w:t xml:space="preserve"> to selected Random Access Preamble.</w:t>
      </w:r>
    </w:p>
    <w:p w14:paraId="27E9C9F6"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else (i.e. for the contention-based Random Access preamble selection):</w:t>
      </w:r>
    </w:p>
    <w:p w14:paraId="4EF5B217"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if at least one of the SSBs with SS-RSRP above </w:t>
      </w:r>
      <w:r w:rsidRPr="00615C0C">
        <w:rPr>
          <w:i/>
          <w:lang w:eastAsia="ko-KR"/>
        </w:rPr>
        <w:t>rsrp-ThresholdSSB</w:t>
      </w:r>
      <w:r w:rsidRPr="00615C0C">
        <w:rPr>
          <w:lang w:eastAsia="ko-KR"/>
        </w:rPr>
        <w:t xml:space="preserve"> is available:</w:t>
      </w:r>
    </w:p>
    <w:p w14:paraId="42BE0063"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 xml:space="preserve">select an SSB with SS-RSRP above </w:t>
      </w:r>
      <w:r w:rsidRPr="00615C0C">
        <w:rPr>
          <w:i/>
          <w:lang w:eastAsia="ko-KR"/>
        </w:rPr>
        <w:t>rsrp-ThresholdSSB</w:t>
      </w:r>
      <w:r w:rsidRPr="00615C0C">
        <w:rPr>
          <w:lang w:eastAsia="ko-KR"/>
        </w:rPr>
        <w:t>.</w:t>
      </w:r>
    </w:p>
    <w:p w14:paraId="0E219C40"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else:</w:t>
      </w:r>
    </w:p>
    <w:p w14:paraId="3A740543"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select any SSB.</w:t>
      </w:r>
    </w:p>
    <w:p w14:paraId="0FFAB628"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if the </w:t>
      </w:r>
      <w:r w:rsidRPr="00615C0C">
        <w:rPr>
          <w:i/>
          <w:iCs/>
          <w:lang w:eastAsia="ko-KR"/>
        </w:rPr>
        <w:t>RA_TYPE</w:t>
      </w:r>
      <w:r w:rsidRPr="00615C0C">
        <w:rPr>
          <w:iCs/>
          <w:lang w:eastAsia="ko-KR"/>
        </w:rPr>
        <w:t xml:space="preserve"> </w:t>
      </w:r>
      <w:r w:rsidRPr="00615C0C">
        <w:rPr>
          <w:lang w:eastAsia="ko-KR"/>
        </w:rPr>
        <w:t xml:space="preserve">is switched from </w:t>
      </w:r>
      <w:r w:rsidRPr="00615C0C">
        <w:rPr>
          <w:i/>
          <w:iCs/>
          <w:lang w:eastAsia="ko-KR"/>
        </w:rPr>
        <w:t>2-stepRA</w:t>
      </w:r>
      <w:r w:rsidRPr="00615C0C">
        <w:rPr>
          <w:lang w:eastAsia="ko-KR"/>
        </w:rPr>
        <w:t xml:space="preserve"> to </w:t>
      </w:r>
      <w:r w:rsidRPr="00615C0C">
        <w:rPr>
          <w:i/>
          <w:iCs/>
          <w:lang w:eastAsia="ko-KR"/>
        </w:rPr>
        <w:t>4-stepRA</w:t>
      </w:r>
      <w:r w:rsidRPr="00615C0C">
        <w:rPr>
          <w:lang w:eastAsia="ko-KR"/>
        </w:rPr>
        <w:t>:</w:t>
      </w:r>
    </w:p>
    <w:p w14:paraId="202AD5B4"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if a Random Access Preambles group was selected during the current Random Access procedure:</w:t>
      </w:r>
    </w:p>
    <w:p w14:paraId="26552492" w14:textId="77777777" w:rsidR="00615C0C" w:rsidRPr="00615C0C" w:rsidRDefault="00615C0C" w:rsidP="00615C0C">
      <w:pPr>
        <w:ind w:left="1418" w:hanging="284"/>
        <w:textAlignment w:val="baseline"/>
        <w:rPr>
          <w:lang w:eastAsia="ko-KR"/>
        </w:rPr>
      </w:pPr>
      <w:r w:rsidRPr="00615C0C">
        <w:rPr>
          <w:lang w:eastAsia="ko-KR"/>
        </w:rPr>
        <w:t>4&gt;</w:t>
      </w:r>
      <w:r w:rsidRPr="00615C0C">
        <w:rPr>
          <w:lang w:eastAsia="ko-KR"/>
        </w:rPr>
        <w:tab/>
        <w:t>select the same group of Random Access Preambles as was selected for the 2-step RA type.</w:t>
      </w:r>
    </w:p>
    <w:p w14:paraId="2B68C823"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else:</w:t>
      </w:r>
    </w:p>
    <w:p w14:paraId="6DD2AB0C" w14:textId="77777777" w:rsidR="00615C0C" w:rsidRPr="00615C0C" w:rsidRDefault="00615C0C" w:rsidP="00615C0C">
      <w:pPr>
        <w:ind w:left="1418" w:hanging="284"/>
        <w:textAlignment w:val="baseline"/>
        <w:rPr>
          <w:lang w:eastAsia="ko-KR"/>
        </w:rPr>
      </w:pPr>
      <w:r w:rsidRPr="00615C0C">
        <w:rPr>
          <w:lang w:eastAsia="ko-KR"/>
        </w:rPr>
        <w:t>4&gt;</w:t>
      </w:r>
      <w:r w:rsidRPr="00615C0C">
        <w:rPr>
          <w:lang w:eastAsia="ko-KR"/>
        </w:rPr>
        <w:tab/>
        <w:t>if Random Access Preambles group B is configured; and</w:t>
      </w:r>
    </w:p>
    <w:p w14:paraId="45F8DE60" w14:textId="77777777" w:rsidR="00615C0C" w:rsidRPr="00615C0C" w:rsidRDefault="00615C0C" w:rsidP="00615C0C">
      <w:pPr>
        <w:ind w:left="1418" w:hanging="284"/>
        <w:textAlignment w:val="baseline"/>
        <w:rPr>
          <w:lang w:eastAsia="ko-KR"/>
        </w:rPr>
      </w:pPr>
      <w:r w:rsidRPr="00615C0C">
        <w:rPr>
          <w:lang w:eastAsia="ko-KR"/>
        </w:rPr>
        <w:lastRenderedPageBreak/>
        <w:t>4&gt;</w:t>
      </w:r>
      <w:r w:rsidRPr="00615C0C">
        <w:rPr>
          <w:lang w:eastAsia="ko-KR"/>
        </w:rPr>
        <w:tab/>
        <w:t xml:space="preserve">if the transport block size of the MSGA payload configured in the </w:t>
      </w:r>
      <w:r w:rsidRPr="00615C0C">
        <w:rPr>
          <w:i/>
          <w:iCs/>
          <w:lang w:eastAsia="ko-KR"/>
        </w:rPr>
        <w:t>rach-ConfigDedicated</w:t>
      </w:r>
      <w:r w:rsidRPr="00615C0C">
        <w:rPr>
          <w:lang w:eastAsia="ko-KR"/>
        </w:rPr>
        <w:t xml:space="preserve"> corresponds to the transport block size of the MSGA payload associated with Random Access Preambles group B:</w:t>
      </w:r>
    </w:p>
    <w:p w14:paraId="7777DBD1" w14:textId="77777777" w:rsidR="00615C0C" w:rsidRPr="00615C0C" w:rsidRDefault="00615C0C" w:rsidP="00615C0C">
      <w:pPr>
        <w:ind w:left="1702" w:hanging="284"/>
        <w:textAlignment w:val="baseline"/>
        <w:rPr>
          <w:lang w:eastAsia="ko-KR"/>
        </w:rPr>
      </w:pPr>
      <w:r w:rsidRPr="00615C0C">
        <w:rPr>
          <w:lang w:eastAsia="ko-KR"/>
        </w:rPr>
        <w:t>5&gt;</w:t>
      </w:r>
      <w:r w:rsidRPr="00615C0C">
        <w:rPr>
          <w:lang w:eastAsia="ko-KR"/>
        </w:rPr>
        <w:tab/>
        <w:t>select the Random Access Preambles group B.</w:t>
      </w:r>
    </w:p>
    <w:p w14:paraId="4C38E40D" w14:textId="77777777" w:rsidR="00615C0C" w:rsidRPr="00615C0C" w:rsidRDefault="00615C0C" w:rsidP="00615C0C">
      <w:pPr>
        <w:ind w:left="1418" w:hanging="284"/>
        <w:textAlignment w:val="baseline"/>
        <w:rPr>
          <w:lang w:eastAsia="ko-KR"/>
        </w:rPr>
      </w:pPr>
      <w:r w:rsidRPr="00615C0C">
        <w:rPr>
          <w:lang w:eastAsia="ko-KR"/>
        </w:rPr>
        <w:t>4&gt;</w:t>
      </w:r>
      <w:r w:rsidRPr="00615C0C">
        <w:rPr>
          <w:lang w:eastAsia="ko-KR"/>
        </w:rPr>
        <w:tab/>
        <w:t>else:</w:t>
      </w:r>
    </w:p>
    <w:p w14:paraId="3D919BC4" w14:textId="77777777" w:rsidR="00615C0C" w:rsidRPr="00615C0C" w:rsidRDefault="00615C0C" w:rsidP="00615C0C">
      <w:pPr>
        <w:ind w:left="1702" w:hanging="284"/>
        <w:textAlignment w:val="baseline"/>
        <w:rPr>
          <w:lang w:eastAsia="ko-KR"/>
        </w:rPr>
      </w:pPr>
      <w:r w:rsidRPr="00615C0C">
        <w:rPr>
          <w:lang w:eastAsia="ko-KR"/>
        </w:rPr>
        <w:t>5&gt;</w:t>
      </w:r>
      <w:r w:rsidRPr="00615C0C">
        <w:rPr>
          <w:lang w:eastAsia="ko-KR"/>
        </w:rPr>
        <w:tab/>
        <w:t>select the Random Access Preambles group A.</w:t>
      </w:r>
    </w:p>
    <w:p w14:paraId="16118E44"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else if Msg3 buffer is empty:</w:t>
      </w:r>
    </w:p>
    <w:p w14:paraId="3A8B74EF"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if Random Access Preambles group B is configured:</w:t>
      </w:r>
    </w:p>
    <w:p w14:paraId="1311D170" w14:textId="77777777" w:rsidR="00615C0C" w:rsidRPr="00615C0C" w:rsidRDefault="00615C0C" w:rsidP="00615C0C">
      <w:pPr>
        <w:ind w:left="1418" w:hanging="284"/>
        <w:textAlignment w:val="baseline"/>
      </w:pPr>
      <w:r w:rsidRPr="00615C0C">
        <w:rPr>
          <w:rFonts w:hint="eastAsia"/>
        </w:rPr>
        <w:t>4</w:t>
      </w:r>
      <w:r w:rsidRPr="00615C0C">
        <w:t>&gt;</w:t>
      </w:r>
      <w:r w:rsidRPr="00615C0C">
        <w:tab/>
        <w:t xml:space="preserve">if the </w:t>
      </w:r>
      <w:r w:rsidRPr="00615C0C">
        <w:rPr>
          <w:i/>
          <w:iCs/>
        </w:rPr>
        <w:t>RO_TYPE</w:t>
      </w:r>
      <w:r w:rsidRPr="00615C0C">
        <w:t xml:space="preserve"> is set to </w:t>
      </w:r>
      <w:r w:rsidRPr="00615C0C">
        <w:rPr>
          <w:i/>
          <w:iCs/>
        </w:rPr>
        <w:t>2nd-RO</w:t>
      </w:r>
      <w:r w:rsidRPr="00615C0C">
        <w:t xml:space="preserve"> and </w:t>
      </w:r>
      <w:r w:rsidRPr="00615C0C">
        <w:rPr>
          <w:i/>
          <w:iCs/>
        </w:rPr>
        <w:t>sbfd-RACH-SingleConfig-preambleReceivedTargetPower</w:t>
      </w:r>
      <w:r w:rsidRPr="00615C0C">
        <w:t xml:space="preserve"> is configured for the Random Access procedure, and the potential Msg3 size (UL data available for transmission plus MAC subheader(s) and, where required, MAC CEs) is greater than </w:t>
      </w:r>
      <w:r w:rsidRPr="00615C0C">
        <w:rPr>
          <w:i/>
          <w:iCs/>
        </w:rPr>
        <w:t>ra-Msg3SizeGroupA</w:t>
      </w:r>
      <w:r w:rsidRPr="00615C0C">
        <w:t xml:space="preserve"> and the pathloss is less than </w:t>
      </w:r>
      <w:r w:rsidRPr="00615C0C">
        <w:rPr>
          <w:i/>
          <w:iCs/>
        </w:rPr>
        <w:t>PCMAX</w:t>
      </w:r>
      <w:r w:rsidRPr="00615C0C">
        <w:t xml:space="preserve"> (of the Serving Cell performing the Random Access Procedure) – </w:t>
      </w:r>
      <w:r w:rsidRPr="00615C0C">
        <w:rPr>
          <w:i/>
          <w:iCs/>
        </w:rPr>
        <w:t>sbfd-RACH-SingleConfig-preambleReceivedTargetPower</w:t>
      </w:r>
      <w:r w:rsidRPr="00615C0C">
        <w:t xml:space="preserve"> – </w:t>
      </w:r>
      <w:r w:rsidRPr="00615C0C">
        <w:rPr>
          <w:i/>
          <w:iCs/>
        </w:rPr>
        <w:t>msg3-DeltaPreamble</w:t>
      </w:r>
      <w:r w:rsidRPr="00615C0C">
        <w:t xml:space="preserve"> – </w:t>
      </w:r>
      <w:r w:rsidRPr="00615C0C">
        <w:rPr>
          <w:i/>
          <w:iCs/>
        </w:rPr>
        <w:t>messagePowerOffsetGroupB</w:t>
      </w:r>
      <w:r w:rsidRPr="00615C0C">
        <w:t>; or</w:t>
      </w:r>
    </w:p>
    <w:p w14:paraId="2D9C7CA5" w14:textId="77777777" w:rsidR="00615C0C" w:rsidRPr="00615C0C" w:rsidRDefault="00615C0C" w:rsidP="00615C0C">
      <w:pPr>
        <w:ind w:left="1418" w:hanging="284"/>
        <w:textAlignment w:val="baseline"/>
      </w:pPr>
      <w:r w:rsidRPr="00615C0C">
        <w:t>4&gt;</w:t>
      </w:r>
      <w:r w:rsidRPr="00615C0C">
        <w:tab/>
        <w:t xml:space="preserve">if the </w:t>
      </w:r>
      <w:r w:rsidRPr="00615C0C">
        <w:rPr>
          <w:i/>
          <w:iCs/>
        </w:rPr>
        <w:t>RO_TYPE</w:t>
      </w:r>
      <w:r w:rsidRPr="00615C0C">
        <w:t xml:space="preserve"> is set to </w:t>
      </w:r>
      <w:r w:rsidRPr="00615C0C">
        <w:rPr>
          <w:i/>
          <w:iCs/>
        </w:rPr>
        <w:t>2nd-RO</w:t>
      </w:r>
      <w:r w:rsidRPr="00615C0C">
        <w:t xml:space="preserve"> and </w:t>
      </w:r>
      <w:r w:rsidRPr="00615C0C">
        <w:rPr>
          <w:i/>
          <w:iCs/>
        </w:rPr>
        <w:t>sbfd-RACH-DualConfig</w:t>
      </w:r>
      <w:r w:rsidRPr="00615C0C">
        <w:t xml:space="preserve"> is configured for the Random Access procedure, and the potential Msg3 size (UL data available for transmission plus MAC subheader(s) and, where required, MAC CEs) is greater than </w:t>
      </w:r>
      <w:r w:rsidRPr="00615C0C">
        <w:rPr>
          <w:i/>
          <w:iCs/>
        </w:rPr>
        <w:t>ra-Msg3SizeGroupA</w:t>
      </w:r>
      <w:r w:rsidRPr="00615C0C">
        <w:t xml:space="preserve"> and the pathloss is less than </w:t>
      </w:r>
      <w:r w:rsidRPr="00615C0C">
        <w:rPr>
          <w:i/>
          <w:iCs/>
        </w:rPr>
        <w:t>PCMAX</w:t>
      </w:r>
      <w:r w:rsidRPr="00615C0C">
        <w:t xml:space="preserve"> (of the Serving Cell performing the Random Access Procedure) – </w:t>
      </w:r>
      <w:r w:rsidRPr="00615C0C">
        <w:rPr>
          <w:i/>
          <w:iCs/>
        </w:rPr>
        <w:t>preambleReceivedTargetPower</w:t>
      </w:r>
      <w:r w:rsidRPr="00615C0C">
        <w:t xml:space="preserve"> (included in the </w:t>
      </w:r>
      <w:r w:rsidRPr="00615C0C">
        <w:rPr>
          <w:i/>
          <w:iCs/>
        </w:rPr>
        <w:t>sbfd-RACH-DualConfig</w:t>
      </w:r>
      <w:r w:rsidRPr="00615C0C">
        <w:t xml:space="preserve">) – </w:t>
      </w:r>
      <w:r w:rsidRPr="00615C0C">
        <w:rPr>
          <w:i/>
          <w:iCs/>
        </w:rPr>
        <w:t>msg3-DeltaPreamble</w:t>
      </w:r>
      <w:r w:rsidRPr="00615C0C">
        <w:t xml:space="preserve"> – </w:t>
      </w:r>
      <w:r w:rsidRPr="00615C0C">
        <w:rPr>
          <w:i/>
          <w:iCs/>
        </w:rPr>
        <w:t>messagePowerOffsetGroupB</w:t>
      </w:r>
      <w:r w:rsidRPr="00615C0C">
        <w:t>; or</w:t>
      </w:r>
    </w:p>
    <w:p w14:paraId="6766A04E" w14:textId="77777777" w:rsidR="00615C0C" w:rsidRPr="00615C0C" w:rsidRDefault="00615C0C" w:rsidP="00615C0C">
      <w:pPr>
        <w:ind w:left="1418" w:hanging="284"/>
        <w:textAlignment w:val="baseline"/>
      </w:pPr>
      <w:r w:rsidRPr="00615C0C">
        <w:rPr>
          <w:rFonts w:hint="eastAsia"/>
          <w:lang w:eastAsia="ko-KR"/>
        </w:rPr>
        <w:t>4</w:t>
      </w:r>
      <w:r w:rsidRPr="00615C0C">
        <w:rPr>
          <w:lang w:eastAsia="ko-KR"/>
        </w:rPr>
        <w:t>&gt;</w:t>
      </w:r>
      <w:r w:rsidRPr="00615C0C">
        <w:rPr>
          <w:lang w:eastAsia="ko-KR"/>
        </w:rPr>
        <w:tab/>
        <w:t xml:space="preserve">if the </w:t>
      </w:r>
      <w:r w:rsidRPr="00615C0C">
        <w:rPr>
          <w:i/>
          <w:iCs/>
          <w:lang w:eastAsia="ko-KR"/>
        </w:rPr>
        <w:t>RO_TYPE</w:t>
      </w:r>
      <w:r w:rsidRPr="00615C0C">
        <w:rPr>
          <w:lang w:eastAsia="ko-KR"/>
        </w:rPr>
        <w:t xml:space="preserve"> is set to </w:t>
      </w:r>
      <w:r w:rsidRPr="00615C0C">
        <w:rPr>
          <w:i/>
          <w:iCs/>
          <w:lang w:eastAsia="ko-KR"/>
        </w:rPr>
        <w:t>2nd-RO</w:t>
      </w:r>
      <w:r w:rsidRPr="00615C0C">
        <w:rPr>
          <w:lang w:eastAsia="ko-KR"/>
        </w:rPr>
        <w:t xml:space="preserve"> and </w:t>
      </w:r>
      <w:r w:rsidRPr="00615C0C">
        <w:rPr>
          <w:i/>
          <w:iCs/>
          <w:lang w:eastAsia="ko-KR"/>
        </w:rPr>
        <w:t>sbfd-RACH-SingleConfig</w:t>
      </w:r>
      <w:r w:rsidRPr="00615C0C">
        <w:rPr>
          <w:lang w:eastAsia="ko-KR"/>
        </w:rPr>
        <w:t xml:space="preserve"> is configured and </w:t>
      </w:r>
      <w:r w:rsidRPr="00615C0C">
        <w:rPr>
          <w:i/>
          <w:iCs/>
        </w:rPr>
        <w:t>sbfd-RACH-SingleConfig-preambleReceivedTargetPower</w:t>
      </w:r>
      <w:r w:rsidRPr="00615C0C">
        <w:t xml:space="preserve"> is not configured</w:t>
      </w:r>
      <w:r w:rsidRPr="00615C0C">
        <w:rPr>
          <w:lang w:eastAsia="ko-KR"/>
        </w:rPr>
        <w:t xml:space="preserve"> for the Random Access procedure, and</w:t>
      </w:r>
      <w:r w:rsidRPr="00615C0C">
        <w:t xml:space="preserve"> the potential Msg3 size (UL data available for transmission plus MAC subheader(s) and, where required, MAC CEs) is greater than </w:t>
      </w:r>
      <w:r w:rsidRPr="00615C0C">
        <w:rPr>
          <w:i/>
          <w:iCs/>
        </w:rPr>
        <w:t>ra-Msg3SizeGroupA</w:t>
      </w:r>
      <w:r w:rsidRPr="00615C0C">
        <w:t xml:space="preserve"> and the pathloss is less than </w:t>
      </w:r>
      <w:r w:rsidRPr="00615C0C">
        <w:rPr>
          <w:i/>
          <w:iCs/>
        </w:rPr>
        <w:t>PCMAX</w:t>
      </w:r>
      <w:r w:rsidRPr="00615C0C">
        <w:t xml:space="preserve"> (of the Serving Cell performing the Random Access Procedure) – </w:t>
      </w:r>
      <w:r w:rsidRPr="00615C0C">
        <w:rPr>
          <w:i/>
          <w:iCs/>
        </w:rPr>
        <w:t>preambleReceivedTargetPower</w:t>
      </w:r>
      <w:r w:rsidRPr="00615C0C">
        <w:t xml:space="preserve"> – </w:t>
      </w:r>
      <w:r w:rsidRPr="00615C0C">
        <w:rPr>
          <w:i/>
          <w:iCs/>
        </w:rPr>
        <w:t>msg3-DeltaPreamble</w:t>
      </w:r>
      <w:r w:rsidRPr="00615C0C">
        <w:t xml:space="preserve"> </w:t>
      </w:r>
      <w:r w:rsidRPr="00615C0C">
        <w:rPr>
          <w:i/>
          <w:iCs/>
        </w:rPr>
        <w:t>–</w:t>
      </w:r>
      <w:r w:rsidRPr="00615C0C">
        <w:t xml:space="preserve"> </w:t>
      </w:r>
      <w:r w:rsidRPr="00615C0C">
        <w:rPr>
          <w:i/>
          <w:iCs/>
        </w:rPr>
        <w:t>messagePowerOffsetGroupB</w:t>
      </w:r>
      <w:r w:rsidRPr="00615C0C">
        <w:t>; or</w:t>
      </w:r>
    </w:p>
    <w:p w14:paraId="6720AC6C" w14:textId="77777777" w:rsidR="00615C0C" w:rsidRPr="00615C0C" w:rsidRDefault="00615C0C" w:rsidP="00615C0C">
      <w:pPr>
        <w:ind w:left="1418" w:hanging="284"/>
        <w:textAlignment w:val="baseline"/>
        <w:rPr>
          <w:lang w:eastAsia="ko-KR"/>
        </w:rPr>
      </w:pPr>
      <w:r w:rsidRPr="00615C0C">
        <w:rPr>
          <w:lang w:eastAsia="ko-KR"/>
        </w:rPr>
        <w:t>4&gt;</w:t>
      </w:r>
      <w:r w:rsidRPr="00615C0C">
        <w:rPr>
          <w:lang w:eastAsia="ko-KR"/>
        </w:rPr>
        <w:tab/>
        <w:t xml:space="preserve">if the </w:t>
      </w:r>
      <w:r w:rsidRPr="00615C0C">
        <w:rPr>
          <w:i/>
          <w:iCs/>
          <w:lang w:eastAsia="ko-KR"/>
        </w:rPr>
        <w:t>RO_TYPE</w:t>
      </w:r>
      <w:r w:rsidRPr="00615C0C">
        <w:rPr>
          <w:lang w:eastAsia="ko-KR"/>
        </w:rPr>
        <w:t xml:space="preserve"> is set to </w:t>
      </w:r>
      <w:r w:rsidRPr="00615C0C">
        <w:rPr>
          <w:i/>
          <w:iCs/>
          <w:lang w:eastAsia="ko-KR"/>
        </w:rPr>
        <w:t>1st-RO</w:t>
      </w:r>
      <w:r w:rsidRPr="00615C0C">
        <w:rPr>
          <w:lang w:eastAsia="ko-KR"/>
        </w:rPr>
        <w:t xml:space="preserve">, and the potential Msg3 size (UL data available for transmission plus MAC subheader(s) and, where required, MAC CEs) is greater than </w:t>
      </w:r>
      <w:r w:rsidRPr="00615C0C">
        <w:rPr>
          <w:i/>
          <w:lang w:eastAsia="ko-KR"/>
        </w:rPr>
        <w:t>ra-Msg3SizeGroupA</w:t>
      </w:r>
      <w:r w:rsidRPr="00615C0C">
        <w:rPr>
          <w:lang w:eastAsia="ko-KR"/>
        </w:rPr>
        <w:t xml:space="preserve"> and the pathloss is less than </w:t>
      </w:r>
      <w:r w:rsidRPr="00615C0C">
        <w:rPr>
          <w:i/>
          <w:lang w:eastAsia="ko-KR"/>
        </w:rPr>
        <w:t>PCMAX</w:t>
      </w:r>
      <w:r w:rsidRPr="00615C0C">
        <w:rPr>
          <w:lang w:eastAsia="ko-KR"/>
        </w:rPr>
        <w:t xml:space="preserve"> (of the Serving Cell performing the Random Access Procedure) – </w:t>
      </w:r>
      <w:r w:rsidRPr="00615C0C">
        <w:rPr>
          <w:i/>
          <w:lang w:eastAsia="ko-KR"/>
        </w:rPr>
        <w:t>preambleReceivedTargetPower</w:t>
      </w:r>
      <w:r w:rsidRPr="00615C0C">
        <w:t xml:space="preserve"> </w:t>
      </w:r>
      <w:r w:rsidRPr="00615C0C">
        <w:rPr>
          <w:lang w:eastAsia="ko-KR"/>
        </w:rPr>
        <w:t>–</w:t>
      </w:r>
      <w:r w:rsidRPr="00615C0C">
        <w:t xml:space="preserve"> </w:t>
      </w:r>
      <w:r w:rsidRPr="00615C0C">
        <w:rPr>
          <w:i/>
          <w:lang w:eastAsia="ko-KR"/>
        </w:rPr>
        <w:t>msg3-DeltaPreamble</w:t>
      </w:r>
      <w:r w:rsidRPr="00615C0C">
        <w:t xml:space="preserve"> </w:t>
      </w:r>
      <w:r w:rsidRPr="00615C0C">
        <w:rPr>
          <w:lang w:eastAsia="ko-KR"/>
        </w:rPr>
        <w:t>–</w:t>
      </w:r>
      <w:r w:rsidRPr="00615C0C">
        <w:t xml:space="preserve"> </w:t>
      </w:r>
      <w:r w:rsidRPr="00615C0C">
        <w:rPr>
          <w:i/>
          <w:lang w:eastAsia="ko-KR"/>
        </w:rPr>
        <w:t>messagePowerOffsetGroupB</w:t>
      </w:r>
      <w:r w:rsidRPr="00615C0C">
        <w:rPr>
          <w:lang w:eastAsia="ko-KR"/>
        </w:rPr>
        <w:t>; or</w:t>
      </w:r>
    </w:p>
    <w:p w14:paraId="6B838E23" w14:textId="77777777" w:rsidR="00615C0C" w:rsidRPr="00615C0C" w:rsidRDefault="00615C0C" w:rsidP="00615C0C">
      <w:pPr>
        <w:ind w:left="1418" w:hanging="284"/>
        <w:textAlignment w:val="baseline"/>
        <w:rPr>
          <w:lang w:eastAsia="ko-KR"/>
        </w:rPr>
      </w:pPr>
      <w:r w:rsidRPr="00615C0C">
        <w:rPr>
          <w:lang w:eastAsia="ko-KR"/>
        </w:rPr>
        <w:t>4&gt;</w:t>
      </w:r>
      <w:r w:rsidRPr="00615C0C">
        <w:rPr>
          <w:lang w:eastAsia="ko-KR"/>
        </w:rPr>
        <w:tab/>
        <w:t xml:space="preserve">if the Random Access procedure was initiated for the CCCH logical channel and the CCCH SDU size plus MAC subheader is greater than </w:t>
      </w:r>
      <w:r w:rsidRPr="00615C0C">
        <w:rPr>
          <w:i/>
          <w:lang w:eastAsia="ko-KR"/>
        </w:rPr>
        <w:t>ra-Msg3SizeGroupA</w:t>
      </w:r>
      <w:r w:rsidRPr="00615C0C">
        <w:rPr>
          <w:lang w:eastAsia="ko-KR"/>
        </w:rPr>
        <w:t>:</w:t>
      </w:r>
    </w:p>
    <w:p w14:paraId="30F0CBED" w14:textId="77777777" w:rsidR="00615C0C" w:rsidRPr="00615C0C" w:rsidRDefault="00615C0C" w:rsidP="00615C0C">
      <w:pPr>
        <w:ind w:left="1702" w:hanging="284"/>
        <w:textAlignment w:val="baseline"/>
        <w:rPr>
          <w:lang w:eastAsia="ko-KR"/>
        </w:rPr>
      </w:pPr>
      <w:r w:rsidRPr="00615C0C">
        <w:rPr>
          <w:lang w:eastAsia="ko-KR"/>
        </w:rPr>
        <w:t>5&gt;</w:t>
      </w:r>
      <w:r w:rsidRPr="00615C0C">
        <w:rPr>
          <w:lang w:eastAsia="ko-KR"/>
        </w:rPr>
        <w:tab/>
        <w:t>select the Random Access Preambles group B.</w:t>
      </w:r>
    </w:p>
    <w:p w14:paraId="20CC1CA4" w14:textId="77777777" w:rsidR="00615C0C" w:rsidRPr="00615C0C" w:rsidRDefault="00615C0C" w:rsidP="00615C0C">
      <w:pPr>
        <w:ind w:left="1418" w:hanging="284"/>
        <w:textAlignment w:val="baseline"/>
        <w:rPr>
          <w:lang w:eastAsia="ko-KR"/>
        </w:rPr>
      </w:pPr>
      <w:r w:rsidRPr="00615C0C">
        <w:rPr>
          <w:lang w:eastAsia="ko-KR"/>
        </w:rPr>
        <w:t>4&gt;</w:t>
      </w:r>
      <w:r w:rsidRPr="00615C0C">
        <w:rPr>
          <w:lang w:eastAsia="ko-KR"/>
        </w:rPr>
        <w:tab/>
        <w:t>else:</w:t>
      </w:r>
    </w:p>
    <w:p w14:paraId="51737560" w14:textId="77777777" w:rsidR="00615C0C" w:rsidRPr="00615C0C" w:rsidRDefault="00615C0C" w:rsidP="00615C0C">
      <w:pPr>
        <w:ind w:left="1702" w:hanging="284"/>
        <w:textAlignment w:val="baseline"/>
        <w:rPr>
          <w:lang w:eastAsia="ko-KR"/>
        </w:rPr>
      </w:pPr>
      <w:r w:rsidRPr="00615C0C">
        <w:rPr>
          <w:lang w:eastAsia="ko-KR"/>
        </w:rPr>
        <w:t>5&gt;</w:t>
      </w:r>
      <w:r w:rsidRPr="00615C0C">
        <w:rPr>
          <w:lang w:eastAsia="ko-KR"/>
        </w:rPr>
        <w:tab/>
        <w:t>select the Random Access Preambles group A.</w:t>
      </w:r>
    </w:p>
    <w:p w14:paraId="556ACDBF"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else:</w:t>
      </w:r>
    </w:p>
    <w:p w14:paraId="7D640B79" w14:textId="77777777" w:rsidR="00615C0C" w:rsidRPr="00615C0C" w:rsidRDefault="00615C0C" w:rsidP="00615C0C">
      <w:pPr>
        <w:ind w:left="1418" w:hanging="284"/>
        <w:textAlignment w:val="baseline"/>
        <w:rPr>
          <w:lang w:eastAsia="ko-KR"/>
        </w:rPr>
      </w:pPr>
      <w:r w:rsidRPr="00615C0C">
        <w:rPr>
          <w:lang w:eastAsia="ko-KR"/>
        </w:rPr>
        <w:t>4&gt;</w:t>
      </w:r>
      <w:r w:rsidRPr="00615C0C">
        <w:rPr>
          <w:lang w:eastAsia="ko-KR"/>
        </w:rPr>
        <w:tab/>
        <w:t>select the Random Access Preambles group A.</w:t>
      </w:r>
    </w:p>
    <w:p w14:paraId="0219212A"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else (i.e. Msg3 is being retransmitted):</w:t>
      </w:r>
    </w:p>
    <w:p w14:paraId="1919F3A5"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select the same group of Random Access Preambles as was used for the Random Access Preamble transmission attempt corresponding to the first transmission of Msg3.</w:t>
      </w:r>
    </w:p>
    <w:p w14:paraId="13A4BAF1"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select a Random Access Preamble randomly with equal probability from the Random Access Preambles associated with the selected SSB and the selected Random Access Preambles group;</w:t>
      </w:r>
    </w:p>
    <w:p w14:paraId="31A46A4C"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 xml:space="preserve">set the </w:t>
      </w:r>
      <w:r w:rsidRPr="00615C0C">
        <w:rPr>
          <w:i/>
          <w:lang w:eastAsia="ko-KR"/>
        </w:rPr>
        <w:t>PREAMBLE_INDEX</w:t>
      </w:r>
      <w:r w:rsidRPr="00615C0C">
        <w:rPr>
          <w:lang w:eastAsia="ko-KR"/>
        </w:rPr>
        <w:t xml:space="preserve"> to the selected Random Access Preamble.</w:t>
      </w:r>
    </w:p>
    <w:p w14:paraId="0B8EA8AC"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if the Random Access procedure was initiated for SI request (as specified in TS 38.331 [5]); and</w:t>
      </w:r>
    </w:p>
    <w:p w14:paraId="7AE997C3"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 xml:space="preserve">if </w:t>
      </w:r>
      <w:r w:rsidRPr="00615C0C">
        <w:rPr>
          <w:i/>
        </w:rPr>
        <w:t>ra-AssociationPeriodIndex</w:t>
      </w:r>
      <w:r w:rsidRPr="00615C0C">
        <w:t xml:space="preserve"> and </w:t>
      </w:r>
      <w:r w:rsidRPr="00615C0C">
        <w:rPr>
          <w:i/>
        </w:rPr>
        <w:t>si-RequestPeriod</w:t>
      </w:r>
      <w:r w:rsidRPr="00615C0C">
        <w:t xml:space="preserve"> are configured:</w:t>
      </w:r>
    </w:p>
    <w:p w14:paraId="6E700667" w14:textId="77777777" w:rsidR="00615C0C" w:rsidRPr="00615C0C" w:rsidRDefault="00615C0C" w:rsidP="00615C0C">
      <w:pPr>
        <w:ind w:left="851" w:hanging="284"/>
        <w:textAlignment w:val="baseline"/>
        <w:rPr>
          <w:lang w:eastAsia="ko-KR"/>
        </w:rPr>
      </w:pPr>
      <w:r w:rsidRPr="00615C0C">
        <w:rPr>
          <w:lang w:eastAsia="ko-KR"/>
        </w:rPr>
        <w:lastRenderedPageBreak/>
        <w:t>2&gt;</w:t>
      </w:r>
      <w:r w:rsidRPr="00615C0C">
        <w:rPr>
          <w:lang w:eastAsia="ko-KR"/>
        </w:rPr>
        <w:tab/>
        <w:t xml:space="preserve">determine the next available PRACH occasion from the PRACH occasions corresponding to the selected SSB in the association period given by </w:t>
      </w:r>
      <w:r w:rsidRPr="00615C0C">
        <w:rPr>
          <w:i/>
        </w:rPr>
        <w:t>ra-AssociationPeriodIndex</w:t>
      </w:r>
      <w:r w:rsidRPr="00615C0C">
        <w:t xml:space="preserve"> in the </w:t>
      </w:r>
      <w:r w:rsidRPr="00615C0C">
        <w:rPr>
          <w:i/>
        </w:rPr>
        <w:t>si-RequestPeriod</w:t>
      </w:r>
      <w:r w:rsidRPr="00615C0C">
        <w:rPr>
          <w:rFonts w:ascii="Arial" w:hAnsi="Arial"/>
          <w:bCs/>
          <w:sz w:val="18"/>
          <w:szCs w:val="22"/>
        </w:rPr>
        <w:t xml:space="preserve"> </w:t>
      </w:r>
      <w:r w:rsidRPr="00615C0C">
        <w:rPr>
          <w:lang w:eastAsia="ko-KR"/>
        </w:rPr>
        <w:t xml:space="preserve">permitted by the restrictions given by the </w:t>
      </w:r>
      <w:r w:rsidRPr="00615C0C">
        <w:rPr>
          <w:i/>
          <w:lang w:eastAsia="ko-KR"/>
        </w:rPr>
        <w:t>ra-ssb-OccasionMaskIndex</w:t>
      </w:r>
      <w:r w:rsidRPr="00615C0C">
        <w:rPr>
          <w:lang w:eastAsia="ko-KR"/>
        </w:rPr>
        <w:t xml:space="preserve"> if configured (the MAC entity shall select a PRACH occasion randomly with equal probability amongst the consecutive PRACH occasions</w:t>
      </w:r>
      <w:r w:rsidRPr="00615C0C">
        <w:t xml:space="preserve"> </w:t>
      </w:r>
      <w:r w:rsidRPr="00615C0C">
        <w:rPr>
          <w:lang w:eastAsia="ko-KR"/>
        </w:rPr>
        <w:t>according to clause 8.1 of TS 38.213 [6] corresponding to the selected SSB).</w:t>
      </w:r>
    </w:p>
    <w:p w14:paraId="5AB29347" w14:textId="77777777" w:rsidR="00615C0C" w:rsidRPr="00615C0C" w:rsidRDefault="00615C0C" w:rsidP="00595841">
      <w:pPr>
        <w:pStyle w:val="B1"/>
      </w:pPr>
      <w:r w:rsidRPr="00615C0C">
        <w:t>1&gt;</w:t>
      </w:r>
      <w:r w:rsidRPr="00615C0C">
        <w:tab/>
        <w:t>if the Random Access procedure was initiated for SIB1 request (as specified in TS 38.331 [5]); and</w:t>
      </w:r>
    </w:p>
    <w:p w14:paraId="0FC9005C" w14:textId="3B3C46D9" w:rsidR="00615C0C" w:rsidRPr="00615C0C" w:rsidRDefault="00615C0C" w:rsidP="00595841">
      <w:pPr>
        <w:pStyle w:val="B1"/>
        <w:rPr>
          <w:lang w:eastAsia="ko-KR"/>
        </w:rPr>
      </w:pPr>
      <w:r w:rsidRPr="00615C0C">
        <w:rPr>
          <w:lang w:eastAsia="ko-KR"/>
        </w:rPr>
        <w:t>1&gt;</w:t>
      </w:r>
      <w:r w:rsidRPr="00615C0C">
        <w:rPr>
          <w:lang w:eastAsia="ko-KR"/>
        </w:rPr>
        <w:tab/>
        <w:t xml:space="preserve">if </w:t>
      </w:r>
      <w:ins w:id="29" w:author="RAN2#132" w:date="2025-11-19T12:46:00Z">
        <w:r w:rsidR="009C38A5" w:rsidRPr="00595841">
          <w:rPr>
            <w:i/>
            <w:iCs/>
          </w:rPr>
          <w:t>sib1-RA-</w:t>
        </w:r>
        <w:r w:rsidR="009C38A5" w:rsidRPr="00595841">
          <w:rPr>
            <w:i/>
            <w:iCs/>
            <w:lang w:val="en-US"/>
          </w:rPr>
          <w:t>AssociationPeriod</w:t>
        </w:r>
        <w:r w:rsidR="009C38A5" w:rsidRPr="00595841">
          <w:rPr>
            <w:i/>
            <w:iCs/>
          </w:rPr>
          <w:t>Index</w:t>
        </w:r>
      </w:ins>
      <w:del w:id="30" w:author="RAN2#132" w:date="2025-11-19T12:46:00Z" w16du:dateUtc="2025-11-19T17:46:00Z">
        <w:r w:rsidRPr="00615C0C" w:rsidDel="009C38A5">
          <w:delText>sib1-RA-SSB-OccasionMaskIndex</w:delText>
        </w:r>
      </w:del>
      <w:r w:rsidRPr="00615C0C">
        <w:t xml:space="preserve"> and </w:t>
      </w:r>
      <w:r w:rsidRPr="00595841">
        <w:rPr>
          <w:i/>
          <w:iCs/>
        </w:rPr>
        <w:t>sib1-RequestPeriod</w:t>
      </w:r>
      <w:r w:rsidRPr="00615C0C">
        <w:t xml:space="preserve"> are configured:</w:t>
      </w:r>
    </w:p>
    <w:p w14:paraId="2D1F7CAD" w14:textId="4B969698" w:rsidR="00615C0C" w:rsidRPr="00615C0C" w:rsidRDefault="00615C0C" w:rsidP="00595841">
      <w:pPr>
        <w:pStyle w:val="B2"/>
      </w:pPr>
      <w:r w:rsidRPr="00615C0C">
        <w:t>2&gt;</w:t>
      </w:r>
      <w:r w:rsidRPr="00615C0C">
        <w:tab/>
        <w:t xml:space="preserve">determine the next available PRACH occasion from the PRACH occasions corresponding to the selected SSB in the association period given by </w:t>
      </w:r>
      <w:ins w:id="31" w:author="RAN2#132" w:date="2025-11-19T12:47:00Z">
        <w:r w:rsidR="00F55533" w:rsidRPr="00F55533">
          <w:rPr>
            <w:i/>
          </w:rPr>
          <w:t>sib1-RA-</w:t>
        </w:r>
        <w:r w:rsidR="00F55533" w:rsidRPr="00F55533">
          <w:rPr>
            <w:i/>
            <w:iCs/>
            <w:lang w:val="en-US"/>
          </w:rPr>
          <w:t>AssociationPeriod</w:t>
        </w:r>
        <w:r w:rsidR="00F55533" w:rsidRPr="00F55533">
          <w:rPr>
            <w:i/>
          </w:rPr>
          <w:t>Index</w:t>
        </w:r>
      </w:ins>
      <w:del w:id="32" w:author="RAN2#132" w:date="2025-11-19T12:47:00Z" w16du:dateUtc="2025-11-19T17:47:00Z">
        <w:r w:rsidRPr="00615C0C" w:rsidDel="00F55533">
          <w:rPr>
            <w:i/>
          </w:rPr>
          <w:delText>sib1-RA-SSB-OccasionMaskIndex</w:delText>
        </w:r>
      </w:del>
      <w:r w:rsidRPr="00615C0C">
        <w:t xml:space="preserve"> in the </w:t>
      </w:r>
      <w:r w:rsidRPr="00615C0C">
        <w:rPr>
          <w:i/>
        </w:rPr>
        <w:t>sib1-RequestPeriod</w:t>
      </w:r>
      <w:r w:rsidRPr="00615C0C">
        <w:rPr>
          <w:rFonts w:ascii="Arial" w:hAnsi="Arial"/>
          <w:bCs/>
          <w:sz w:val="18"/>
          <w:szCs w:val="22"/>
        </w:rPr>
        <w:t xml:space="preserve"> </w:t>
      </w:r>
      <w:r w:rsidRPr="00615C0C">
        <w:t xml:space="preserve">permitted by the restrictions given by the </w:t>
      </w:r>
      <w:ins w:id="33" w:author="RAN2#132" w:date="2025-11-19T12:48:00Z">
        <w:r w:rsidR="0038742A" w:rsidRPr="0038742A">
          <w:rPr>
            <w:i/>
          </w:rPr>
          <w:t>sib1-RA-SSB-OccasionMaskIndex</w:t>
        </w:r>
      </w:ins>
      <w:del w:id="34" w:author="RAN2#132" w:date="2025-11-19T12:48:00Z" w16du:dateUtc="2025-11-19T17:48:00Z">
        <w:r w:rsidRPr="00615C0C" w:rsidDel="0038742A">
          <w:rPr>
            <w:i/>
          </w:rPr>
          <w:delText>ra-ssb-OccasionMaskIndexSib1</w:delText>
        </w:r>
      </w:del>
      <w:r w:rsidRPr="00615C0C">
        <w:t xml:space="preserve"> if configured (the MAC entity shall select a PRACH occasion randomly with equal probability amongst the consecutive PRACH occasions according to clause 8.1 of TS 38.213 [6] corresponding to the selected SSB).</w:t>
      </w:r>
    </w:p>
    <w:p w14:paraId="2BFEB59E" w14:textId="77777777" w:rsidR="00615C0C" w:rsidRPr="00615C0C" w:rsidRDefault="00615C0C" w:rsidP="00595841">
      <w:pPr>
        <w:pStyle w:val="B1"/>
      </w:pPr>
      <w:r w:rsidRPr="00615C0C">
        <w:t>1&gt;</w:t>
      </w:r>
      <w:r w:rsidRPr="00615C0C">
        <w:tab/>
        <w:t>else if an SSB is selected above:</w:t>
      </w:r>
    </w:p>
    <w:p w14:paraId="658A2DC9"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if the set of Random Access resources associated with Msg1 repetition is selected for this Random Access procedure:</w:t>
      </w:r>
    </w:p>
    <w:p w14:paraId="010B6B7D"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determine the next available set of PRACH occasions of the selected RO type (as specified in TS 38.213 [6]) for the Msg1 repetition number applicable for this Random Access procedure corresponding to the selected SSB (the MAC entity shall select a set of PRACH occasions randomly with equal probability amongst sets of PRACH occasions of the selected RO type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of the selected RO type corresponding to the selected SSB).</w:t>
      </w:r>
    </w:p>
    <w:p w14:paraId="2E274A5E"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else:</w:t>
      </w:r>
    </w:p>
    <w:p w14:paraId="345CB538"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 xml:space="preserve">determine the next available PRACH occasion from the PRACH occasions of the selected RO type corresponding to the selected SSB permitted by the restrictions given by the </w:t>
      </w:r>
      <w:r w:rsidRPr="00615C0C">
        <w:rPr>
          <w:i/>
          <w:lang w:eastAsia="ko-KR"/>
        </w:rPr>
        <w:t>ra-ssb-OccasionMaskIndex</w:t>
      </w:r>
      <w:r w:rsidRPr="00615C0C">
        <w:rPr>
          <w:lang w:eastAsia="ko-KR"/>
        </w:rPr>
        <w:t xml:space="preserve"> if configured</w:t>
      </w:r>
      <w:r w:rsidRPr="00615C0C">
        <w:rPr>
          <w:rFonts w:eastAsiaTheme="minorEastAsia"/>
          <w:lang w:eastAsia="ko-KR"/>
        </w:rPr>
        <w:t>, or</w:t>
      </w:r>
      <w:r w:rsidRPr="00615C0C">
        <w:rPr>
          <w:lang w:eastAsia="ko-KR"/>
        </w:rPr>
        <w:t xml:space="preserve"> </w:t>
      </w:r>
      <w:r w:rsidRPr="00615C0C">
        <w:rPr>
          <w:i/>
          <w:szCs w:val="22"/>
          <w:lang w:eastAsia="sv-SE"/>
        </w:rPr>
        <w:t>ssb-SharedRO-MaskIndex</w:t>
      </w:r>
      <w:r w:rsidRPr="00615C0C">
        <w:rPr>
          <w:lang w:eastAsia="ko-KR"/>
        </w:rPr>
        <w:t xml:space="preserve"> if configured, or indicated by PDCCH, or indicated by the </w:t>
      </w:r>
      <w:r w:rsidRPr="00615C0C">
        <w:t xml:space="preserve">(Enhanced) </w:t>
      </w:r>
      <w:r w:rsidRPr="00615C0C">
        <w:rPr>
          <w:lang w:eastAsia="ko-KR"/>
        </w:rPr>
        <w:t>LTM Cell Switch Command MAC CE (the MAC entity shall select a PRACH occasion randomly with equal probability amongst the consecutive PRACH occasions of the selected RO type according to clause 8.1 of TS 38.213 [6] regardless the FR2 UL gap, corresponding to the selected SSB; the MAC entity may take into account the possible occurrence of measurement gaps and MUSIM gaps when determining the next available PRACH occasion of the selected RO type corresponding to the selected SSB).</w:t>
      </w:r>
    </w:p>
    <w:p w14:paraId="63A0E5BE"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else if a CSI-RS is selected above:</w:t>
      </w:r>
    </w:p>
    <w:p w14:paraId="2E9A9BA7"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if there is no contention-free Random Access Resource associated with the selected CSI-RS:</w:t>
      </w:r>
    </w:p>
    <w:p w14:paraId="7C522DEE"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 xml:space="preserve">determine the next available PRACH occasion from the PRACH occasions of the selected RO type, permitted by the restrictions given by the </w:t>
      </w:r>
      <w:r w:rsidRPr="00615C0C">
        <w:rPr>
          <w:i/>
          <w:lang w:eastAsia="ko-KR"/>
        </w:rPr>
        <w:t>ra-ssb-OccasionMaskIndex</w:t>
      </w:r>
      <w:r w:rsidRPr="00615C0C">
        <w:rPr>
          <w:lang w:eastAsia="ko-KR"/>
        </w:rPr>
        <w:t xml:space="preserve"> if configured, corresponding to the SSB in </w:t>
      </w:r>
      <w:r w:rsidRPr="00615C0C">
        <w:rPr>
          <w:i/>
          <w:lang w:eastAsia="ko-KR"/>
        </w:rPr>
        <w:t>candidateBeamRSList</w:t>
      </w:r>
      <w:r w:rsidRPr="00615C0C">
        <w:rPr>
          <w:lang w:eastAsia="ko-KR"/>
        </w:rPr>
        <w:t xml:space="preserve"> which is quasi-colocated with the selected CSI-RS as specified in TS 38.214 [7] (the MAC entity shall select a PRACH occasion randomly with equal probability amongst the consecutive PRACH occasions of the selected RO type,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of the selected RO type, corresponding to the SSB which is quasi-colocated with the selected CSI-RS).</w:t>
      </w:r>
    </w:p>
    <w:p w14:paraId="77B9029C" w14:textId="77777777" w:rsidR="00615C0C" w:rsidRPr="00615C0C" w:rsidRDefault="00615C0C" w:rsidP="00615C0C">
      <w:pPr>
        <w:ind w:left="851" w:hanging="284"/>
        <w:textAlignment w:val="baseline"/>
        <w:rPr>
          <w:lang w:eastAsia="ko-KR"/>
        </w:rPr>
      </w:pPr>
      <w:r w:rsidRPr="00615C0C">
        <w:rPr>
          <w:lang w:eastAsia="ko-KR"/>
        </w:rPr>
        <w:t>2&gt;</w:t>
      </w:r>
      <w:r w:rsidRPr="00615C0C">
        <w:rPr>
          <w:lang w:eastAsia="ko-KR"/>
        </w:rPr>
        <w:tab/>
        <w:t>else:</w:t>
      </w:r>
    </w:p>
    <w:p w14:paraId="0FA62452" w14:textId="77777777" w:rsidR="00615C0C" w:rsidRPr="00615C0C" w:rsidRDefault="00615C0C" w:rsidP="00615C0C">
      <w:pPr>
        <w:ind w:left="1135" w:hanging="284"/>
        <w:textAlignment w:val="baseline"/>
        <w:rPr>
          <w:lang w:eastAsia="ko-KR"/>
        </w:rPr>
      </w:pPr>
      <w:r w:rsidRPr="00615C0C">
        <w:rPr>
          <w:lang w:eastAsia="ko-KR"/>
        </w:rPr>
        <w:t>3&gt;</w:t>
      </w:r>
      <w:r w:rsidRPr="00615C0C">
        <w:rPr>
          <w:lang w:eastAsia="ko-KR"/>
        </w:rPr>
        <w:tab/>
        <w:t xml:space="preserve">determine the next available PRACH occasion from the PRACH occasions of the selected RO type, in </w:t>
      </w:r>
      <w:r w:rsidRPr="00615C0C">
        <w:rPr>
          <w:i/>
          <w:lang w:eastAsia="ko-KR"/>
        </w:rPr>
        <w:t>ra-OccasionList</w:t>
      </w:r>
      <w:r w:rsidRPr="00615C0C">
        <w:rPr>
          <w:lang w:eastAsia="ko-KR"/>
        </w:rPr>
        <w:t xml:space="preserve"> corresponding to the selected CSI-RS (the MAC entity shall select a PRACH occasion randomly with equal probability amongst the PRACH occasions of the selected RO type, occurring simultaneously but on different subcarriers regardless the FR2 UL gap, corresponding to the selected CSI-RS; the MAC entity may take into account the possible occurrence of measurement gaps and MUSIM </w:t>
      </w:r>
      <w:r w:rsidRPr="00615C0C">
        <w:rPr>
          <w:lang w:eastAsia="ko-KR"/>
        </w:rPr>
        <w:lastRenderedPageBreak/>
        <w:t>gaps when determining the next available PRACH occasion of the selected RO type, corresponding to the selected CSI-RS).</w:t>
      </w:r>
    </w:p>
    <w:p w14:paraId="73CC04D3" w14:textId="77777777" w:rsidR="00615C0C" w:rsidRPr="00615C0C" w:rsidRDefault="00615C0C" w:rsidP="00615C0C">
      <w:pPr>
        <w:ind w:left="568" w:hanging="284"/>
        <w:textAlignment w:val="baseline"/>
        <w:rPr>
          <w:lang w:eastAsia="ko-KR"/>
        </w:rPr>
      </w:pPr>
      <w:r w:rsidRPr="00615C0C">
        <w:rPr>
          <w:lang w:eastAsia="ko-KR"/>
        </w:rPr>
        <w:t>1&gt;</w:t>
      </w:r>
      <w:r w:rsidRPr="00615C0C">
        <w:rPr>
          <w:lang w:eastAsia="ko-KR"/>
        </w:rPr>
        <w:tab/>
        <w:t>perform the Random Access Preamble transmission procedure (see clause 5.1.3).</w:t>
      </w:r>
    </w:p>
    <w:p w14:paraId="74E204D7" w14:textId="77777777" w:rsidR="00615C0C" w:rsidRPr="00615C0C" w:rsidRDefault="00615C0C" w:rsidP="00615C0C">
      <w:pPr>
        <w:keepLines/>
        <w:ind w:left="1135" w:hanging="851"/>
        <w:textAlignment w:val="baseline"/>
        <w:rPr>
          <w:lang w:eastAsia="ko-KR"/>
        </w:rPr>
      </w:pPr>
      <w:r w:rsidRPr="00615C0C">
        <w:rPr>
          <w:lang w:eastAsia="ko-KR"/>
        </w:rPr>
        <w:t>NOTE 1:</w:t>
      </w:r>
      <w:r w:rsidRPr="00615C0C">
        <w:rPr>
          <w:lang w:eastAsia="ko-KR"/>
        </w:rPr>
        <w:tab/>
        <w:t xml:space="preserve">When the UE determines if there is an SSB with SS-RSRP above </w:t>
      </w:r>
      <w:r w:rsidRPr="00615C0C">
        <w:rPr>
          <w:i/>
          <w:lang w:eastAsia="ko-KR"/>
        </w:rPr>
        <w:t>rsrp-ThresholdSSB</w:t>
      </w:r>
      <w:r w:rsidRPr="00615C0C">
        <w:rPr>
          <w:lang w:eastAsia="ko-KR"/>
        </w:rPr>
        <w:t xml:space="preserve"> or a CSI-RS with CSI-RSRP above </w:t>
      </w:r>
      <w:r w:rsidRPr="00615C0C">
        <w:rPr>
          <w:i/>
          <w:lang w:eastAsia="ko-KR"/>
        </w:rPr>
        <w:t>rsrp-ThresholdCSI-RS</w:t>
      </w:r>
      <w:r w:rsidRPr="00615C0C">
        <w:rPr>
          <w:lang w:eastAsia="ko-KR"/>
        </w:rPr>
        <w:t>, the UE uses the latest unfiltered L1-RSRP measurement.</w:t>
      </w:r>
    </w:p>
    <w:p w14:paraId="1DE0A56B" w14:textId="77777777" w:rsidR="00615C0C" w:rsidRPr="00615C0C" w:rsidRDefault="00615C0C" w:rsidP="00615C0C">
      <w:pPr>
        <w:keepLines/>
        <w:ind w:left="1135" w:hanging="851"/>
        <w:textAlignment w:val="baseline"/>
        <w:rPr>
          <w:lang w:eastAsia="ko-KR"/>
        </w:rPr>
      </w:pPr>
      <w:r w:rsidRPr="00615C0C">
        <w:rPr>
          <w:lang w:eastAsia="ko-KR"/>
        </w:rPr>
        <w:t>NOTE 2:</w:t>
      </w:r>
      <w:r w:rsidRPr="00615C0C">
        <w:rPr>
          <w:lang w:eastAsia="ko-KR"/>
        </w:rPr>
        <w:tab/>
        <w:t>Void.</w:t>
      </w:r>
    </w:p>
    <w:p w14:paraId="4E36B058" w14:textId="77777777" w:rsidR="00615C0C" w:rsidRPr="00615C0C" w:rsidRDefault="00615C0C" w:rsidP="00615C0C">
      <w:pPr>
        <w:keepLines/>
        <w:ind w:left="1135" w:hanging="851"/>
        <w:textAlignment w:val="baseline"/>
        <w:rPr>
          <w:rFonts w:ascii="Tms Rmn" w:eastAsia="MS Mincho" w:hAnsi="Tms Rmn"/>
        </w:rPr>
      </w:pPr>
      <w:r w:rsidRPr="00615C0C">
        <w:rPr>
          <w:rFonts w:ascii="Tms Rmn" w:eastAsia="MS Mincho" w:hAnsi="Tms Rmn"/>
        </w:rPr>
        <w:t>NOTE 3</w:t>
      </w:r>
      <w:r w:rsidRPr="00615C0C">
        <w:rPr>
          <w:lang w:eastAsia="ko-KR"/>
        </w:rPr>
        <w:t>:</w:t>
      </w:r>
      <w:r w:rsidRPr="00615C0C">
        <w:rPr>
          <w:lang w:eastAsia="ko-KR"/>
        </w:rPr>
        <w:tab/>
      </w:r>
      <w:r w:rsidRPr="00615C0C">
        <w:rPr>
          <w:rFonts w:ascii="Tms Rmn" w:eastAsia="MS Mincho" w:hAnsi="Tms Rmn"/>
        </w:rPr>
        <w:t xml:space="preserve">If an (e)RedCap UE in RRC_IDLE or RRC_INACTIVE mode is configured with a BWP indicated by </w:t>
      </w:r>
      <w:r w:rsidRPr="00615C0C">
        <w:rPr>
          <w:rFonts w:ascii="Tms Rmn" w:eastAsia="MS Mincho" w:hAnsi="Tms Rmn"/>
          <w:i/>
          <w:iCs/>
        </w:rPr>
        <w:t>initialDownlinkBWP-RedCap</w:t>
      </w:r>
      <w:r w:rsidRPr="00615C0C">
        <w:rPr>
          <w:rFonts w:ascii="Tms Rmn" w:eastAsia="MS Mincho" w:hAnsi="Tms Rmn"/>
        </w:rPr>
        <w:t xml:space="preserve"> which is not associated with any SSB, SS-RSRP measurement is performed based on the SSB associated with the BWP indicated by </w:t>
      </w:r>
      <w:r w:rsidRPr="00615C0C">
        <w:rPr>
          <w:rFonts w:ascii="Tms Rmn" w:eastAsia="MS Mincho" w:hAnsi="Tms Rmn"/>
          <w:i/>
          <w:iCs/>
        </w:rPr>
        <w:t>initialDownlinkBWP</w:t>
      </w:r>
      <w:r w:rsidRPr="00615C0C">
        <w:rPr>
          <w:rFonts w:ascii="Tms Rmn" w:eastAsia="MS Mincho" w:hAnsi="Tms Rmn"/>
        </w:rPr>
        <w:t xml:space="preserve">. If an (e)RedCap UE in RRC_INACTIVE mode is configured with SDT and with a BWP indicated by </w:t>
      </w:r>
      <w:r w:rsidRPr="00615C0C">
        <w:rPr>
          <w:rFonts w:ascii="Tms Rmn" w:eastAsia="MS Mincho" w:hAnsi="Tms Rmn"/>
          <w:i/>
        </w:rPr>
        <w:t>initialDownlinkBWP-RedCap</w:t>
      </w:r>
      <w:r w:rsidRPr="00615C0C">
        <w:rPr>
          <w:rFonts w:ascii="Tms Rmn" w:eastAsia="MS Mincho" w:hAnsi="Tms Rmn"/>
        </w:rPr>
        <w:t xml:space="preserve"> which is associated with NCD-SSB, SS-RSRP measurement can also be performed based on this NCD-SSB during SDT.</w:t>
      </w:r>
    </w:p>
    <w:p w14:paraId="2317FBD5" w14:textId="77777777" w:rsidR="00615C0C" w:rsidRPr="00615C0C" w:rsidRDefault="00615C0C" w:rsidP="00615C0C">
      <w:pPr>
        <w:keepLines/>
        <w:ind w:left="1135" w:hanging="851"/>
        <w:textAlignment w:val="baseline"/>
        <w:rPr>
          <w:rFonts w:ascii="Tms Rmn" w:eastAsia="MS Mincho" w:hAnsi="Tms Rmn"/>
        </w:rPr>
      </w:pPr>
      <w:r w:rsidRPr="00615C0C">
        <w:rPr>
          <w:rFonts w:ascii="Tms Rmn" w:eastAsia="MS Mincho" w:hAnsi="Tms Rmn"/>
        </w:rPr>
        <w:t>NOTE 4:</w:t>
      </w:r>
      <w:r w:rsidRPr="00615C0C">
        <w:rPr>
          <w:rFonts w:ascii="Tms Rmn" w:eastAsia="MS Mincho" w:hAnsi="Tms Rmn"/>
        </w:rPr>
        <w:tab/>
        <w:t xml:space="preserve">If an (e)RedCap UE in RRC_IDLE or RRC_INACTIVE mode is configured with a BWP indicated by </w:t>
      </w:r>
      <w:r w:rsidRPr="00615C0C">
        <w:rPr>
          <w:rFonts w:ascii="Tms Rmn" w:eastAsia="MS Mincho" w:hAnsi="Tms Rmn"/>
          <w:i/>
          <w:iCs/>
        </w:rPr>
        <w:t>initialDownlinkBWP-RedCap</w:t>
      </w:r>
      <w:r w:rsidRPr="00615C0C">
        <w:rPr>
          <w:rFonts w:ascii="Tms Rmn" w:eastAsia="MS Mincho" w:hAnsi="Tms Rmn"/>
        </w:rPr>
        <w:t xml:space="preserve"> which is not associated with any SSB for RACH, it is up to the UE implementation to perform a new RSRP measurements before Msg1/MsgA retransmission.</w:t>
      </w:r>
    </w:p>
    <w:p w14:paraId="6A24E861" w14:textId="4EE763D3" w:rsidR="00615C0C" w:rsidRPr="00615C0C" w:rsidRDefault="00615C0C" w:rsidP="00B851F5">
      <w:pPr>
        <w:pStyle w:val="NO"/>
        <w:rPr>
          <w:rFonts w:eastAsia="MS Mincho"/>
        </w:rPr>
      </w:pPr>
      <w:r w:rsidRPr="00615C0C">
        <w:rPr>
          <w:rFonts w:eastAsia="MS Mincho"/>
        </w:rPr>
        <w:t>NOTE 5:</w:t>
      </w:r>
      <w:r w:rsidRPr="00615C0C">
        <w:rPr>
          <w:rFonts w:eastAsia="MS Mincho"/>
        </w:rPr>
        <w:tab/>
        <w:t xml:space="preserve">If an RO selected for preamble transmission is configured by </w:t>
      </w:r>
      <w:del w:id="35" w:author="RAN2#131b" w:date="2025-11-06T11:03:00Z" w16du:dateUtc="2025-11-06T16:03:00Z">
        <w:r w:rsidRPr="00615C0C" w:rsidDel="00FE3B41">
          <w:rPr>
            <w:rFonts w:eastAsia="MS Mincho"/>
            <w:i/>
            <w:iCs/>
          </w:rPr>
          <w:delText>addlRACH-Config-Adapt</w:delText>
        </w:r>
      </w:del>
      <w:ins w:id="36" w:author="RAN2#131b" w:date="2025-11-06T11:03:00Z" w16du:dateUtc="2025-11-06T16:03:00Z">
        <w:r w:rsidR="00FE3B41">
          <w:rPr>
            <w:rFonts w:eastAsia="MS Mincho"/>
            <w:i/>
            <w:iCs/>
          </w:rPr>
          <w:t>rach-Config-Adapt</w:t>
        </w:r>
      </w:ins>
      <w:r w:rsidRPr="00615C0C">
        <w:rPr>
          <w:rFonts w:eastAsia="MS Mincho"/>
        </w:rPr>
        <w:t xml:space="preserve"> and </w:t>
      </w:r>
      <w:r w:rsidRPr="00615C0C">
        <w:rPr>
          <w:rFonts w:eastAsia="MS Mincho"/>
          <w:i/>
          <w:iCs/>
        </w:rPr>
        <w:t>ssb-perRACH-OccasionAndCB-PreamblesPerSSB</w:t>
      </w:r>
      <w:r w:rsidRPr="00615C0C">
        <w:rPr>
          <w:rFonts w:eastAsia="MS Mincho"/>
        </w:rPr>
        <w:t xml:space="preserve"> is configured in </w:t>
      </w:r>
      <w:del w:id="37" w:author="RAN2#131b" w:date="2025-11-06T11:03:00Z" w16du:dateUtc="2025-11-06T16:03:00Z">
        <w:r w:rsidRPr="00615C0C" w:rsidDel="00FE3B41">
          <w:rPr>
            <w:rFonts w:eastAsia="MS Mincho"/>
            <w:i/>
            <w:iCs/>
          </w:rPr>
          <w:delText>addlRACH-Config-Adapt</w:delText>
        </w:r>
      </w:del>
      <w:ins w:id="38" w:author="RAN2#131b" w:date="2025-11-06T11:03:00Z" w16du:dateUtc="2025-11-06T16:03:00Z">
        <w:r w:rsidR="00FE3B41">
          <w:rPr>
            <w:rFonts w:eastAsia="MS Mincho"/>
            <w:i/>
            <w:iCs/>
          </w:rPr>
          <w:t>rach-Config-Adapt</w:t>
        </w:r>
      </w:ins>
      <w:r w:rsidRPr="00615C0C">
        <w:rPr>
          <w:rFonts w:eastAsia="MS Mincho"/>
        </w:rPr>
        <w:t xml:space="preserve">, UE selects preamble corresponding to selected SSB amongst the preambles determined according to </w:t>
      </w:r>
      <w:r w:rsidRPr="00615C0C">
        <w:rPr>
          <w:rFonts w:eastAsia="MS Mincho"/>
          <w:i/>
          <w:iCs/>
        </w:rPr>
        <w:t>ssb-perRACH-OccasionAndCB-PreamblesPerSSB</w:t>
      </w:r>
      <w:r w:rsidRPr="00615C0C">
        <w:rPr>
          <w:rFonts w:eastAsia="MS Mincho"/>
        </w:rPr>
        <w:t xml:space="preserve"> in </w:t>
      </w:r>
      <w:del w:id="39" w:author="RAN2#131b" w:date="2025-11-06T11:03:00Z" w16du:dateUtc="2025-11-06T16:03:00Z">
        <w:r w:rsidRPr="00615C0C" w:rsidDel="00FE3B41">
          <w:rPr>
            <w:rFonts w:eastAsia="MS Mincho"/>
            <w:i/>
            <w:iCs/>
          </w:rPr>
          <w:delText>addlRACH-Config-Adapt</w:delText>
        </w:r>
      </w:del>
      <w:ins w:id="40" w:author="RAN2#131b" w:date="2025-11-06T11:03:00Z" w16du:dateUtc="2025-11-06T16:03:00Z">
        <w:r w:rsidR="00FE3B41">
          <w:rPr>
            <w:rFonts w:eastAsia="MS Mincho"/>
            <w:i/>
            <w:iCs/>
          </w:rPr>
          <w:t>rach-Config-Adapt</w:t>
        </w:r>
      </w:ins>
      <w:r w:rsidRPr="00615C0C">
        <w:rPr>
          <w:rFonts w:eastAsia="MS Mincho"/>
        </w:rPr>
        <w:t>.</w:t>
      </w:r>
    </w:p>
    <w:p w14:paraId="3D954535" w14:textId="77777777" w:rsidR="00BD1BEE" w:rsidRDefault="00BD1BEE" w:rsidP="00612775">
      <w:pPr>
        <w:rPr>
          <w:rFonts w:eastAsia="DengXian"/>
        </w:rPr>
      </w:pPr>
    </w:p>
    <w:p w14:paraId="33515262" w14:textId="5C3121ED" w:rsidR="00BD1BEE" w:rsidRDefault="00BD1BEE" w:rsidP="00612775">
      <w:pPr>
        <w:rPr>
          <w:rFonts w:eastAsia="DengXian"/>
        </w:rPr>
      </w:pPr>
      <w:r w:rsidRPr="00CA50F2">
        <w:rPr>
          <w:rFonts w:eastAsia="DengXian" w:hint="eastAsia"/>
          <w:highlight w:val="yellow"/>
        </w:rPr>
        <w:t>=</w:t>
      </w:r>
      <w:r w:rsidRPr="00CA50F2">
        <w:rPr>
          <w:rFonts w:eastAsia="DengXian"/>
          <w:highlight w:val="yellow"/>
        </w:rPr>
        <w:t>====================================NEXT CHANGE===================================</w:t>
      </w:r>
    </w:p>
    <w:p w14:paraId="2712CB98" w14:textId="77777777" w:rsidR="00BB3694" w:rsidRPr="00BB3694" w:rsidRDefault="00BB3694" w:rsidP="00BB3694">
      <w:pPr>
        <w:keepNext/>
        <w:keepLines/>
        <w:spacing w:before="120"/>
        <w:ind w:left="1134" w:hanging="1134"/>
        <w:outlineLvl w:val="2"/>
        <w:rPr>
          <w:rFonts w:ascii="Arial" w:hAnsi="Arial"/>
          <w:sz w:val="28"/>
          <w:lang w:eastAsia="ko-KR"/>
        </w:rPr>
      </w:pPr>
      <w:bookmarkStart w:id="41" w:name="_Toc37296179"/>
      <w:bookmarkStart w:id="42" w:name="_Toc46490305"/>
      <w:bookmarkStart w:id="43" w:name="_Toc52752000"/>
      <w:bookmarkStart w:id="44" w:name="_Toc52796462"/>
      <w:bookmarkStart w:id="45" w:name="_Toc210509073"/>
      <w:r w:rsidRPr="00BB3694">
        <w:rPr>
          <w:rFonts w:ascii="Arial" w:hAnsi="Arial"/>
          <w:sz w:val="28"/>
          <w:lang w:eastAsia="ko-KR"/>
        </w:rPr>
        <w:t>5.1.3</w:t>
      </w:r>
      <w:r w:rsidRPr="00BB3694">
        <w:rPr>
          <w:rFonts w:ascii="Arial" w:hAnsi="Arial"/>
          <w:sz w:val="28"/>
          <w:lang w:eastAsia="ko-KR"/>
        </w:rPr>
        <w:tab/>
        <w:t>Random Access Preamble transmission</w:t>
      </w:r>
      <w:bookmarkEnd w:id="41"/>
      <w:bookmarkEnd w:id="42"/>
      <w:bookmarkEnd w:id="43"/>
      <w:bookmarkEnd w:id="44"/>
      <w:bookmarkEnd w:id="45"/>
    </w:p>
    <w:p w14:paraId="171948AF" w14:textId="77777777" w:rsidR="00BB3694" w:rsidRPr="00BB3694" w:rsidRDefault="00BB3694" w:rsidP="00BB3694">
      <w:pPr>
        <w:rPr>
          <w:lang w:eastAsia="ko-KR"/>
        </w:rPr>
      </w:pPr>
      <w:r w:rsidRPr="00BB3694">
        <w:rPr>
          <w:lang w:eastAsia="ko-KR"/>
        </w:rPr>
        <w:t>The MAC entity shall, for each Random Access Preamble:</w:t>
      </w:r>
    </w:p>
    <w:p w14:paraId="40061979" w14:textId="77777777" w:rsidR="00BB3694" w:rsidRPr="00BB3694" w:rsidRDefault="00BB3694" w:rsidP="00AA18AB">
      <w:pPr>
        <w:pStyle w:val="B1"/>
        <w:rPr>
          <w:lang w:eastAsia="ko-KR"/>
        </w:rPr>
      </w:pPr>
      <w:r w:rsidRPr="00BB3694">
        <w:rPr>
          <w:lang w:eastAsia="ko-KR"/>
        </w:rPr>
        <w:t>1&gt;</w:t>
      </w:r>
      <w:r w:rsidRPr="00BB3694">
        <w:rPr>
          <w:lang w:eastAsia="ko-KR"/>
        </w:rPr>
        <w:tab/>
        <w:t xml:space="preserve">if </w:t>
      </w:r>
      <w:r w:rsidRPr="00BB3694">
        <w:rPr>
          <w:i/>
          <w:lang w:eastAsia="ko-KR"/>
        </w:rPr>
        <w:t>PREAMBLE_TRANSMISSION_COUNTER</w:t>
      </w:r>
      <w:r w:rsidRPr="00BB3694">
        <w:rPr>
          <w:lang w:eastAsia="ko-KR"/>
        </w:rPr>
        <w:t xml:space="preserve"> is greater than one; and</w:t>
      </w:r>
    </w:p>
    <w:p w14:paraId="450BFDC4" w14:textId="77777777" w:rsidR="00BB3694" w:rsidRPr="00BB3694" w:rsidRDefault="00BB3694" w:rsidP="00AA18AB">
      <w:pPr>
        <w:pStyle w:val="B1"/>
        <w:rPr>
          <w:lang w:eastAsia="ko-KR"/>
        </w:rPr>
      </w:pPr>
      <w:r w:rsidRPr="00BB3694">
        <w:rPr>
          <w:lang w:eastAsia="ko-KR"/>
        </w:rPr>
        <w:t>1&gt;</w:t>
      </w:r>
      <w:r w:rsidRPr="00BB3694">
        <w:rPr>
          <w:lang w:eastAsia="ko-KR"/>
        </w:rPr>
        <w:tab/>
        <w:t>if the notification of suspending power ramping counter has not been received from lower layers; and</w:t>
      </w:r>
    </w:p>
    <w:p w14:paraId="781314A0" w14:textId="77777777" w:rsidR="00BB3694" w:rsidRPr="00BB3694" w:rsidRDefault="00BB3694" w:rsidP="00AA18AB">
      <w:pPr>
        <w:pStyle w:val="B1"/>
        <w:rPr>
          <w:lang w:eastAsia="ko-KR"/>
        </w:rPr>
      </w:pPr>
      <w:r w:rsidRPr="00BB3694">
        <w:rPr>
          <w:lang w:eastAsia="ko-KR"/>
        </w:rPr>
        <w:t>1&gt;</w:t>
      </w:r>
      <w:r w:rsidRPr="00BB3694">
        <w:rPr>
          <w:lang w:eastAsia="ko-KR"/>
        </w:rPr>
        <w:tab/>
        <w:t>if LBT failure indication was not received from lower layers for the last Random Access Preamble transmission; and</w:t>
      </w:r>
    </w:p>
    <w:p w14:paraId="0F0B48D2" w14:textId="77777777" w:rsidR="00BB3694" w:rsidRPr="00BB3694" w:rsidRDefault="00BB3694" w:rsidP="00AA18AB">
      <w:pPr>
        <w:pStyle w:val="B1"/>
        <w:rPr>
          <w:lang w:eastAsia="ko-KR"/>
        </w:rPr>
      </w:pPr>
      <w:r w:rsidRPr="00BB3694">
        <w:rPr>
          <w:lang w:eastAsia="ko-KR"/>
        </w:rPr>
        <w:t>1&gt;</w:t>
      </w:r>
      <w:r w:rsidRPr="00BB3694">
        <w:rPr>
          <w:lang w:eastAsia="ko-KR"/>
        </w:rPr>
        <w:tab/>
        <w:t>if SSB or CSI-RS selected is not changed from the selection in the last Random Access Preamble transmission; and</w:t>
      </w:r>
    </w:p>
    <w:p w14:paraId="3EF55C28" w14:textId="77777777" w:rsidR="00BB3694" w:rsidRPr="00BB3694" w:rsidRDefault="00BB3694" w:rsidP="00BB3694">
      <w:pPr>
        <w:ind w:left="568" w:hanging="284"/>
        <w:rPr>
          <w:lang w:eastAsia="ko-KR"/>
        </w:rPr>
      </w:pPr>
      <w:r w:rsidRPr="00BB3694">
        <w:rPr>
          <w:lang w:eastAsia="ko-KR"/>
        </w:rPr>
        <w:t>1&gt;</w:t>
      </w:r>
      <w:r w:rsidRPr="00BB3694">
        <w:rPr>
          <w:lang w:eastAsia="ko-KR"/>
        </w:rPr>
        <w:tab/>
        <w:t>if the Random Access procedure is not initiated by the PDCCH order for an LTM candidate cell:</w:t>
      </w:r>
    </w:p>
    <w:p w14:paraId="65DD4963" w14:textId="77777777" w:rsidR="00BB3694" w:rsidRPr="00BB3694" w:rsidRDefault="00BB3694" w:rsidP="00BB3694">
      <w:pPr>
        <w:ind w:left="851" w:hanging="284"/>
        <w:rPr>
          <w:lang w:eastAsia="ko-KR"/>
        </w:rPr>
      </w:pPr>
      <w:r w:rsidRPr="00BB3694">
        <w:rPr>
          <w:lang w:eastAsia="ko-KR"/>
        </w:rPr>
        <w:t>2&gt;</w:t>
      </w:r>
      <w:r w:rsidRPr="00BB3694">
        <w:rPr>
          <w:lang w:eastAsia="ko-KR"/>
        </w:rPr>
        <w:tab/>
        <w:t xml:space="preserve">increment </w:t>
      </w:r>
      <w:r w:rsidRPr="00BB3694">
        <w:rPr>
          <w:i/>
          <w:iCs/>
          <w:lang w:eastAsia="ko-KR"/>
        </w:rPr>
        <w:t>PREAMBLE_POWER_RAMPING_COUNTER</w:t>
      </w:r>
      <w:r w:rsidRPr="00BB3694">
        <w:rPr>
          <w:lang w:eastAsia="ko-KR"/>
        </w:rPr>
        <w:t xml:space="preserve"> by 1.</w:t>
      </w:r>
    </w:p>
    <w:p w14:paraId="75555984" w14:textId="77777777" w:rsidR="00BB3694" w:rsidRPr="00BB3694" w:rsidRDefault="00BB3694" w:rsidP="00BB3694">
      <w:pPr>
        <w:ind w:left="568" w:hanging="284"/>
        <w:rPr>
          <w:lang w:eastAsia="ko-KR"/>
        </w:rPr>
      </w:pPr>
      <w:r w:rsidRPr="00BB3694">
        <w:rPr>
          <w:lang w:eastAsia="ko-KR"/>
        </w:rPr>
        <w:t>1&gt;</w:t>
      </w:r>
      <w:r w:rsidRPr="00BB3694">
        <w:rPr>
          <w:lang w:eastAsia="ko-KR"/>
        </w:rPr>
        <w:tab/>
        <w:t>if the Random Access procedure is initiated by the PDCCH order for an LTM candidate cell as preamble re-transmission; and</w:t>
      </w:r>
    </w:p>
    <w:p w14:paraId="66581523" w14:textId="77777777" w:rsidR="00BB3694" w:rsidRPr="00BB3694" w:rsidRDefault="00BB3694" w:rsidP="00BB3694">
      <w:pPr>
        <w:ind w:left="568" w:hanging="284"/>
        <w:rPr>
          <w:lang w:eastAsia="ko-KR"/>
        </w:rPr>
      </w:pPr>
      <w:r w:rsidRPr="00BB3694">
        <w:rPr>
          <w:lang w:eastAsia="ko-KR"/>
        </w:rPr>
        <w:t>1&gt;</w:t>
      </w:r>
      <w:r w:rsidRPr="00BB3694">
        <w:rPr>
          <w:lang w:eastAsia="ko-KR"/>
        </w:rPr>
        <w:tab/>
        <w:t xml:space="preserve">if the PDCCH order indicates the </w:t>
      </w:r>
      <w:r w:rsidRPr="00BB3694">
        <w:t xml:space="preserve">same </w:t>
      </w:r>
      <w:r w:rsidRPr="00BB3694">
        <w:rPr>
          <w:lang w:eastAsia="ko-KR"/>
        </w:rPr>
        <w:t xml:space="preserve">LTM </w:t>
      </w:r>
      <w:r w:rsidRPr="00BB3694">
        <w:t xml:space="preserve">candidate cell and the same SSB as the </w:t>
      </w:r>
      <w:r w:rsidRPr="00BB3694">
        <w:rPr>
          <w:lang w:eastAsia="ko-KR"/>
        </w:rPr>
        <w:t>last Random Access Preamble transmission:</w:t>
      </w:r>
    </w:p>
    <w:p w14:paraId="5C2FC70A" w14:textId="77777777" w:rsidR="00BB3694" w:rsidRPr="00BB3694" w:rsidRDefault="00BB3694" w:rsidP="00BB3694">
      <w:pPr>
        <w:ind w:left="851" w:hanging="284"/>
        <w:rPr>
          <w:lang w:eastAsia="ko-KR"/>
        </w:rPr>
      </w:pPr>
      <w:r w:rsidRPr="00BB3694">
        <w:rPr>
          <w:lang w:eastAsia="ko-KR"/>
        </w:rPr>
        <w:t>2&gt;</w:t>
      </w:r>
      <w:r w:rsidRPr="00BB3694">
        <w:rPr>
          <w:lang w:eastAsia="ko-KR"/>
        </w:rPr>
        <w:tab/>
        <w:t xml:space="preserve">increment </w:t>
      </w:r>
      <w:r w:rsidRPr="00BB3694">
        <w:rPr>
          <w:i/>
          <w:lang w:eastAsia="ko-KR"/>
        </w:rPr>
        <w:t>PREAMBLE_POWER_RAMPING_COUNTER</w:t>
      </w:r>
      <w:r w:rsidRPr="00BB3694">
        <w:rPr>
          <w:lang w:eastAsia="ko-KR"/>
        </w:rPr>
        <w:t xml:space="preserve"> by 1.</w:t>
      </w:r>
    </w:p>
    <w:p w14:paraId="2FF3B6FB" w14:textId="77777777" w:rsidR="00BB3694" w:rsidRPr="00BB3694" w:rsidRDefault="00BB3694" w:rsidP="00BB3694">
      <w:pPr>
        <w:ind w:left="568" w:hanging="284"/>
        <w:rPr>
          <w:lang w:eastAsia="ko-KR"/>
        </w:rPr>
      </w:pPr>
      <w:r w:rsidRPr="00BB3694">
        <w:rPr>
          <w:lang w:eastAsia="ko-KR"/>
        </w:rPr>
        <w:t>1&gt;</w:t>
      </w:r>
      <w:r w:rsidRPr="00BB3694">
        <w:rPr>
          <w:lang w:eastAsia="ko-KR"/>
        </w:rPr>
        <w:tab/>
        <w:t xml:space="preserve">select the value of </w:t>
      </w:r>
      <w:r w:rsidRPr="00BB3694">
        <w:rPr>
          <w:i/>
          <w:lang w:eastAsia="ko-KR"/>
        </w:rPr>
        <w:t>DELTA_PREAMBLE</w:t>
      </w:r>
      <w:r w:rsidRPr="00BB3694">
        <w:rPr>
          <w:lang w:eastAsia="ko-KR"/>
        </w:rPr>
        <w:t xml:space="preserve"> according to clause 7.3;</w:t>
      </w:r>
    </w:p>
    <w:p w14:paraId="33BF87B0" w14:textId="77777777" w:rsidR="00BB3694" w:rsidRPr="00BB3694" w:rsidRDefault="00BB3694" w:rsidP="00BB3694">
      <w:pPr>
        <w:ind w:left="568" w:hanging="284"/>
        <w:rPr>
          <w:lang w:eastAsia="ko-KR"/>
        </w:rPr>
      </w:pPr>
      <w:r w:rsidRPr="00BB3694">
        <w:rPr>
          <w:lang w:eastAsia="ko-KR"/>
        </w:rPr>
        <w:t>1&gt;</w:t>
      </w:r>
      <w:r w:rsidRPr="00BB3694">
        <w:rPr>
          <w:lang w:eastAsia="ko-KR"/>
        </w:rPr>
        <w:tab/>
        <w:t xml:space="preserve">if the selected PRACH occasion is of the second PRACH occasions (as defined in TS 38.213 [6]) and </w:t>
      </w:r>
      <w:r w:rsidRPr="00BB3694">
        <w:rPr>
          <w:i/>
          <w:iCs/>
        </w:rPr>
        <w:t>sbfd-RACH-SingleConfig-preambleReceivedTargetPower</w:t>
      </w:r>
      <w:r w:rsidRPr="00BB3694">
        <w:rPr>
          <w:lang w:eastAsia="ko-KR"/>
        </w:rPr>
        <w:t xml:space="preserve"> is configured for the Random Access Procedure:</w:t>
      </w:r>
    </w:p>
    <w:p w14:paraId="55C52FDF" w14:textId="77777777" w:rsidR="00BB3694" w:rsidRPr="00BB3694" w:rsidRDefault="00BB3694" w:rsidP="00BB3694">
      <w:pPr>
        <w:ind w:left="851" w:hanging="284"/>
        <w:rPr>
          <w:lang w:eastAsia="ko-KR"/>
        </w:rPr>
      </w:pPr>
      <w:r w:rsidRPr="00BB3694">
        <w:rPr>
          <w:lang w:eastAsia="ko-KR"/>
        </w:rPr>
        <w:t>2&gt;</w:t>
      </w:r>
      <w:r w:rsidRPr="00BB3694">
        <w:rPr>
          <w:lang w:eastAsia="ko-KR"/>
        </w:rPr>
        <w:tab/>
        <w:t xml:space="preserve">set </w:t>
      </w:r>
      <w:r w:rsidRPr="00BB3694">
        <w:rPr>
          <w:i/>
          <w:iCs/>
          <w:lang w:eastAsia="ko-KR"/>
        </w:rPr>
        <w:t>PREAMBLE_RECEIVED_TARGET_POWER</w:t>
      </w:r>
      <w:r w:rsidRPr="00BB3694">
        <w:rPr>
          <w:lang w:eastAsia="ko-KR"/>
        </w:rPr>
        <w:t xml:space="preserve"> to </w:t>
      </w:r>
      <w:r w:rsidRPr="00BB3694">
        <w:rPr>
          <w:i/>
          <w:iCs/>
        </w:rPr>
        <w:t>sbfd-RACH-SingleConfig-preambleReceivedTargetPower</w:t>
      </w:r>
      <w:r w:rsidRPr="00BB3694">
        <w:rPr>
          <w:lang w:eastAsia="ko-KR"/>
        </w:rPr>
        <w:t xml:space="preserve"> + </w:t>
      </w:r>
      <w:r w:rsidRPr="00BB3694">
        <w:rPr>
          <w:i/>
          <w:iCs/>
          <w:lang w:eastAsia="ko-KR"/>
        </w:rPr>
        <w:t>DELTA_PREAMBLE</w:t>
      </w:r>
      <w:r w:rsidRPr="00BB3694">
        <w:rPr>
          <w:lang w:eastAsia="ko-KR"/>
        </w:rPr>
        <w:t xml:space="preserve"> + (</w:t>
      </w:r>
      <w:r w:rsidRPr="00BB3694">
        <w:rPr>
          <w:i/>
          <w:iCs/>
          <w:lang w:eastAsia="ko-KR"/>
        </w:rPr>
        <w:t>PREAMBLE_POWER_RAMPING_COUNTER</w:t>
      </w:r>
      <w:r w:rsidRPr="00BB3694">
        <w:rPr>
          <w:lang w:eastAsia="ko-KR"/>
        </w:rPr>
        <w:t xml:space="preserve"> – </w:t>
      </w:r>
      <w:r w:rsidRPr="00BB3694">
        <w:rPr>
          <w:lang w:eastAsia="ko-KR"/>
        </w:rPr>
        <w:lastRenderedPageBreak/>
        <w:t xml:space="preserve">1) × </w:t>
      </w:r>
      <w:r w:rsidRPr="00BB3694">
        <w:rPr>
          <w:i/>
          <w:iCs/>
          <w:lang w:eastAsia="ko-KR"/>
        </w:rPr>
        <w:t>PREAMBLE_POWER_RAMPING_STEP</w:t>
      </w:r>
      <w:r w:rsidRPr="00BB3694">
        <w:rPr>
          <w:lang w:eastAsia="ko-KR"/>
        </w:rPr>
        <w:t xml:space="preserve"> + </w:t>
      </w:r>
      <w:r w:rsidRPr="00BB3694">
        <w:rPr>
          <w:i/>
          <w:iCs/>
        </w:rPr>
        <w:t>POWER_OFFSET_2STEP_RA</w:t>
      </w:r>
      <w:r w:rsidRPr="00BB3694">
        <w:t xml:space="preserve"> + </w:t>
      </w:r>
      <w:r w:rsidRPr="00BB3694">
        <w:rPr>
          <w:i/>
          <w:iCs/>
        </w:rPr>
        <w:t>POWER_OFFSET_RO_TYPE</w:t>
      </w:r>
      <w:r w:rsidRPr="00BB3694">
        <w:rPr>
          <w:lang w:eastAsia="ko-KR"/>
        </w:rPr>
        <w:t>.</w:t>
      </w:r>
    </w:p>
    <w:p w14:paraId="08CA5C0D" w14:textId="77777777" w:rsidR="00BB3694" w:rsidRPr="00BB3694" w:rsidRDefault="00BB3694" w:rsidP="00BB3694">
      <w:pPr>
        <w:ind w:left="568" w:hanging="284"/>
        <w:rPr>
          <w:lang w:eastAsia="ko-KR"/>
        </w:rPr>
      </w:pPr>
      <w:r w:rsidRPr="00BB3694">
        <w:rPr>
          <w:lang w:eastAsia="ko-KR"/>
        </w:rPr>
        <w:t>1&gt;</w:t>
      </w:r>
      <w:r w:rsidRPr="00BB3694">
        <w:rPr>
          <w:lang w:eastAsia="ko-KR"/>
        </w:rPr>
        <w:tab/>
        <w:t xml:space="preserve">else if the selected PRACH occasion is of the second PRACH occasions (as defined in TS 38.213 [6]) and </w:t>
      </w:r>
      <w:r w:rsidRPr="00BB3694">
        <w:rPr>
          <w:i/>
          <w:iCs/>
          <w:lang w:eastAsia="ko-KR"/>
        </w:rPr>
        <w:t>sbfd-RACH-DualConfig</w:t>
      </w:r>
      <w:r w:rsidRPr="00BB3694">
        <w:rPr>
          <w:lang w:eastAsia="ko-KR"/>
        </w:rPr>
        <w:t xml:space="preserve"> is configured for the Random Access Procedure:</w:t>
      </w:r>
    </w:p>
    <w:p w14:paraId="563A10A0" w14:textId="77777777" w:rsidR="00BB3694" w:rsidRPr="00BB3694" w:rsidRDefault="00BB3694" w:rsidP="00BB3694">
      <w:pPr>
        <w:ind w:left="851" w:hanging="284"/>
        <w:rPr>
          <w:lang w:eastAsia="ko-KR"/>
        </w:rPr>
      </w:pPr>
      <w:r w:rsidRPr="00BB3694">
        <w:rPr>
          <w:lang w:eastAsia="ko-KR"/>
        </w:rPr>
        <w:t>2&gt;</w:t>
      </w:r>
      <w:r w:rsidRPr="00BB3694">
        <w:rPr>
          <w:lang w:eastAsia="ko-KR"/>
        </w:rPr>
        <w:tab/>
        <w:t xml:space="preserve">set </w:t>
      </w:r>
      <w:r w:rsidRPr="00BB3694">
        <w:rPr>
          <w:i/>
          <w:iCs/>
          <w:lang w:eastAsia="ko-KR"/>
        </w:rPr>
        <w:t>PREAMBLE_RECEIVED_TARGET_POWER</w:t>
      </w:r>
      <w:r w:rsidRPr="00BB3694">
        <w:rPr>
          <w:lang w:eastAsia="ko-KR"/>
        </w:rPr>
        <w:t xml:space="preserve"> to </w:t>
      </w:r>
      <w:r w:rsidRPr="00BB3694">
        <w:rPr>
          <w:i/>
          <w:iCs/>
        </w:rPr>
        <w:t>preambleReceivedTargetPower</w:t>
      </w:r>
      <w:r w:rsidRPr="00BB3694">
        <w:t xml:space="preserve"> (included in the </w:t>
      </w:r>
      <w:r w:rsidRPr="00BB3694">
        <w:rPr>
          <w:i/>
          <w:iCs/>
        </w:rPr>
        <w:t>sbfd-RACH-DualConfig</w:t>
      </w:r>
      <w:r w:rsidRPr="00BB3694">
        <w:t>)</w:t>
      </w:r>
      <w:r w:rsidRPr="00BB3694">
        <w:rPr>
          <w:lang w:eastAsia="ko-KR"/>
        </w:rPr>
        <w:t xml:space="preserve"> + </w:t>
      </w:r>
      <w:r w:rsidRPr="00BB3694">
        <w:rPr>
          <w:i/>
          <w:iCs/>
          <w:lang w:eastAsia="ko-KR"/>
        </w:rPr>
        <w:t>DELTA_PREAMBLE</w:t>
      </w:r>
      <w:r w:rsidRPr="00BB3694">
        <w:rPr>
          <w:lang w:eastAsia="ko-KR"/>
        </w:rPr>
        <w:t xml:space="preserve"> + (</w:t>
      </w:r>
      <w:r w:rsidRPr="00BB3694">
        <w:rPr>
          <w:i/>
          <w:iCs/>
          <w:lang w:eastAsia="ko-KR"/>
        </w:rPr>
        <w:t>PREAMBLE_POWER_RAMPING_COUNTER</w:t>
      </w:r>
      <w:r w:rsidRPr="00BB3694">
        <w:rPr>
          <w:lang w:eastAsia="ko-KR"/>
        </w:rPr>
        <w:t xml:space="preserve"> – 1) × </w:t>
      </w:r>
      <w:r w:rsidRPr="00BB3694">
        <w:rPr>
          <w:i/>
          <w:iCs/>
          <w:lang w:eastAsia="ko-KR"/>
        </w:rPr>
        <w:t>PREAMBLE_POWER_RAMPING_STEP</w:t>
      </w:r>
      <w:r w:rsidRPr="00BB3694">
        <w:rPr>
          <w:lang w:eastAsia="ko-KR"/>
        </w:rPr>
        <w:t xml:space="preserve"> + </w:t>
      </w:r>
      <w:r w:rsidRPr="00BB3694">
        <w:rPr>
          <w:i/>
          <w:iCs/>
        </w:rPr>
        <w:t>POWER_OFFSET_2STEP_RA</w:t>
      </w:r>
      <w:r w:rsidRPr="00BB3694">
        <w:t xml:space="preserve"> </w:t>
      </w:r>
      <w:r w:rsidRPr="00BB3694">
        <w:rPr>
          <w:lang w:eastAsia="ko-KR"/>
        </w:rPr>
        <w:t xml:space="preserve">+ </w:t>
      </w:r>
      <w:r w:rsidRPr="00BB3694">
        <w:rPr>
          <w:i/>
          <w:iCs/>
        </w:rPr>
        <w:t>POWER_OFFSET_RO_TYPE</w:t>
      </w:r>
      <w:r w:rsidRPr="00BB3694">
        <w:rPr>
          <w:lang w:eastAsia="ko-KR"/>
        </w:rPr>
        <w:t>.</w:t>
      </w:r>
    </w:p>
    <w:p w14:paraId="0C9CA2EB" w14:textId="77777777" w:rsidR="00BB3694" w:rsidRPr="00BB3694" w:rsidRDefault="00BB3694" w:rsidP="00BB3694">
      <w:pPr>
        <w:ind w:left="568" w:hanging="284"/>
      </w:pPr>
      <w:r w:rsidRPr="00BB3694">
        <w:t>1&gt;</w:t>
      </w:r>
      <w:r w:rsidRPr="00BB3694">
        <w:tab/>
        <w:t>else:</w:t>
      </w:r>
    </w:p>
    <w:p w14:paraId="7022CE36" w14:textId="77777777" w:rsidR="00BB3694" w:rsidRPr="00BB3694" w:rsidRDefault="00BB3694" w:rsidP="00BB3694">
      <w:pPr>
        <w:ind w:left="851" w:hanging="284"/>
        <w:rPr>
          <w:lang w:eastAsia="ko-KR"/>
        </w:rPr>
      </w:pPr>
      <w:r w:rsidRPr="00BB3694">
        <w:rPr>
          <w:lang w:eastAsia="ko-KR"/>
        </w:rPr>
        <w:t>2&gt;</w:t>
      </w:r>
      <w:r w:rsidRPr="00BB3694">
        <w:rPr>
          <w:lang w:eastAsia="ko-KR"/>
        </w:rPr>
        <w:tab/>
        <w:t xml:space="preserve">set </w:t>
      </w:r>
      <w:r w:rsidRPr="00BB3694">
        <w:rPr>
          <w:i/>
          <w:iCs/>
          <w:lang w:eastAsia="ko-KR"/>
        </w:rPr>
        <w:t>PREAMBLE_RECEIVED_TARGET_POWER</w:t>
      </w:r>
      <w:r w:rsidRPr="00BB3694">
        <w:rPr>
          <w:lang w:eastAsia="ko-KR"/>
        </w:rPr>
        <w:t xml:space="preserve"> to </w:t>
      </w:r>
      <w:r w:rsidRPr="00BB3694">
        <w:rPr>
          <w:i/>
          <w:iCs/>
          <w:lang w:eastAsia="ko-KR"/>
        </w:rPr>
        <w:t>preambleReceivedTargetPower</w:t>
      </w:r>
      <w:r w:rsidRPr="00BB3694">
        <w:rPr>
          <w:lang w:eastAsia="ko-KR"/>
        </w:rPr>
        <w:t xml:space="preserve"> + </w:t>
      </w:r>
      <w:r w:rsidRPr="00BB3694">
        <w:rPr>
          <w:i/>
          <w:iCs/>
          <w:lang w:eastAsia="ko-KR"/>
        </w:rPr>
        <w:t>DELTA_PREAMBLE</w:t>
      </w:r>
      <w:r w:rsidRPr="00BB3694">
        <w:rPr>
          <w:lang w:eastAsia="ko-KR"/>
        </w:rPr>
        <w:t xml:space="preserve"> + (</w:t>
      </w:r>
      <w:r w:rsidRPr="00BB3694">
        <w:rPr>
          <w:i/>
          <w:iCs/>
          <w:lang w:eastAsia="ko-KR"/>
        </w:rPr>
        <w:t>PREAMBLE_POWER_RAMPING_COUNTER</w:t>
      </w:r>
      <w:r w:rsidRPr="00BB3694">
        <w:rPr>
          <w:lang w:eastAsia="ko-KR"/>
        </w:rPr>
        <w:t xml:space="preserve"> – 1) × </w:t>
      </w:r>
      <w:r w:rsidRPr="00BB3694">
        <w:rPr>
          <w:i/>
          <w:iCs/>
          <w:lang w:eastAsia="ko-KR"/>
        </w:rPr>
        <w:t>PREAMBLE_POWER_RAMPING_STEP</w:t>
      </w:r>
      <w:r w:rsidRPr="00BB3694">
        <w:rPr>
          <w:lang w:eastAsia="ko-KR"/>
        </w:rPr>
        <w:t xml:space="preserve"> + </w:t>
      </w:r>
      <w:r w:rsidRPr="00BB3694">
        <w:rPr>
          <w:i/>
        </w:rPr>
        <w:t>POWER_OFFSET_2STEP_RA</w:t>
      </w:r>
      <w:r w:rsidRPr="00BB3694">
        <w:t xml:space="preserve"> </w:t>
      </w:r>
      <w:r w:rsidRPr="00BB3694">
        <w:rPr>
          <w:lang w:eastAsia="ko-KR"/>
        </w:rPr>
        <w:t xml:space="preserve">+ </w:t>
      </w:r>
      <w:r w:rsidRPr="00BB3694">
        <w:rPr>
          <w:i/>
          <w:iCs/>
        </w:rPr>
        <w:t>POWER_OFFSET_RO_TYPE</w:t>
      </w:r>
      <w:r w:rsidRPr="00BB3694">
        <w:rPr>
          <w:lang w:eastAsia="ko-KR"/>
        </w:rPr>
        <w:t>.</w:t>
      </w:r>
    </w:p>
    <w:p w14:paraId="024DDA58" w14:textId="77777777" w:rsidR="00BB3694" w:rsidRPr="00BB3694" w:rsidRDefault="00BB3694" w:rsidP="00BB3694">
      <w:pPr>
        <w:ind w:left="568" w:hanging="284"/>
        <w:rPr>
          <w:lang w:eastAsia="ko-KR"/>
        </w:rPr>
      </w:pPr>
      <w:r w:rsidRPr="00BB3694">
        <w:rPr>
          <w:lang w:eastAsia="ko-KR"/>
        </w:rPr>
        <w:t>1&gt;</w:t>
      </w:r>
      <w:r w:rsidRPr="00BB3694">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FBE04A8" w14:textId="77777777" w:rsidR="00BB3694" w:rsidRPr="00BB3694" w:rsidRDefault="00BB3694" w:rsidP="00BB3694">
      <w:pPr>
        <w:ind w:left="568" w:hanging="284"/>
        <w:rPr>
          <w:lang w:eastAsia="ko-KR"/>
        </w:rPr>
      </w:pPr>
      <w:r w:rsidRPr="00BB3694">
        <w:rPr>
          <w:lang w:eastAsia="ko-KR"/>
        </w:rPr>
        <w:t>1&gt;</w:t>
      </w:r>
      <w:r w:rsidRPr="00BB3694">
        <w:rPr>
          <w:lang w:eastAsia="ko-KR"/>
        </w:rPr>
        <w:tab/>
        <w:t xml:space="preserve">instruct the physical layer to transmit the Random Access Preamble using the selected PRACH occasion, corresponding RA-RNTI (if available), </w:t>
      </w:r>
      <w:r w:rsidRPr="00BB3694">
        <w:rPr>
          <w:i/>
          <w:lang w:eastAsia="ko-KR"/>
        </w:rPr>
        <w:t>PREAMBLE_INDEX</w:t>
      </w:r>
      <w:r w:rsidRPr="00BB3694">
        <w:rPr>
          <w:lang w:eastAsia="ko-KR"/>
        </w:rPr>
        <w:t xml:space="preserve">, and </w:t>
      </w:r>
      <w:r w:rsidRPr="00BB3694">
        <w:rPr>
          <w:i/>
          <w:lang w:eastAsia="ko-KR"/>
        </w:rPr>
        <w:t>PREAMBLE_RECEIVED_TARGET_POWER</w:t>
      </w:r>
      <w:r w:rsidRPr="00BB3694">
        <w:rPr>
          <w:lang w:eastAsia="ko-KR"/>
        </w:rPr>
        <w:t>.</w:t>
      </w:r>
    </w:p>
    <w:p w14:paraId="37C5A50F" w14:textId="77777777" w:rsidR="00BB3694" w:rsidRPr="00BB3694" w:rsidRDefault="00BB3694" w:rsidP="00BB3694">
      <w:pPr>
        <w:ind w:left="568" w:hanging="284"/>
        <w:rPr>
          <w:lang w:eastAsia="ko-KR"/>
        </w:rPr>
      </w:pPr>
      <w:r w:rsidRPr="00BB3694">
        <w:rPr>
          <w:lang w:eastAsia="ko-KR"/>
        </w:rPr>
        <w:t>1&gt;</w:t>
      </w:r>
      <w:r w:rsidRPr="00BB3694">
        <w:rPr>
          <w:lang w:eastAsia="ko-KR"/>
        </w:rPr>
        <w:tab/>
        <w:t>if the Random Access Procedure is triggered by a PDCCH order for an LTM candidate cell:</w:t>
      </w:r>
    </w:p>
    <w:p w14:paraId="3459FCF4" w14:textId="77777777" w:rsidR="00BB3694" w:rsidRPr="00BB3694" w:rsidRDefault="00BB3694" w:rsidP="00BB3694">
      <w:pPr>
        <w:ind w:left="851" w:hanging="284"/>
        <w:rPr>
          <w:lang w:eastAsia="fr-FR"/>
        </w:rPr>
      </w:pPr>
      <w:r w:rsidRPr="00BB3694">
        <w:rPr>
          <w:lang w:eastAsia="fr-FR"/>
        </w:rPr>
        <w:t>2&gt;</w:t>
      </w:r>
      <w:r w:rsidRPr="00BB3694">
        <w:rPr>
          <w:lang w:eastAsia="fr-FR"/>
        </w:rPr>
        <w:tab/>
        <w:t>consider this Random Access procedure completed.</w:t>
      </w:r>
    </w:p>
    <w:p w14:paraId="7B49E192" w14:textId="77777777" w:rsidR="00BB3694" w:rsidRPr="00BB3694" w:rsidRDefault="00BB3694" w:rsidP="00BB3694">
      <w:pPr>
        <w:ind w:left="568" w:hanging="284"/>
        <w:rPr>
          <w:lang w:eastAsia="ko-KR"/>
        </w:rPr>
      </w:pPr>
      <w:r w:rsidRPr="00BB3694">
        <w:rPr>
          <w:lang w:eastAsia="ko-KR"/>
        </w:rPr>
        <w:t>1&gt;</w:t>
      </w:r>
      <w:r w:rsidRPr="00BB3694">
        <w:rPr>
          <w:lang w:eastAsia="ko-KR"/>
        </w:rPr>
        <w:tab/>
        <w:t>if LBT failure indication is received from lower layers for this Random Access Preamble transmission:</w:t>
      </w:r>
    </w:p>
    <w:p w14:paraId="5C5FA270" w14:textId="77777777" w:rsidR="00BB3694" w:rsidRPr="00BB3694" w:rsidRDefault="00BB3694" w:rsidP="00BB3694">
      <w:pPr>
        <w:ind w:left="851" w:hanging="284"/>
        <w:rPr>
          <w:lang w:eastAsia="ko-KR"/>
        </w:rPr>
      </w:pPr>
      <w:r w:rsidRPr="00BB3694">
        <w:t>2&gt;</w:t>
      </w:r>
      <w:r w:rsidRPr="00BB3694">
        <w:tab/>
      </w:r>
      <w:r w:rsidRPr="00BB3694">
        <w:rPr>
          <w:lang w:eastAsia="ko-KR"/>
        </w:rPr>
        <w:t xml:space="preserve">if </w:t>
      </w:r>
      <w:r w:rsidRPr="00BB3694">
        <w:rPr>
          <w:i/>
          <w:lang w:eastAsia="ko-KR"/>
        </w:rPr>
        <w:t>lbt-FailureRecoveryConfig</w:t>
      </w:r>
      <w:r w:rsidRPr="00BB3694">
        <w:rPr>
          <w:lang w:eastAsia="ko-KR"/>
        </w:rPr>
        <w:t xml:space="preserve"> is configured:</w:t>
      </w:r>
    </w:p>
    <w:p w14:paraId="5BE77B07" w14:textId="77777777" w:rsidR="00BB3694" w:rsidRPr="00BB3694" w:rsidRDefault="00BB3694" w:rsidP="00BB3694">
      <w:pPr>
        <w:ind w:left="1135" w:hanging="284"/>
        <w:rPr>
          <w:lang w:eastAsia="ko-KR"/>
        </w:rPr>
      </w:pPr>
      <w:r w:rsidRPr="00BB3694">
        <w:t>3&gt;</w:t>
      </w:r>
      <w:r w:rsidRPr="00BB3694">
        <w:tab/>
      </w:r>
      <w:r w:rsidRPr="00BB3694">
        <w:rPr>
          <w:lang w:eastAsia="ko-KR"/>
        </w:rPr>
        <w:t>perform the Random Access Resource selection procedure (see clause 5.1.2).</w:t>
      </w:r>
    </w:p>
    <w:p w14:paraId="5A679B4D" w14:textId="77777777" w:rsidR="00BB3694" w:rsidRPr="00BB3694" w:rsidRDefault="00BB3694" w:rsidP="00BB3694">
      <w:pPr>
        <w:ind w:left="851" w:hanging="284"/>
        <w:rPr>
          <w:lang w:eastAsia="ko-KR"/>
        </w:rPr>
      </w:pPr>
      <w:r w:rsidRPr="00BB3694">
        <w:t>2&gt;</w:t>
      </w:r>
      <w:r w:rsidRPr="00BB3694">
        <w:tab/>
      </w:r>
      <w:r w:rsidRPr="00BB3694">
        <w:rPr>
          <w:lang w:eastAsia="ko-KR"/>
        </w:rPr>
        <w:t>else:</w:t>
      </w:r>
    </w:p>
    <w:p w14:paraId="53BDB80E" w14:textId="77777777" w:rsidR="00BB3694" w:rsidRPr="00BB3694" w:rsidRDefault="00BB3694" w:rsidP="00BB3694">
      <w:pPr>
        <w:ind w:left="1135" w:hanging="284"/>
        <w:rPr>
          <w:lang w:eastAsia="ko-KR"/>
        </w:rPr>
      </w:pPr>
      <w:r w:rsidRPr="00BB3694">
        <w:rPr>
          <w:noProof/>
          <w:lang w:eastAsia="ko-KR"/>
        </w:rPr>
        <w:t>3&gt;</w:t>
      </w:r>
      <w:r w:rsidRPr="00BB3694">
        <w:rPr>
          <w:noProof/>
        </w:rPr>
        <w:tab/>
      </w:r>
      <w:r w:rsidRPr="00BB3694">
        <w:rPr>
          <w:lang w:eastAsia="ko-KR"/>
        </w:rPr>
        <w:t xml:space="preserve">increment </w:t>
      </w:r>
      <w:r w:rsidRPr="00BB3694">
        <w:rPr>
          <w:i/>
          <w:iCs/>
          <w:lang w:eastAsia="ko-KR"/>
        </w:rPr>
        <w:t>PREAMBLE_TRANSMISSION_COUNTER</w:t>
      </w:r>
      <w:r w:rsidRPr="00BB3694">
        <w:rPr>
          <w:lang w:eastAsia="ko-KR"/>
        </w:rPr>
        <w:t xml:space="preserve"> by 1;</w:t>
      </w:r>
    </w:p>
    <w:p w14:paraId="304ADE2F" w14:textId="77777777" w:rsidR="00BB3694" w:rsidRPr="00BB3694" w:rsidRDefault="00BB3694" w:rsidP="00BB3694">
      <w:pPr>
        <w:ind w:left="1135" w:hanging="284"/>
        <w:rPr>
          <w:lang w:eastAsia="ko-KR"/>
        </w:rPr>
      </w:pPr>
      <w:r w:rsidRPr="00BB3694">
        <w:rPr>
          <w:lang w:eastAsia="ko-KR"/>
        </w:rPr>
        <w:t>3&gt;</w:t>
      </w:r>
      <w:r w:rsidRPr="00BB3694">
        <w:rPr>
          <w:lang w:eastAsia="ko-KR"/>
        </w:rPr>
        <w:tab/>
        <w:t xml:space="preserve">if </w:t>
      </w:r>
      <w:r w:rsidRPr="00BB3694">
        <w:rPr>
          <w:i/>
          <w:lang w:eastAsia="ko-KR"/>
        </w:rPr>
        <w:t>PREAMBLE_TRANSMISSION_COUNTER</w:t>
      </w:r>
      <w:r w:rsidRPr="00BB3694">
        <w:rPr>
          <w:lang w:eastAsia="ko-KR"/>
        </w:rPr>
        <w:t xml:space="preserve"> = </w:t>
      </w:r>
      <w:r w:rsidRPr="00BB3694">
        <w:rPr>
          <w:i/>
          <w:lang w:eastAsia="ko-KR"/>
        </w:rPr>
        <w:t>preambleTransMax</w:t>
      </w:r>
      <w:r w:rsidRPr="00BB3694">
        <w:rPr>
          <w:lang w:eastAsia="ko-KR"/>
        </w:rPr>
        <w:t xml:space="preserve"> + 1:</w:t>
      </w:r>
    </w:p>
    <w:p w14:paraId="433A7688" w14:textId="77777777" w:rsidR="00BB3694" w:rsidRPr="00BB3694" w:rsidRDefault="00BB3694" w:rsidP="00BB3694">
      <w:pPr>
        <w:ind w:left="1418" w:hanging="284"/>
        <w:rPr>
          <w:lang w:eastAsia="ko-KR"/>
        </w:rPr>
      </w:pPr>
      <w:r w:rsidRPr="00BB3694">
        <w:rPr>
          <w:lang w:eastAsia="ko-KR"/>
        </w:rPr>
        <w:t>4&gt;</w:t>
      </w:r>
      <w:r w:rsidRPr="00BB3694">
        <w:rPr>
          <w:lang w:eastAsia="ko-KR"/>
        </w:rPr>
        <w:tab/>
        <w:t>if the Random Access Preamble is transmitted on the SpCell:</w:t>
      </w:r>
    </w:p>
    <w:p w14:paraId="34E227DB" w14:textId="77777777" w:rsidR="00BB3694" w:rsidRPr="00BB3694" w:rsidRDefault="00BB3694" w:rsidP="00BB3694">
      <w:pPr>
        <w:ind w:left="1702" w:hanging="284"/>
        <w:rPr>
          <w:lang w:eastAsia="ko-KR"/>
        </w:rPr>
      </w:pPr>
      <w:r w:rsidRPr="00BB3694">
        <w:rPr>
          <w:lang w:eastAsia="ko-KR"/>
        </w:rPr>
        <w:t>5&gt;</w:t>
      </w:r>
      <w:r w:rsidRPr="00BB3694">
        <w:rPr>
          <w:lang w:eastAsia="ko-KR"/>
        </w:rPr>
        <w:tab/>
        <w:t>indicate a Random Access problem to upper layers;</w:t>
      </w:r>
    </w:p>
    <w:p w14:paraId="631FDE57" w14:textId="77777777" w:rsidR="00BB3694" w:rsidRPr="00BB3694" w:rsidRDefault="00BB3694" w:rsidP="00BB3694">
      <w:pPr>
        <w:ind w:left="1702" w:hanging="284"/>
        <w:rPr>
          <w:lang w:eastAsia="ko-KR"/>
        </w:rPr>
      </w:pPr>
      <w:r w:rsidRPr="00BB3694">
        <w:rPr>
          <w:lang w:eastAsia="ko-KR"/>
        </w:rPr>
        <w:t>5&gt;</w:t>
      </w:r>
      <w:r w:rsidRPr="00BB3694">
        <w:rPr>
          <w:lang w:eastAsia="ko-KR"/>
        </w:rPr>
        <w:tab/>
        <w:t>if this Random Access procedure was triggered for SI request:</w:t>
      </w:r>
    </w:p>
    <w:p w14:paraId="58A18B04" w14:textId="77777777" w:rsidR="00BB3694" w:rsidRPr="00BB3694" w:rsidRDefault="00BB3694" w:rsidP="00BB3694">
      <w:pPr>
        <w:ind w:left="1985" w:hanging="284"/>
        <w:rPr>
          <w:lang w:eastAsia="ko-KR"/>
        </w:rPr>
      </w:pPr>
      <w:r w:rsidRPr="00BB3694">
        <w:rPr>
          <w:lang w:eastAsia="ko-KR"/>
        </w:rPr>
        <w:t>6&gt;</w:t>
      </w:r>
      <w:r w:rsidRPr="00BB3694">
        <w:rPr>
          <w:lang w:eastAsia="ko-KR"/>
        </w:rPr>
        <w:tab/>
        <w:t>consider the Random Access procedure unsuccessfully completed.</w:t>
      </w:r>
    </w:p>
    <w:p w14:paraId="485F095F" w14:textId="77777777" w:rsidR="00BB3694" w:rsidRPr="00BB3694" w:rsidRDefault="00BB3694" w:rsidP="00BB3694">
      <w:pPr>
        <w:ind w:left="1418" w:hanging="284"/>
        <w:rPr>
          <w:lang w:eastAsia="ko-KR"/>
        </w:rPr>
      </w:pPr>
      <w:r w:rsidRPr="00BB3694">
        <w:rPr>
          <w:lang w:eastAsia="ko-KR"/>
        </w:rPr>
        <w:t>4&gt;</w:t>
      </w:r>
      <w:r w:rsidRPr="00BB3694">
        <w:rPr>
          <w:lang w:eastAsia="ko-KR"/>
        </w:rPr>
        <w:tab/>
        <w:t>else if the Random Access Preamble is transmitted on an SCell:</w:t>
      </w:r>
    </w:p>
    <w:p w14:paraId="00F75117" w14:textId="77777777" w:rsidR="00BB3694" w:rsidRPr="00BB3694" w:rsidRDefault="00BB3694" w:rsidP="00BB3694">
      <w:pPr>
        <w:ind w:left="1702" w:hanging="284"/>
        <w:rPr>
          <w:lang w:eastAsia="ko-KR"/>
        </w:rPr>
      </w:pPr>
      <w:r w:rsidRPr="00BB3694">
        <w:rPr>
          <w:lang w:eastAsia="ko-KR"/>
        </w:rPr>
        <w:t>5&gt;</w:t>
      </w:r>
      <w:r w:rsidRPr="00BB3694">
        <w:rPr>
          <w:lang w:eastAsia="ko-KR"/>
        </w:rPr>
        <w:tab/>
        <w:t>consider the Random Access procedure unsuccessfully completed.</w:t>
      </w:r>
    </w:p>
    <w:p w14:paraId="2AEE8F16" w14:textId="77777777" w:rsidR="00BB3694" w:rsidRPr="00BB3694" w:rsidRDefault="00BB3694" w:rsidP="00BB3694">
      <w:pPr>
        <w:ind w:left="1135" w:hanging="284"/>
        <w:rPr>
          <w:lang w:eastAsia="ko-KR"/>
        </w:rPr>
      </w:pPr>
      <w:r w:rsidRPr="00BB3694">
        <w:rPr>
          <w:lang w:eastAsia="ko-KR"/>
        </w:rPr>
        <w:t>3&gt;</w:t>
      </w:r>
      <w:r w:rsidRPr="00BB3694">
        <w:rPr>
          <w:lang w:eastAsia="ko-KR"/>
        </w:rPr>
        <w:tab/>
        <w:t>if the Random Access procedure is not completed:</w:t>
      </w:r>
    </w:p>
    <w:p w14:paraId="1CF40D85" w14:textId="77777777" w:rsidR="00BB3694" w:rsidRPr="00BB3694" w:rsidRDefault="00BB3694" w:rsidP="00BB3694">
      <w:pPr>
        <w:ind w:left="1418" w:hanging="284"/>
        <w:rPr>
          <w:lang w:eastAsia="ko-KR"/>
        </w:rPr>
      </w:pPr>
      <w:r w:rsidRPr="00BB3694">
        <w:t>4&gt;</w:t>
      </w:r>
      <w:r w:rsidRPr="00BB3694">
        <w:tab/>
      </w:r>
      <w:r w:rsidRPr="00BB3694">
        <w:rPr>
          <w:lang w:eastAsia="ko-KR"/>
        </w:rPr>
        <w:t>perform the Random Access Resource selection procedure (see clause 5.1.2).</w:t>
      </w:r>
    </w:p>
    <w:p w14:paraId="59B77414" w14:textId="77777777" w:rsidR="00BB3694" w:rsidRPr="00BB3694" w:rsidRDefault="00BB3694" w:rsidP="00BB3694">
      <w:pPr>
        <w:rPr>
          <w:lang w:eastAsia="ko-KR"/>
        </w:rPr>
      </w:pPr>
      <w:r w:rsidRPr="00BB3694">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6DED13C5" w14:textId="77777777" w:rsidR="00BB3694" w:rsidRPr="00BB3694" w:rsidRDefault="00BB3694" w:rsidP="00BB3694">
      <w:pPr>
        <w:keepLines/>
        <w:tabs>
          <w:tab w:val="center" w:pos="4536"/>
          <w:tab w:val="right" w:pos="9072"/>
        </w:tabs>
        <w:rPr>
          <w:noProof/>
          <w:lang w:eastAsia="ko-KR"/>
        </w:rPr>
      </w:pPr>
      <w:r w:rsidRPr="00BB3694">
        <w:rPr>
          <w:noProof/>
          <w:lang w:eastAsia="ko-KR"/>
        </w:rPr>
        <w:tab/>
        <w:t>RA-RNTI = 1 + s_id + 14 × t_id + 14 × 80 × f_id + 14 × 80 × 8 × ul_carrier_id</w:t>
      </w:r>
    </w:p>
    <w:p w14:paraId="59737825" w14:textId="0FFDE0EA" w:rsidR="00692D32" w:rsidRPr="008C6681" w:rsidRDefault="00BB3694" w:rsidP="00EF434B">
      <w:pPr>
        <w:rPr>
          <w:lang w:val="en-US" w:eastAsia="ko-KR"/>
        </w:rPr>
      </w:pPr>
      <w:r w:rsidRPr="00BB3694">
        <w:rPr>
          <w:lang w:eastAsia="ko-KR"/>
        </w:rPr>
        <w:t xml:space="preserve">where s_id is the index of the first OFDM symbol of the PRACH occasion (0 </w:t>
      </w:r>
      <w:r w:rsidRPr="00BB3694">
        <w:rPr>
          <w:noProof/>
        </w:rPr>
        <w:t>≤</w:t>
      </w:r>
      <w:r w:rsidRPr="00BB3694">
        <w:rPr>
          <w:noProof/>
          <w:lang w:eastAsia="ko-KR"/>
        </w:rPr>
        <w:t xml:space="preserve"> </w:t>
      </w:r>
      <w:r w:rsidRPr="00BB3694">
        <w:rPr>
          <w:lang w:eastAsia="ko-KR"/>
        </w:rPr>
        <w:t xml:space="preserve">s_id &lt; 14), t_id is the index of the first slot of the PRACH occasion in a system frame (0 </w:t>
      </w:r>
      <w:r w:rsidRPr="00BB3694">
        <w:rPr>
          <w:noProof/>
        </w:rPr>
        <w:t>≤</w:t>
      </w:r>
      <w:r w:rsidRPr="00BB3694">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BB3694">
        <w:rPr>
          <w:noProof/>
        </w:rPr>
        <w:t>≤</w:t>
      </w:r>
      <w:r w:rsidRPr="00BB3694">
        <w:rPr>
          <w:lang w:eastAsia="ko-KR"/>
        </w:rPr>
        <w:t xml:space="preserve"> t_id &lt; 80), f_id is the index of the PRACH occasion in the frequency domain (0 </w:t>
      </w:r>
      <w:r w:rsidRPr="00BB3694">
        <w:rPr>
          <w:noProof/>
        </w:rPr>
        <w:t>≤</w:t>
      </w:r>
      <w:r w:rsidRPr="00BB3694">
        <w:rPr>
          <w:lang w:eastAsia="ko-KR"/>
        </w:rPr>
        <w:t xml:space="preserve"> f_id &lt; 8), and ul_carrier_id is the UL carrier used for Random Access Preamble transmission (0 for NUL carrier, and 1 for SUL carrier).</w:t>
      </w:r>
      <w:r w:rsidR="001430FE">
        <w:rPr>
          <w:lang w:eastAsia="ko-KR"/>
        </w:rPr>
        <w:t xml:space="preserve"> </w:t>
      </w:r>
      <w:ins w:id="46" w:author="RAN2#131b" w:date="2025-10-16T05:32:00Z" w16du:dateUtc="2025-10-16T09:32:00Z">
        <w:r w:rsidR="008C6681" w:rsidRPr="00692D32">
          <w:rPr>
            <w:lang w:val="en-US" w:eastAsia="ko-KR"/>
          </w:rPr>
          <w:t xml:space="preserve">Valid PRACH occasions (as specified in TS 38.213 [6]) </w:t>
        </w:r>
        <w:r w:rsidR="008C6681" w:rsidRPr="00692D32">
          <w:rPr>
            <w:lang w:val="en-US" w:eastAsia="ko-KR"/>
          </w:rPr>
          <w:lastRenderedPageBreak/>
          <w:t>configured by </w:t>
        </w:r>
      </w:ins>
      <w:ins w:id="47" w:author="RAN2#131b" w:date="2025-11-06T10:57:00Z" w16du:dateUtc="2025-11-06T15:57:00Z">
        <w:r w:rsidR="003F5F59">
          <w:rPr>
            <w:i/>
            <w:iCs/>
            <w:lang w:val="en-US" w:eastAsia="ko-KR"/>
          </w:rPr>
          <w:t>rach-Config-Adapt</w:t>
        </w:r>
      </w:ins>
      <w:ins w:id="48" w:author="RAN2#131b" w:date="2025-10-16T05:32:00Z" w16du:dateUtc="2025-10-16T09:32:00Z">
        <w:r w:rsidR="008C6681" w:rsidRPr="00692D32">
          <w:rPr>
            <w:lang w:val="en-US" w:eastAsia="ko-KR"/>
          </w:rPr>
          <w:t xml:space="preserve"> in </w:t>
        </w:r>
        <w:r w:rsidR="008C6681" w:rsidRPr="00692D32">
          <w:rPr>
            <w:i/>
            <w:iCs/>
            <w:lang w:val="en-US" w:eastAsia="ko-KR"/>
          </w:rPr>
          <w:t>RACH-ConfigCommon</w:t>
        </w:r>
        <w:r w:rsidR="008C6681" w:rsidRPr="00692D32">
          <w:rPr>
            <w:lang w:val="en-US" w:eastAsia="ko-KR"/>
          </w:rPr>
          <w:t xml:space="preserve"> that are </w:t>
        </w:r>
      </w:ins>
      <w:ins w:id="49" w:author="RAN2#131b" w:date="2025-11-06T10:39:00Z" w16du:dateUtc="2025-11-06T15:39:00Z">
        <w:r w:rsidR="006F5C95">
          <w:rPr>
            <w:lang w:val="en-US" w:eastAsia="ko-KR"/>
          </w:rPr>
          <w:t xml:space="preserve">in </w:t>
        </w:r>
      </w:ins>
      <w:ins w:id="50" w:author="RAN2#131b" w:date="2025-10-16T05:32:00Z" w16du:dateUtc="2025-10-16T09:32:00Z">
        <w:r w:rsidR="008C6681" w:rsidRPr="00692D32">
          <w:rPr>
            <w:lang w:val="en-US" w:eastAsia="ko-KR"/>
          </w:rPr>
          <w:t>FDM with other PRACH occasions in the </w:t>
        </w:r>
        <w:r w:rsidR="008C6681" w:rsidRPr="00692D32">
          <w:rPr>
            <w:i/>
            <w:iCs/>
            <w:lang w:val="en-US" w:eastAsia="ko-KR"/>
          </w:rPr>
          <w:t xml:space="preserve">RACH-ConfigCommon </w:t>
        </w:r>
        <w:r w:rsidR="008C6681" w:rsidRPr="00692D32">
          <w:rPr>
            <w:lang w:val="en-US" w:eastAsia="ko-KR"/>
          </w:rPr>
          <w:t>not configured by</w:t>
        </w:r>
        <w:r w:rsidR="008C6681" w:rsidRPr="00692D32">
          <w:rPr>
            <w:i/>
            <w:iCs/>
            <w:lang w:val="en-US" w:eastAsia="ko-KR"/>
          </w:rPr>
          <w:t> </w:t>
        </w:r>
      </w:ins>
      <w:ins w:id="51" w:author="RAN2#131b" w:date="2025-11-06T10:56:00Z" w16du:dateUtc="2025-11-06T15:56:00Z">
        <w:r w:rsidR="003F5F59">
          <w:rPr>
            <w:i/>
            <w:iCs/>
            <w:lang w:val="en-US" w:eastAsia="ko-KR"/>
          </w:rPr>
          <w:t>rach-Config-Adapt</w:t>
        </w:r>
      </w:ins>
      <w:ins w:id="52" w:author="RAN2#131b" w:date="2025-10-16T05:32:00Z" w16du:dateUtc="2025-10-16T09:32:00Z">
        <w:r w:rsidR="008C6681" w:rsidRPr="00692D32">
          <w:rPr>
            <w:lang w:val="en-US" w:eastAsia="ko-KR"/>
          </w:rPr>
          <w:t xml:space="preserve"> are sequentially indexed with f_id starting from </w:t>
        </w:r>
        <w:r w:rsidR="008C6681" w:rsidRPr="00692D32">
          <w:rPr>
            <w:i/>
            <w:iCs/>
            <w:lang w:val="en-US" w:eastAsia="ko-KR"/>
          </w:rPr>
          <w:t xml:space="preserve">msg1-FDM </w:t>
        </w:r>
        <w:r w:rsidR="008C6681" w:rsidRPr="00692D32">
          <w:rPr>
            <w:lang w:val="en-US" w:eastAsia="ko-KR"/>
          </w:rPr>
          <w:t>by increasing order of frequency.</w:t>
        </w:r>
      </w:ins>
    </w:p>
    <w:p w14:paraId="01EE4731" w14:textId="2355462B" w:rsidR="004625A2" w:rsidRDefault="00BB3694" w:rsidP="00612775">
      <w:pPr>
        <w:rPr>
          <w:rFonts w:eastAsia="DengXian"/>
        </w:rPr>
      </w:pPr>
      <w:r w:rsidRPr="00CA50F2">
        <w:rPr>
          <w:rFonts w:eastAsia="DengXian" w:hint="eastAsia"/>
          <w:highlight w:val="yellow"/>
        </w:rPr>
        <w:t>=</w:t>
      </w:r>
      <w:r w:rsidRPr="00CA50F2">
        <w:rPr>
          <w:rFonts w:eastAsia="DengXian"/>
          <w:highlight w:val="yellow"/>
        </w:rPr>
        <w:t>====================================NEXT CHANGE===================================</w:t>
      </w:r>
    </w:p>
    <w:p w14:paraId="068BA857" w14:textId="77777777" w:rsidR="000D166A" w:rsidRPr="00B27271" w:rsidRDefault="000D166A" w:rsidP="000D166A">
      <w:pPr>
        <w:pStyle w:val="Heading3"/>
        <w:rPr>
          <w:rFonts w:eastAsiaTheme="minorEastAsia"/>
          <w:lang w:eastAsia="ko-KR"/>
        </w:rPr>
      </w:pPr>
      <w:r w:rsidRPr="00B27271">
        <w:t>5.15.1</w:t>
      </w:r>
      <w:r w:rsidRPr="00B27271">
        <w:tab/>
        <w:t>Downlink and Uplink</w:t>
      </w:r>
    </w:p>
    <w:p w14:paraId="36C5CBD3" w14:textId="77777777" w:rsidR="000D166A" w:rsidRPr="00B27271" w:rsidRDefault="000D166A" w:rsidP="000D166A">
      <w:pPr>
        <w:rPr>
          <w:lang w:eastAsia="ko-KR"/>
        </w:rPr>
      </w:pPr>
      <w:r w:rsidRPr="00B27271">
        <w:rPr>
          <w:lang w:eastAsia="ko-KR"/>
        </w:rPr>
        <w:t>In addition to clause 12 of TS 38.213 [6], this clause specifies requirements on BWP operation.</w:t>
      </w:r>
    </w:p>
    <w:p w14:paraId="5D293CA9" w14:textId="77777777" w:rsidR="000D166A" w:rsidRPr="00B27271" w:rsidRDefault="000D166A" w:rsidP="000D166A">
      <w:pPr>
        <w:rPr>
          <w:lang w:eastAsia="ko-KR"/>
        </w:rPr>
      </w:pPr>
      <w:r w:rsidRPr="00B27271">
        <w:rPr>
          <w:lang w:eastAsia="ko-KR"/>
        </w:rPr>
        <w:t>A Serving Cell may be configured with one or multiple BWPs, and the maximum number of BWP per Serving Cell is specified in TS 38.213 [6].</w:t>
      </w:r>
    </w:p>
    <w:p w14:paraId="12090586" w14:textId="77777777" w:rsidR="000D166A" w:rsidRPr="00B27271" w:rsidRDefault="000D166A" w:rsidP="000D166A">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27271">
        <w:rPr>
          <w:i/>
          <w:lang w:eastAsia="ko-KR"/>
        </w:rPr>
        <w:t>bwp-InactivityTimer</w:t>
      </w:r>
      <w:r w:rsidRPr="00B27271">
        <w:rPr>
          <w:lang w:eastAsia="ko-KR"/>
        </w:rPr>
        <w:t xml:space="preserve">, by RRC signalling, or by the MAC entity itself upon initiation of Random Access procedure or upon detection of consistent LBT failure on SpCell. Upon RRC (re-)configuration of </w:t>
      </w:r>
      <w:r w:rsidRPr="00B27271">
        <w:rPr>
          <w:i/>
          <w:lang w:eastAsia="ko-KR"/>
        </w:rPr>
        <w:t>firstActiveDownlinkBWP-Id</w:t>
      </w:r>
      <w:r w:rsidRPr="00B27271">
        <w:rPr>
          <w:lang w:eastAsia="ko-KR"/>
        </w:rPr>
        <w:t xml:space="preserve"> </w:t>
      </w:r>
      <w:r w:rsidRPr="00B27271">
        <w:t>and/or</w:t>
      </w:r>
      <w:r w:rsidRPr="00B27271">
        <w:rPr>
          <w:lang w:eastAsia="ko-KR"/>
        </w:rPr>
        <w:t xml:space="preserve"> </w:t>
      </w:r>
      <w:r w:rsidRPr="00B27271">
        <w:rPr>
          <w:i/>
          <w:lang w:eastAsia="ko-KR"/>
        </w:rPr>
        <w:t>firstActiveUplinkBWP-Id</w:t>
      </w:r>
      <w:r w:rsidRPr="00B27271">
        <w:rPr>
          <w:lang w:eastAsia="ko-KR"/>
        </w:rPr>
        <w:t xml:space="preserve"> for SpCell except for PSCell when SCG is deactivated (see clause 5.29) or activation of an SCell, the DL BWP and/or UL BWP indicated by </w:t>
      </w:r>
      <w:r w:rsidRPr="00B27271">
        <w:rPr>
          <w:i/>
          <w:lang w:eastAsia="ko-KR"/>
        </w:rPr>
        <w:t>firstActiveDownlinkBWP-Id</w:t>
      </w:r>
      <w:r w:rsidRPr="00B27271">
        <w:rPr>
          <w:lang w:eastAsia="ko-KR"/>
        </w:rPr>
        <w:t xml:space="preserve"> and/or </w:t>
      </w:r>
      <w:r w:rsidRPr="00B27271">
        <w:rPr>
          <w:i/>
          <w:lang w:eastAsia="ko-KR"/>
        </w:rPr>
        <w:t>firstActiveUplinkBWP-Id</w:t>
      </w:r>
      <w:r w:rsidRPr="00B27271">
        <w:rPr>
          <w:lang w:eastAsia="ko-KR"/>
        </w:rPr>
        <w:t xml:space="preserve"> respectively (as specified in TS 38.331 [5]) is active without receiving PDCCH indicating a downlink assignment or an uplink grant. Upon RRC (re-)configuration of </w:t>
      </w:r>
      <w:r w:rsidRPr="00B27271">
        <w:rPr>
          <w:i/>
          <w:iCs/>
          <w:lang w:eastAsia="ko-KR"/>
        </w:rPr>
        <w:t>firstActiveDownlinkBWP-Id</w:t>
      </w:r>
      <w:r w:rsidRPr="00B27271">
        <w:rPr>
          <w:lang w:eastAsia="ko-KR"/>
        </w:rPr>
        <w:t xml:space="preserve"> for PSCell when SCG is deactivated, the DL BWP is switched to the </w:t>
      </w:r>
      <w:r w:rsidRPr="00B27271">
        <w:rPr>
          <w:i/>
          <w:iCs/>
          <w:lang w:eastAsia="ko-KR"/>
        </w:rPr>
        <w:t>firstActiveDownlinkBWP-Id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7F25AF41" w14:textId="77777777" w:rsidR="000D166A" w:rsidRPr="00B27271" w:rsidRDefault="000D166A" w:rsidP="000D166A">
      <w:pPr>
        <w:rPr>
          <w:lang w:eastAsia="ko-KR"/>
        </w:rPr>
      </w:pPr>
      <w:r w:rsidRPr="00B27271">
        <w:t xml:space="preserve">For each SCell a dormant BWP may be configured with </w:t>
      </w:r>
      <w:r w:rsidRPr="00B27271">
        <w:rPr>
          <w:i/>
        </w:rPr>
        <w:t>dormantBWP-Id</w:t>
      </w:r>
      <w:r w:rsidRPr="00B27271">
        <w:t xml:space="preserve"> </w:t>
      </w:r>
      <w:r w:rsidRPr="00B27271">
        <w:rPr>
          <w:iCs/>
        </w:rPr>
        <w:t xml:space="preserve">by </w:t>
      </w:r>
      <w:r w:rsidRPr="00B27271">
        <w:t>RRC signalling as described in TS 38.331 [5]</w:t>
      </w:r>
      <w:r w:rsidRPr="00B27271">
        <w:rPr>
          <w:iCs/>
        </w:rPr>
        <w:t>.</w:t>
      </w:r>
      <w:r w:rsidRPr="00B27271">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27271">
        <w:rPr>
          <w:i/>
          <w:iCs/>
        </w:rPr>
        <w:t>firstOutsideActiveTimeBWP-Id</w:t>
      </w:r>
      <w:r w:rsidRPr="00B27271">
        <w:t xml:space="preserve"> or by </w:t>
      </w:r>
      <w:r w:rsidRPr="00B27271">
        <w:rPr>
          <w:i/>
          <w:iCs/>
        </w:rPr>
        <w:t>firstWithinActiveTimeBWP-Id</w:t>
      </w:r>
      <w:r w:rsidRPr="00B27271">
        <w:rPr>
          <w:rFonts w:ascii="Courier New" w:hAnsi="Courier New"/>
          <w:sz w:val="16"/>
          <w:lang w:eastAsia="en-GB"/>
        </w:rPr>
        <w:t xml:space="preserve"> </w:t>
      </w:r>
      <w:r w:rsidRPr="00B27271">
        <w:t xml:space="preserve">(as specified in TS 38.331 [5] and </w:t>
      </w:r>
      <w:r w:rsidRPr="00B27271">
        <w:rPr>
          <w:lang w:eastAsia="ko-KR"/>
        </w:rPr>
        <w:t>TS 38.213 [6]</w:t>
      </w:r>
      <w:r w:rsidRPr="00B27271">
        <w:t xml:space="preserve">) is activated. Upon reception of the PDCCH indicating entering dormant BWP, the DL BWP indicated by </w:t>
      </w:r>
      <w:r w:rsidRPr="00B27271">
        <w:rPr>
          <w:i/>
        </w:rPr>
        <w:t>dormantBWP-Id</w:t>
      </w:r>
      <w:r w:rsidRPr="00B27271">
        <w:t xml:space="preserve"> (as specified in TS 38.331 [5]) is activated. The dormant BWP configuration for SpCell or PUCCH SCell is not supported.</w:t>
      </w:r>
    </w:p>
    <w:p w14:paraId="63C15F0D" w14:textId="77777777" w:rsidR="000D166A" w:rsidRPr="00B27271" w:rsidRDefault="000D166A" w:rsidP="000D166A">
      <w:pPr>
        <w:rPr>
          <w:rFonts w:eastAsia="DengXian"/>
        </w:rPr>
      </w:pPr>
      <w:r w:rsidRPr="00B27271">
        <w:rPr>
          <w:rFonts w:eastAsia="DengXia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0C685B1B" w14:textId="77777777" w:rsidR="000D166A" w:rsidRPr="00B27271" w:rsidRDefault="000D166A" w:rsidP="000D166A">
      <w:pPr>
        <w:rPr>
          <w:lang w:eastAsia="ko-KR"/>
        </w:rPr>
      </w:pPr>
      <w:r w:rsidRPr="00B27271">
        <w:rPr>
          <w:lang w:eastAsia="ko-KR"/>
        </w:rPr>
        <w:t>For each activated Serving Cell configured with a BWP, the MAC entity shall:</w:t>
      </w:r>
    </w:p>
    <w:p w14:paraId="1A7BC512" w14:textId="77777777" w:rsidR="000D166A" w:rsidRPr="00B27271" w:rsidRDefault="000D166A" w:rsidP="000D166A">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PSCell of deactivated SCG:</w:t>
      </w:r>
    </w:p>
    <w:p w14:paraId="1944081A" w14:textId="77777777" w:rsidR="000D166A" w:rsidRPr="00B27271" w:rsidRDefault="000D166A" w:rsidP="000D166A">
      <w:pPr>
        <w:pStyle w:val="B2"/>
        <w:rPr>
          <w:lang w:eastAsia="ko-KR"/>
        </w:rPr>
      </w:pPr>
      <w:r w:rsidRPr="00B27271">
        <w:rPr>
          <w:lang w:eastAsia="ko-KR"/>
        </w:rPr>
        <w:t>2&gt;</w:t>
      </w:r>
      <w:r w:rsidRPr="00B27271">
        <w:rPr>
          <w:lang w:eastAsia="ko-KR"/>
        </w:rPr>
        <w:tab/>
        <w:t>transmit on UL-SCH on the BWP;</w:t>
      </w:r>
    </w:p>
    <w:p w14:paraId="61F788A3" w14:textId="77777777" w:rsidR="000D166A" w:rsidRPr="00B27271" w:rsidRDefault="000D166A" w:rsidP="000D166A">
      <w:pPr>
        <w:pStyle w:val="B2"/>
        <w:rPr>
          <w:lang w:eastAsia="ko-KR"/>
        </w:rPr>
      </w:pPr>
      <w:r w:rsidRPr="00B27271">
        <w:rPr>
          <w:lang w:eastAsia="ko-KR"/>
        </w:rPr>
        <w:t>2&gt;</w:t>
      </w:r>
      <w:r w:rsidRPr="00B27271">
        <w:rPr>
          <w:lang w:eastAsia="ko-KR"/>
        </w:rPr>
        <w:tab/>
        <w:t>transmit on RACH on the BWP, if PRACH occasions are configured;</w:t>
      </w:r>
    </w:p>
    <w:p w14:paraId="7041C215" w14:textId="77777777" w:rsidR="000D166A" w:rsidRPr="00B27271" w:rsidRDefault="000D166A" w:rsidP="000D166A">
      <w:pPr>
        <w:pStyle w:val="B2"/>
        <w:rPr>
          <w:lang w:eastAsia="ko-KR"/>
        </w:rPr>
      </w:pPr>
      <w:r w:rsidRPr="00B27271">
        <w:rPr>
          <w:lang w:eastAsia="ko-KR"/>
        </w:rPr>
        <w:t>2&gt;</w:t>
      </w:r>
      <w:r w:rsidRPr="00B27271">
        <w:rPr>
          <w:lang w:eastAsia="ko-KR"/>
        </w:rPr>
        <w:tab/>
        <w:t>monitor the PDCCH on the BWP;</w:t>
      </w:r>
    </w:p>
    <w:p w14:paraId="25BF9CE9" w14:textId="77777777" w:rsidR="000D166A" w:rsidRPr="00B27271" w:rsidRDefault="000D166A" w:rsidP="000D166A">
      <w:pPr>
        <w:pStyle w:val="B2"/>
        <w:rPr>
          <w:lang w:eastAsia="ko-KR"/>
        </w:rPr>
      </w:pPr>
      <w:r w:rsidRPr="00B27271">
        <w:rPr>
          <w:lang w:eastAsia="ko-KR"/>
        </w:rPr>
        <w:t>2&gt;</w:t>
      </w:r>
      <w:r w:rsidRPr="00B27271">
        <w:rPr>
          <w:lang w:eastAsia="ko-KR"/>
        </w:rPr>
        <w:tab/>
        <w:t>transmit PUCCH on the BWP, if configured;</w:t>
      </w:r>
    </w:p>
    <w:p w14:paraId="42F36518" w14:textId="77777777" w:rsidR="000D166A" w:rsidRPr="00B27271" w:rsidRDefault="000D166A" w:rsidP="000D166A">
      <w:pPr>
        <w:pStyle w:val="B2"/>
        <w:rPr>
          <w:lang w:eastAsia="ko-KR"/>
        </w:rPr>
      </w:pPr>
      <w:r w:rsidRPr="00B27271">
        <w:rPr>
          <w:lang w:eastAsia="ko-KR"/>
        </w:rPr>
        <w:t>2&gt;</w:t>
      </w:r>
      <w:r w:rsidRPr="00B27271">
        <w:rPr>
          <w:lang w:eastAsia="ko-KR"/>
        </w:rPr>
        <w:tab/>
        <w:t>report CSI for the BWP;</w:t>
      </w:r>
    </w:p>
    <w:p w14:paraId="0E7A2A61" w14:textId="77777777" w:rsidR="000D166A" w:rsidRDefault="000D166A" w:rsidP="000D166A">
      <w:pPr>
        <w:pStyle w:val="B2"/>
        <w:rPr>
          <w:lang w:eastAsia="ko-KR"/>
        </w:rPr>
      </w:pPr>
      <w:r>
        <w:rPr>
          <w:lang w:eastAsia="ko-KR"/>
        </w:rPr>
        <w:t>2</w:t>
      </w:r>
      <w:r w:rsidRPr="006304FB">
        <w:rPr>
          <w:lang w:eastAsia="ko-KR"/>
        </w:rPr>
        <w:t>&gt;</w:t>
      </w:r>
      <w:r w:rsidRPr="006304FB">
        <w:rPr>
          <w:lang w:eastAsia="ko-KR"/>
        </w:rPr>
        <w:tab/>
      </w:r>
      <w:r>
        <w:rPr>
          <w:lang w:eastAsia="ko-KR"/>
        </w:rPr>
        <w:t xml:space="preserve">log CSI </w:t>
      </w:r>
      <w:r w:rsidRPr="006304FB">
        <w:rPr>
          <w:lang w:eastAsia="ko-KR"/>
        </w:rPr>
        <w:t xml:space="preserve">for the </w:t>
      </w:r>
      <w:r>
        <w:rPr>
          <w:lang w:eastAsia="ko-KR"/>
        </w:rPr>
        <w:t>BWP, if configured;</w:t>
      </w:r>
    </w:p>
    <w:p w14:paraId="7FB88AD9" w14:textId="77777777" w:rsidR="000D166A" w:rsidRPr="00B27271" w:rsidRDefault="000D166A" w:rsidP="000D166A">
      <w:pPr>
        <w:pStyle w:val="B2"/>
        <w:rPr>
          <w:lang w:eastAsia="ko-KR"/>
        </w:rPr>
      </w:pPr>
      <w:r w:rsidRPr="00B27271">
        <w:rPr>
          <w:lang w:eastAsia="ko-KR"/>
        </w:rPr>
        <w:t>2&gt;</w:t>
      </w:r>
      <w:r w:rsidRPr="00B27271">
        <w:rPr>
          <w:lang w:eastAsia="ko-KR"/>
        </w:rPr>
        <w:tab/>
        <w:t>transmit SRS on the BWP, if configured;</w:t>
      </w:r>
    </w:p>
    <w:p w14:paraId="65B3AF33" w14:textId="77777777" w:rsidR="000D166A" w:rsidRPr="00B27271" w:rsidRDefault="000D166A" w:rsidP="000D166A">
      <w:pPr>
        <w:pStyle w:val="B2"/>
        <w:rPr>
          <w:lang w:eastAsia="ko-KR"/>
        </w:rPr>
      </w:pPr>
      <w:r w:rsidRPr="00B27271">
        <w:rPr>
          <w:lang w:eastAsia="ko-KR"/>
        </w:rPr>
        <w:t>2&gt;</w:t>
      </w:r>
      <w:r w:rsidRPr="00B27271">
        <w:rPr>
          <w:lang w:eastAsia="ko-KR"/>
        </w:rPr>
        <w:tab/>
        <w:t>receive DL-SCH on the BWP;</w:t>
      </w:r>
    </w:p>
    <w:p w14:paraId="395527D8" w14:textId="77777777" w:rsidR="000D166A" w:rsidRPr="00B27271" w:rsidRDefault="000D166A" w:rsidP="000D166A">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12E66E07" w14:textId="77777777" w:rsidR="000D166A" w:rsidRPr="00B27271" w:rsidRDefault="000D166A" w:rsidP="000D166A">
      <w:pPr>
        <w:pStyle w:val="B2"/>
        <w:rPr>
          <w:lang w:eastAsia="ko-KR"/>
        </w:rPr>
      </w:pPr>
      <w:r w:rsidRPr="00B27271">
        <w:rPr>
          <w:lang w:eastAsia="ko-KR"/>
        </w:rPr>
        <w:t>2&gt;</w:t>
      </w:r>
      <w:r w:rsidRPr="00B27271">
        <w:rPr>
          <w:lang w:eastAsia="ko-KR"/>
        </w:rPr>
        <w:tab/>
        <w:t xml:space="preserve">if </w:t>
      </w:r>
      <w:r w:rsidRPr="00B27271">
        <w:rPr>
          <w:i/>
          <w:lang w:eastAsia="ko-KR"/>
        </w:rPr>
        <w:t>lbt-FailureRecoveryConfig</w:t>
      </w:r>
      <w:r w:rsidRPr="00B27271">
        <w:rPr>
          <w:lang w:eastAsia="ko-KR"/>
        </w:rPr>
        <w:t xml:space="preserve"> is configured:</w:t>
      </w:r>
    </w:p>
    <w:p w14:paraId="2D17ACE1" w14:textId="77777777" w:rsidR="000D166A" w:rsidRPr="00B27271" w:rsidRDefault="000D166A" w:rsidP="000D166A">
      <w:pPr>
        <w:pStyle w:val="B3"/>
        <w:rPr>
          <w:lang w:eastAsia="ko-KR"/>
        </w:rPr>
      </w:pPr>
      <w:r w:rsidRPr="00B27271">
        <w:rPr>
          <w:lang w:eastAsia="ko-KR"/>
        </w:rPr>
        <w:t>3&gt;</w:t>
      </w:r>
      <w:r w:rsidRPr="00B27271">
        <w:rPr>
          <w:lang w:eastAsia="ko-KR"/>
        </w:rPr>
        <w:tab/>
        <w:t xml:space="preserve">stop the </w:t>
      </w:r>
      <w:r w:rsidRPr="00B27271">
        <w:rPr>
          <w:i/>
          <w:lang w:eastAsia="ko-KR"/>
        </w:rPr>
        <w:t>lbt-FailureDetectionTimer</w:t>
      </w:r>
      <w:r w:rsidRPr="00B27271">
        <w:rPr>
          <w:lang w:eastAsia="ko-KR"/>
        </w:rPr>
        <w:t>, if running;</w:t>
      </w:r>
    </w:p>
    <w:p w14:paraId="004FFF45" w14:textId="77777777" w:rsidR="000D166A" w:rsidRPr="00B27271" w:rsidRDefault="000D166A" w:rsidP="000D166A">
      <w:pPr>
        <w:pStyle w:val="B3"/>
        <w:rPr>
          <w:lang w:eastAsia="ko-KR"/>
        </w:rPr>
      </w:pPr>
      <w:r w:rsidRPr="00B27271">
        <w:rPr>
          <w:lang w:eastAsia="ko-KR"/>
        </w:rPr>
        <w:lastRenderedPageBreak/>
        <w:t>3&gt;</w:t>
      </w:r>
      <w:r w:rsidRPr="00B27271">
        <w:rPr>
          <w:lang w:eastAsia="ko-KR"/>
        </w:rPr>
        <w:tab/>
        <w:t xml:space="preserve">set </w:t>
      </w:r>
      <w:r w:rsidRPr="00B27271">
        <w:rPr>
          <w:i/>
          <w:lang w:eastAsia="ko-KR"/>
        </w:rPr>
        <w:t>LBT_COUNTER</w:t>
      </w:r>
      <w:r w:rsidRPr="00B27271">
        <w:rPr>
          <w:lang w:eastAsia="ko-KR"/>
        </w:rPr>
        <w:t xml:space="preserve"> to 0;</w:t>
      </w:r>
    </w:p>
    <w:p w14:paraId="1800B124" w14:textId="77777777" w:rsidR="000D166A" w:rsidRPr="00B27271" w:rsidRDefault="000D166A" w:rsidP="000D166A">
      <w:pPr>
        <w:pStyle w:val="B3"/>
        <w:rPr>
          <w:lang w:eastAsia="ko-KR"/>
        </w:rPr>
      </w:pPr>
      <w:r w:rsidRPr="00B27271">
        <w:rPr>
          <w:lang w:eastAsia="ko-KR"/>
        </w:rPr>
        <w:t>3&gt;</w:t>
      </w:r>
      <w:r w:rsidRPr="00B27271">
        <w:rPr>
          <w:lang w:eastAsia="ko-KR"/>
        </w:rPr>
        <w:tab/>
        <w:t>monitor LBT failure indications from lower layers as specified in clause 5.21.2.</w:t>
      </w:r>
    </w:p>
    <w:p w14:paraId="6D9878F6" w14:textId="77777777" w:rsidR="000D166A" w:rsidRPr="00B27271" w:rsidRDefault="000D166A" w:rsidP="000D166A">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0D655722" w14:textId="77777777" w:rsidR="000D166A" w:rsidRPr="00B27271" w:rsidRDefault="000D166A" w:rsidP="000D166A">
      <w:pPr>
        <w:pStyle w:val="B2"/>
        <w:rPr>
          <w:lang w:eastAsia="ko-KR"/>
        </w:rPr>
      </w:pPr>
      <w:r w:rsidRPr="00B27271">
        <w:rPr>
          <w:lang w:eastAsia="ko-KR"/>
        </w:rPr>
        <w:t>2&gt;</w:t>
      </w:r>
      <w:r w:rsidRPr="00B27271">
        <w:rPr>
          <w:lang w:eastAsia="ko-KR"/>
        </w:rPr>
        <w:tab/>
        <w:t xml:space="preserve">stop the </w:t>
      </w:r>
      <w:r w:rsidRPr="00B27271">
        <w:rPr>
          <w:i/>
          <w:lang w:eastAsia="ko-KR"/>
        </w:rPr>
        <w:t>bwp-InactivityTimer</w:t>
      </w:r>
      <w:r w:rsidRPr="00B27271">
        <w:rPr>
          <w:lang w:eastAsia="ko-KR"/>
        </w:rPr>
        <w:t xml:space="preserve"> of this Serving Cell, if running.</w:t>
      </w:r>
    </w:p>
    <w:p w14:paraId="03CC7046" w14:textId="77777777" w:rsidR="000D166A" w:rsidRPr="00B27271" w:rsidRDefault="000D166A" w:rsidP="000D166A">
      <w:pPr>
        <w:pStyle w:val="B2"/>
        <w:rPr>
          <w:lang w:eastAsia="ko-KR"/>
        </w:rPr>
      </w:pPr>
      <w:r w:rsidRPr="00B27271">
        <w:rPr>
          <w:lang w:eastAsia="ko-KR"/>
        </w:rPr>
        <w:t>2&gt;</w:t>
      </w:r>
      <w:r w:rsidRPr="00B27271">
        <w:rPr>
          <w:lang w:eastAsia="ko-KR"/>
        </w:rPr>
        <w:tab/>
        <w:t>not monitor the PDCCH on the BWP;</w:t>
      </w:r>
    </w:p>
    <w:p w14:paraId="54FBD464" w14:textId="77777777" w:rsidR="000D166A" w:rsidRPr="00B27271" w:rsidRDefault="000D166A" w:rsidP="000D166A">
      <w:pPr>
        <w:pStyle w:val="B2"/>
        <w:rPr>
          <w:lang w:eastAsia="ko-KR"/>
        </w:rPr>
      </w:pPr>
      <w:r w:rsidRPr="00B27271">
        <w:rPr>
          <w:lang w:eastAsia="ko-KR"/>
        </w:rPr>
        <w:t>2&gt;</w:t>
      </w:r>
      <w:r w:rsidRPr="00B27271">
        <w:rPr>
          <w:lang w:eastAsia="ko-KR"/>
        </w:rPr>
        <w:tab/>
        <w:t>not monitor the PDCCH for the BWP;</w:t>
      </w:r>
    </w:p>
    <w:p w14:paraId="5C0FEB8D" w14:textId="77777777" w:rsidR="000D166A" w:rsidRPr="00B27271" w:rsidRDefault="000D166A" w:rsidP="000D166A">
      <w:pPr>
        <w:pStyle w:val="B2"/>
        <w:rPr>
          <w:lang w:eastAsia="ko-KR"/>
        </w:rPr>
      </w:pPr>
      <w:r w:rsidRPr="00B27271">
        <w:rPr>
          <w:lang w:eastAsia="ko-KR"/>
        </w:rPr>
        <w:t>2&gt;</w:t>
      </w:r>
      <w:r w:rsidRPr="00B27271">
        <w:rPr>
          <w:lang w:eastAsia="ko-KR"/>
        </w:rPr>
        <w:tab/>
        <w:t>not receive DL-SCH on the BWP;</w:t>
      </w:r>
    </w:p>
    <w:p w14:paraId="69CC5749" w14:textId="77777777" w:rsidR="000D166A" w:rsidRPr="00B27271" w:rsidRDefault="000D166A" w:rsidP="000D166A">
      <w:pPr>
        <w:pStyle w:val="B2"/>
        <w:rPr>
          <w:lang w:eastAsia="en-US"/>
        </w:rPr>
      </w:pPr>
      <w:r w:rsidRPr="00B27271">
        <w:rPr>
          <w:lang w:eastAsia="ko-KR"/>
        </w:rPr>
        <w:t>2&gt;</w:t>
      </w:r>
      <w:r w:rsidRPr="00B27271">
        <w:rPr>
          <w:lang w:eastAsia="ko-KR"/>
        </w:rPr>
        <w:tab/>
        <w:t xml:space="preserve">not report CSI on the BWP, report CSI except aperiodic CSI </w:t>
      </w:r>
      <w:r>
        <w:rPr>
          <w:lang w:eastAsia="ko-KR"/>
        </w:rPr>
        <w:t>and mode-A UE-initiated CSI</w:t>
      </w:r>
      <w:r w:rsidRPr="006304FB">
        <w:rPr>
          <w:lang w:eastAsia="ko-KR"/>
        </w:rPr>
        <w:t xml:space="preserve"> </w:t>
      </w:r>
      <w:r w:rsidRPr="00B27271">
        <w:rPr>
          <w:lang w:eastAsia="ko-KR"/>
        </w:rPr>
        <w:t>for the BWP</w:t>
      </w:r>
      <w:r w:rsidRPr="00B27271">
        <w:t>;</w:t>
      </w:r>
    </w:p>
    <w:p w14:paraId="5F3D8E45" w14:textId="77777777" w:rsidR="000D166A" w:rsidRDefault="000D166A" w:rsidP="000D166A">
      <w:pPr>
        <w:pStyle w:val="B2"/>
        <w:rPr>
          <w:lang w:eastAsia="ko-KR"/>
        </w:rPr>
      </w:pPr>
      <w:r>
        <w:rPr>
          <w:lang w:eastAsia="ko-KR"/>
        </w:rPr>
        <w:t>2</w:t>
      </w:r>
      <w:r w:rsidRPr="006304FB">
        <w:rPr>
          <w:lang w:eastAsia="ko-KR"/>
        </w:rPr>
        <w:t>&gt;</w:t>
      </w:r>
      <w:r w:rsidRPr="006304FB">
        <w:rPr>
          <w:lang w:eastAsia="ko-KR"/>
        </w:rPr>
        <w:tab/>
      </w:r>
      <w:r>
        <w:rPr>
          <w:lang w:eastAsia="ko-KR"/>
        </w:rPr>
        <w:t>not log CSI for</w:t>
      </w:r>
      <w:r w:rsidRPr="006304FB">
        <w:rPr>
          <w:lang w:eastAsia="ko-KR"/>
        </w:rPr>
        <w:t xml:space="preserve"> the </w:t>
      </w:r>
      <w:r>
        <w:rPr>
          <w:lang w:eastAsia="ko-KR"/>
        </w:rPr>
        <w:t>BWP;</w:t>
      </w:r>
    </w:p>
    <w:p w14:paraId="5787C57B" w14:textId="77777777" w:rsidR="000D166A" w:rsidRPr="00B27271" w:rsidRDefault="000D166A" w:rsidP="000D166A">
      <w:pPr>
        <w:pStyle w:val="B2"/>
      </w:pPr>
      <w:r w:rsidRPr="00B27271">
        <w:rPr>
          <w:lang w:eastAsia="ko-KR"/>
        </w:rPr>
        <w:t>2&gt;</w:t>
      </w:r>
      <w:r w:rsidRPr="00B27271">
        <w:tab/>
        <w:t>not transmit SRS on the BWP;</w:t>
      </w:r>
    </w:p>
    <w:p w14:paraId="0EAFE66A" w14:textId="77777777" w:rsidR="000D166A" w:rsidRPr="00B27271" w:rsidRDefault="000D166A" w:rsidP="000D166A">
      <w:pPr>
        <w:pStyle w:val="B2"/>
      </w:pPr>
      <w:r w:rsidRPr="00B27271">
        <w:rPr>
          <w:lang w:eastAsia="ko-KR"/>
        </w:rPr>
        <w:t>2&gt;</w:t>
      </w:r>
      <w:r w:rsidRPr="00B27271">
        <w:tab/>
        <w:t>not transmit on UL-SCH on the BWP;</w:t>
      </w:r>
    </w:p>
    <w:p w14:paraId="0D27251C" w14:textId="77777777" w:rsidR="000D166A" w:rsidRPr="00B27271" w:rsidRDefault="000D166A" w:rsidP="000D166A">
      <w:pPr>
        <w:pStyle w:val="B2"/>
        <w:rPr>
          <w:lang w:eastAsia="ko-KR"/>
        </w:rPr>
      </w:pPr>
      <w:r w:rsidRPr="00B27271">
        <w:rPr>
          <w:lang w:eastAsia="ko-KR"/>
        </w:rPr>
        <w:t>2&gt;</w:t>
      </w:r>
      <w:r w:rsidRPr="00B27271">
        <w:rPr>
          <w:lang w:eastAsia="ko-KR"/>
        </w:rPr>
        <w:tab/>
        <w:t>not transmit on RACH on the BWP;</w:t>
      </w:r>
    </w:p>
    <w:p w14:paraId="31C76A48" w14:textId="77777777" w:rsidR="000D166A" w:rsidRPr="00B27271" w:rsidRDefault="000D166A" w:rsidP="000D166A">
      <w:pPr>
        <w:pStyle w:val="B2"/>
      </w:pPr>
      <w:r w:rsidRPr="00B27271">
        <w:rPr>
          <w:lang w:eastAsia="ko-KR"/>
        </w:rPr>
        <w:t>2&gt;</w:t>
      </w:r>
      <w:r w:rsidRPr="00B27271">
        <w:tab/>
        <w:t>not transmit PUCCH on the BWP;</w:t>
      </w:r>
    </w:p>
    <w:p w14:paraId="4A450E18" w14:textId="77777777" w:rsidR="000D166A" w:rsidRPr="00B27271" w:rsidRDefault="000D166A" w:rsidP="000D166A">
      <w:pPr>
        <w:pStyle w:val="B2"/>
        <w:rPr>
          <w:lang w:eastAsia="ko-KR"/>
        </w:rPr>
      </w:pPr>
      <w:r w:rsidRPr="00B27271">
        <w:rPr>
          <w:lang w:eastAsia="ko-KR"/>
        </w:rPr>
        <w:t>2&gt;</w:t>
      </w:r>
      <w:r w:rsidRPr="00B27271">
        <w:rPr>
          <w:lang w:eastAsia="ko-KR"/>
        </w:rPr>
        <w:tab/>
        <w:t>clear any configured downlink assignment and any configured uplink grant Type 2 associated with the SCell respectively;</w:t>
      </w:r>
    </w:p>
    <w:p w14:paraId="563A8290" w14:textId="77777777" w:rsidR="000D166A" w:rsidRPr="00B27271" w:rsidRDefault="000D166A" w:rsidP="000D166A">
      <w:pPr>
        <w:pStyle w:val="B2"/>
        <w:rPr>
          <w:lang w:eastAsia="ko-KR"/>
        </w:rPr>
      </w:pPr>
      <w:r w:rsidRPr="00B27271">
        <w:rPr>
          <w:lang w:eastAsia="ko-KR"/>
        </w:rPr>
        <w:t>2&gt;</w:t>
      </w:r>
      <w:r w:rsidRPr="00B27271">
        <w:rPr>
          <w:lang w:eastAsia="ko-KR"/>
        </w:rPr>
        <w:tab/>
        <w:t>suspend any configured uplink grant Type 1 associated with the SCell;</w:t>
      </w:r>
    </w:p>
    <w:p w14:paraId="1DAFB1F8" w14:textId="77777777" w:rsidR="000D166A" w:rsidRPr="00B27271" w:rsidRDefault="000D166A" w:rsidP="000D166A">
      <w:pPr>
        <w:pStyle w:val="B2"/>
        <w:rPr>
          <w:rFonts w:eastAsia="Malgun Gothic"/>
          <w:lang w:eastAsia="ko-KR"/>
        </w:rPr>
      </w:pPr>
      <w:r w:rsidRPr="00B27271">
        <w:rPr>
          <w:lang w:eastAsia="ko-KR"/>
        </w:rPr>
        <w:t>2&gt;</w:t>
      </w:r>
      <w:r w:rsidRPr="00B27271">
        <w:rPr>
          <w:lang w:eastAsia="ko-KR"/>
        </w:rPr>
        <w:tab/>
        <w:t>if configured, perform beam failure detection and beam failure recovery for the SCell if beam failure is detected;</w:t>
      </w:r>
    </w:p>
    <w:p w14:paraId="784B40E5" w14:textId="77777777" w:rsidR="000D166A" w:rsidRPr="00B27271" w:rsidRDefault="000D166A" w:rsidP="000D166A">
      <w:pPr>
        <w:pStyle w:val="B2"/>
      </w:pPr>
      <w:r w:rsidRPr="00B27271">
        <w:rPr>
          <w:lang w:eastAsia="ko-KR"/>
        </w:rPr>
        <w:t>2&gt;</w:t>
      </w:r>
      <w:r w:rsidRPr="00B27271">
        <w:rPr>
          <w:lang w:eastAsia="ko-KR"/>
        </w:rPr>
        <w:tab/>
      </w:r>
      <w:r w:rsidRPr="00B27271">
        <w:t xml:space="preserve">if the SCell is configured as a scheduled cell in </w:t>
      </w:r>
      <w:r w:rsidRPr="00B27271">
        <w:rPr>
          <w:i/>
          <w:iCs/>
        </w:rPr>
        <w:t>MC-DCI-SetOfCells</w:t>
      </w:r>
      <w:r w:rsidRPr="00B27271">
        <w:t xml:space="preserve"> and with the search space for DCI to schedule multiple cells (as specified in TS 38.213 [6]) of the same </w:t>
      </w:r>
      <w:r w:rsidRPr="00B27271">
        <w:rPr>
          <w:i/>
          <w:iCs/>
        </w:rPr>
        <w:t>searchSpaceId</w:t>
      </w:r>
      <w:r w:rsidRPr="00B27271">
        <w:t xml:space="preserve"> as the serving cell in which </w:t>
      </w:r>
      <w:r w:rsidRPr="00B27271">
        <w:rPr>
          <w:i/>
          <w:iCs/>
        </w:rPr>
        <w:t>MC-DCI-SetOfCells</w:t>
      </w:r>
      <w:r w:rsidRPr="00B27271">
        <w:t xml:space="preserve"> containing the SCell is configured:</w:t>
      </w:r>
    </w:p>
    <w:p w14:paraId="7A058E2B" w14:textId="77777777" w:rsidR="000D166A" w:rsidRPr="00B27271" w:rsidRDefault="000D166A" w:rsidP="000D166A">
      <w:pPr>
        <w:pStyle w:val="B3"/>
        <w:rPr>
          <w:rFonts w:eastAsia="Malgun Gothic"/>
        </w:rPr>
      </w:pPr>
      <w:r w:rsidRPr="00B27271">
        <w:t>3&gt;</w:t>
      </w:r>
      <w:r w:rsidRPr="00B27271">
        <w:tab/>
        <w:t>not monitor the PDCCH for scheduling multiple cells (as specified in TS 38.213 [6]) for the set of cells in</w:t>
      </w:r>
      <w:r w:rsidRPr="007218C8">
        <w:t xml:space="preserve"> </w:t>
      </w:r>
      <w:r w:rsidRPr="00B27271">
        <w:rPr>
          <w:i/>
          <w:iCs/>
        </w:rPr>
        <w:t>MC-DCI-SetOfCells</w:t>
      </w:r>
      <w:r w:rsidRPr="00B27271">
        <w:t xml:space="preserve"> including the SCell.</w:t>
      </w:r>
    </w:p>
    <w:p w14:paraId="422C06ED" w14:textId="77777777" w:rsidR="000D166A" w:rsidRPr="00B27271" w:rsidRDefault="000D166A" w:rsidP="000D166A">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or the Serving Cell is PSCell of deactivated SCG:</w:t>
      </w:r>
    </w:p>
    <w:p w14:paraId="2E127CF4" w14:textId="77777777" w:rsidR="000D166A" w:rsidRPr="00B27271" w:rsidRDefault="000D166A" w:rsidP="000D166A">
      <w:pPr>
        <w:pStyle w:val="B2"/>
        <w:rPr>
          <w:lang w:eastAsia="ko-KR"/>
        </w:rPr>
      </w:pPr>
      <w:r w:rsidRPr="00B27271">
        <w:rPr>
          <w:lang w:eastAsia="ko-KR"/>
        </w:rPr>
        <w:t>2&gt;</w:t>
      </w:r>
      <w:r w:rsidRPr="00B27271">
        <w:rPr>
          <w:lang w:eastAsia="ko-KR"/>
        </w:rPr>
        <w:tab/>
        <w:t>not transmit on UL-SCH on the BWP;</w:t>
      </w:r>
    </w:p>
    <w:p w14:paraId="165061BA" w14:textId="77777777" w:rsidR="000D166A" w:rsidRPr="00B27271" w:rsidRDefault="000D166A" w:rsidP="000D166A">
      <w:pPr>
        <w:pStyle w:val="B2"/>
        <w:rPr>
          <w:lang w:eastAsia="ko-KR"/>
        </w:rPr>
      </w:pPr>
      <w:r w:rsidRPr="00B27271">
        <w:rPr>
          <w:lang w:eastAsia="ko-KR"/>
        </w:rPr>
        <w:t>2&gt;</w:t>
      </w:r>
      <w:r w:rsidRPr="00B27271">
        <w:rPr>
          <w:lang w:eastAsia="ko-KR"/>
        </w:rPr>
        <w:tab/>
        <w:t>not transmit on RACH on the BWP;</w:t>
      </w:r>
    </w:p>
    <w:p w14:paraId="24C1E22E" w14:textId="77777777" w:rsidR="000D166A" w:rsidRPr="00B27271" w:rsidRDefault="000D166A" w:rsidP="000D166A">
      <w:pPr>
        <w:pStyle w:val="B2"/>
        <w:rPr>
          <w:lang w:eastAsia="ko-KR"/>
        </w:rPr>
      </w:pPr>
      <w:r w:rsidRPr="00B27271">
        <w:rPr>
          <w:lang w:eastAsia="ko-KR"/>
        </w:rPr>
        <w:t>2&gt;</w:t>
      </w:r>
      <w:r w:rsidRPr="00B27271">
        <w:rPr>
          <w:lang w:eastAsia="ko-KR"/>
        </w:rPr>
        <w:tab/>
        <w:t>not monitor the PDCCH on the BWP;</w:t>
      </w:r>
    </w:p>
    <w:p w14:paraId="3D0ECEBC" w14:textId="77777777" w:rsidR="000D166A" w:rsidRPr="00B27271" w:rsidRDefault="000D166A" w:rsidP="000D166A">
      <w:pPr>
        <w:pStyle w:val="B2"/>
        <w:rPr>
          <w:lang w:eastAsia="ko-KR"/>
        </w:rPr>
      </w:pPr>
      <w:r w:rsidRPr="00B27271">
        <w:rPr>
          <w:lang w:eastAsia="ko-KR"/>
        </w:rPr>
        <w:t>2&gt;</w:t>
      </w:r>
      <w:r w:rsidRPr="00B27271">
        <w:rPr>
          <w:lang w:eastAsia="ko-KR"/>
        </w:rPr>
        <w:tab/>
        <w:t>not transmit PUCCH on the BWP;</w:t>
      </w:r>
    </w:p>
    <w:p w14:paraId="7C1DDBD5" w14:textId="77777777" w:rsidR="000D166A" w:rsidRPr="00B27271" w:rsidRDefault="000D166A" w:rsidP="000D166A">
      <w:pPr>
        <w:pStyle w:val="B2"/>
        <w:rPr>
          <w:lang w:eastAsia="ko-KR"/>
        </w:rPr>
      </w:pPr>
      <w:r w:rsidRPr="00B27271">
        <w:rPr>
          <w:lang w:eastAsia="ko-KR"/>
        </w:rPr>
        <w:t>2&gt;</w:t>
      </w:r>
      <w:r w:rsidRPr="00B27271">
        <w:rPr>
          <w:lang w:eastAsia="ko-KR"/>
        </w:rPr>
        <w:tab/>
        <w:t>not report CSI for the BWP;</w:t>
      </w:r>
    </w:p>
    <w:p w14:paraId="20877CE8" w14:textId="77777777" w:rsidR="000D166A" w:rsidRDefault="000D166A" w:rsidP="000D166A">
      <w:pPr>
        <w:pStyle w:val="B2"/>
        <w:rPr>
          <w:lang w:eastAsia="ko-KR"/>
        </w:rPr>
      </w:pPr>
      <w:r>
        <w:rPr>
          <w:lang w:eastAsia="ko-KR"/>
        </w:rPr>
        <w:t>2</w:t>
      </w:r>
      <w:r w:rsidRPr="006304FB">
        <w:rPr>
          <w:lang w:eastAsia="ko-KR"/>
        </w:rPr>
        <w:t>&gt;</w:t>
      </w:r>
      <w:r w:rsidRPr="006304FB">
        <w:rPr>
          <w:lang w:eastAsia="ko-KR"/>
        </w:rPr>
        <w:tab/>
      </w:r>
      <w:r>
        <w:rPr>
          <w:lang w:eastAsia="ko-KR"/>
        </w:rPr>
        <w:t>not log CSI for</w:t>
      </w:r>
      <w:r w:rsidRPr="006304FB">
        <w:rPr>
          <w:lang w:eastAsia="ko-KR"/>
        </w:rPr>
        <w:t xml:space="preserve"> the </w:t>
      </w:r>
      <w:r>
        <w:rPr>
          <w:lang w:eastAsia="ko-KR"/>
        </w:rPr>
        <w:t>BWP;</w:t>
      </w:r>
    </w:p>
    <w:p w14:paraId="08CF93F2" w14:textId="77777777" w:rsidR="000D166A" w:rsidRPr="00B27271" w:rsidRDefault="000D166A" w:rsidP="000D166A">
      <w:pPr>
        <w:pStyle w:val="B2"/>
        <w:rPr>
          <w:lang w:eastAsia="ko-KR"/>
        </w:rPr>
      </w:pPr>
      <w:r w:rsidRPr="00B27271">
        <w:rPr>
          <w:lang w:eastAsia="ko-KR"/>
        </w:rPr>
        <w:t>2&gt;</w:t>
      </w:r>
      <w:r w:rsidRPr="00B27271">
        <w:rPr>
          <w:lang w:eastAsia="ko-KR"/>
        </w:rPr>
        <w:tab/>
        <w:t>not transmit SRS on the BWP;</w:t>
      </w:r>
    </w:p>
    <w:p w14:paraId="1E6B5F37" w14:textId="77777777" w:rsidR="000D166A" w:rsidRPr="00B27271" w:rsidRDefault="000D166A" w:rsidP="000D166A">
      <w:pPr>
        <w:pStyle w:val="B2"/>
        <w:rPr>
          <w:lang w:eastAsia="ko-KR"/>
        </w:rPr>
      </w:pPr>
      <w:r w:rsidRPr="00B27271">
        <w:rPr>
          <w:lang w:eastAsia="ko-KR"/>
        </w:rPr>
        <w:t>2&gt;</w:t>
      </w:r>
      <w:r w:rsidRPr="00B27271">
        <w:rPr>
          <w:lang w:eastAsia="ko-KR"/>
        </w:rPr>
        <w:tab/>
        <w:t>not receive DL-SCH on the BWP;</w:t>
      </w:r>
    </w:p>
    <w:p w14:paraId="18309295" w14:textId="77777777" w:rsidR="000D166A" w:rsidRPr="00B27271" w:rsidRDefault="000D166A" w:rsidP="000D166A">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1A740A30" w14:textId="77777777" w:rsidR="000D166A" w:rsidRPr="00B27271" w:rsidRDefault="000D166A" w:rsidP="000D166A">
      <w:pPr>
        <w:pStyle w:val="B2"/>
        <w:rPr>
          <w:lang w:eastAsia="ko-KR"/>
        </w:rPr>
      </w:pPr>
      <w:r w:rsidRPr="00B27271">
        <w:rPr>
          <w:lang w:eastAsia="ko-KR"/>
        </w:rPr>
        <w:t>2&gt;</w:t>
      </w:r>
      <w:r w:rsidRPr="00B27271">
        <w:rPr>
          <w:lang w:eastAsia="ko-KR"/>
        </w:rPr>
        <w:tab/>
        <w:t>suspend any configured uplink grant of configured grant Type 1 on the inactive BWP.</w:t>
      </w:r>
    </w:p>
    <w:p w14:paraId="70B7A5C8" w14:textId="77777777" w:rsidR="000D166A" w:rsidRPr="00B27271" w:rsidRDefault="000D166A" w:rsidP="000D166A">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505FDB66" w14:textId="77777777" w:rsidR="000D166A" w:rsidRPr="00B27271" w:rsidRDefault="000D166A" w:rsidP="000D166A">
      <w:pPr>
        <w:pStyle w:val="B1"/>
        <w:rPr>
          <w:lang w:eastAsia="ko-KR"/>
        </w:rPr>
      </w:pPr>
      <w:r w:rsidRPr="00B27271">
        <w:rPr>
          <w:lang w:eastAsia="ko-KR"/>
        </w:rPr>
        <w:t>1&gt;</w:t>
      </w:r>
      <w:r w:rsidRPr="00B27271">
        <w:rPr>
          <w:lang w:eastAsia="ko-KR"/>
        </w:rPr>
        <w:tab/>
        <w:t>if PRACH occasions are not configured for the active UL BWP:</w:t>
      </w:r>
    </w:p>
    <w:p w14:paraId="0870A7B5" w14:textId="77777777" w:rsidR="000D166A" w:rsidRPr="00B27271" w:rsidRDefault="000D166A" w:rsidP="000D166A">
      <w:pPr>
        <w:pStyle w:val="B2"/>
        <w:rPr>
          <w:lang w:eastAsia="ko-KR"/>
        </w:rPr>
      </w:pPr>
      <w:r w:rsidRPr="00B27271">
        <w:rPr>
          <w:lang w:eastAsia="ko-KR"/>
        </w:rPr>
        <w:lastRenderedPageBreak/>
        <w:t>2&gt;</w:t>
      </w:r>
      <w:r w:rsidRPr="00B27271">
        <w:rPr>
          <w:lang w:eastAsia="ko-KR"/>
        </w:rPr>
        <w:tab/>
        <w:t>if the UE is an (e)RedCap UE; and</w:t>
      </w:r>
    </w:p>
    <w:p w14:paraId="64DE8173" w14:textId="77777777" w:rsidR="000D166A" w:rsidRPr="00B27271" w:rsidRDefault="000D166A" w:rsidP="000D166A">
      <w:pPr>
        <w:pStyle w:val="B2"/>
        <w:rPr>
          <w:lang w:eastAsia="ko-KR"/>
        </w:rPr>
      </w:pPr>
      <w:r w:rsidRPr="00B27271">
        <w:rPr>
          <w:lang w:eastAsia="ko-KR"/>
        </w:rPr>
        <w:t>2&gt;</w:t>
      </w:r>
      <w:r w:rsidRPr="00B27271">
        <w:rPr>
          <w:lang w:eastAsia="ko-KR"/>
        </w:rPr>
        <w:tab/>
        <w:t xml:space="preserve">if </w:t>
      </w:r>
      <w:r w:rsidRPr="00B27271">
        <w:rPr>
          <w:i/>
          <w:iCs/>
          <w:lang w:eastAsia="ko-KR"/>
        </w:rPr>
        <w:t>initialUplinkBWP-RedCap</w:t>
      </w:r>
      <w:r w:rsidRPr="00B27271">
        <w:rPr>
          <w:lang w:eastAsia="ko-KR"/>
        </w:rPr>
        <w:t xml:space="preserve"> is configured:</w:t>
      </w:r>
    </w:p>
    <w:p w14:paraId="4719098B" w14:textId="77777777" w:rsidR="000D166A" w:rsidRPr="00B27271" w:rsidRDefault="000D166A" w:rsidP="000D166A">
      <w:pPr>
        <w:pStyle w:val="B3"/>
      </w:pPr>
      <w:r w:rsidRPr="00B27271">
        <w:t>3&gt;</w:t>
      </w:r>
      <w:r w:rsidRPr="00B27271">
        <w:tab/>
        <w:t xml:space="preserve">switch the active UL BWP to BWP </w:t>
      </w:r>
      <w:r w:rsidRPr="00B27271">
        <w:rPr>
          <w:lang w:eastAsia="ko-KR"/>
        </w:rPr>
        <w:t xml:space="preserve">indicated </w:t>
      </w:r>
      <w:r w:rsidRPr="00B27271">
        <w:t xml:space="preserve">by </w:t>
      </w:r>
      <w:r w:rsidRPr="00B27271">
        <w:rPr>
          <w:i/>
          <w:iCs/>
        </w:rPr>
        <w:t>initialUplinkBWP-RedCap</w:t>
      </w:r>
      <w:r w:rsidRPr="00B27271">
        <w:t>.</w:t>
      </w:r>
    </w:p>
    <w:p w14:paraId="26900180" w14:textId="77777777" w:rsidR="000D166A" w:rsidRPr="00B27271" w:rsidRDefault="000D166A" w:rsidP="000D166A">
      <w:pPr>
        <w:pStyle w:val="B2"/>
        <w:rPr>
          <w:lang w:eastAsia="ko-KR"/>
        </w:rPr>
      </w:pPr>
      <w:r w:rsidRPr="00B27271">
        <w:rPr>
          <w:lang w:eastAsia="ko-KR"/>
        </w:rPr>
        <w:t>2&gt;</w:t>
      </w:r>
      <w:r w:rsidRPr="00B27271">
        <w:rPr>
          <w:lang w:eastAsia="ko-KR"/>
        </w:rPr>
        <w:tab/>
        <w:t>else:</w:t>
      </w:r>
    </w:p>
    <w:p w14:paraId="7D964378" w14:textId="77777777" w:rsidR="000D166A" w:rsidRPr="00B27271" w:rsidRDefault="000D166A" w:rsidP="000D166A">
      <w:pPr>
        <w:pStyle w:val="B3"/>
        <w:rPr>
          <w:lang w:eastAsia="ko-KR"/>
        </w:rPr>
      </w:pPr>
      <w:r w:rsidRPr="00B27271">
        <w:rPr>
          <w:lang w:eastAsia="ko-KR"/>
        </w:rPr>
        <w:t>3&gt;</w:t>
      </w:r>
      <w:r w:rsidRPr="00B27271">
        <w:rPr>
          <w:lang w:eastAsia="ko-KR"/>
        </w:rPr>
        <w:tab/>
        <w:t xml:space="preserve">switch the active UL BWP to BWP indicated by </w:t>
      </w:r>
      <w:r w:rsidRPr="00B27271">
        <w:rPr>
          <w:i/>
          <w:lang w:eastAsia="ko-KR"/>
        </w:rPr>
        <w:t>initialUplinkBWP</w:t>
      </w:r>
      <w:r w:rsidRPr="00B27271">
        <w:rPr>
          <w:lang w:eastAsia="ko-KR"/>
        </w:rPr>
        <w:t>.</w:t>
      </w:r>
    </w:p>
    <w:p w14:paraId="08A746BC" w14:textId="77777777" w:rsidR="000D166A" w:rsidRPr="00B27271" w:rsidRDefault="000D166A" w:rsidP="000D166A">
      <w:pPr>
        <w:pStyle w:val="B2"/>
        <w:rPr>
          <w:lang w:eastAsia="ko-KR"/>
        </w:rPr>
      </w:pPr>
      <w:r w:rsidRPr="00B27271">
        <w:rPr>
          <w:lang w:eastAsia="ko-KR"/>
        </w:rPr>
        <w:t>2&gt;</w:t>
      </w:r>
      <w:r w:rsidRPr="00B27271">
        <w:rPr>
          <w:lang w:eastAsia="ko-KR"/>
        </w:rPr>
        <w:tab/>
        <w:t>if the Serving Cell is an SpCell:</w:t>
      </w:r>
    </w:p>
    <w:p w14:paraId="145162C1" w14:textId="77777777" w:rsidR="000D166A" w:rsidRPr="00B27271" w:rsidRDefault="000D166A" w:rsidP="000D166A">
      <w:pPr>
        <w:pStyle w:val="B3"/>
      </w:pPr>
      <w:r w:rsidRPr="00B27271">
        <w:t>3&gt;</w:t>
      </w:r>
      <w:r w:rsidRPr="00B27271">
        <w:tab/>
        <w:t xml:space="preserve">if the UE is an </w:t>
      </w:r>
      <w:r w:rsidRPr="00B27271">
        <w:rPr>
          <w:lang w:eastAsia="ko-KR"/>
        </w:rPr>
        <w:t>(e)</w:t>
      </w:r>
      <w:r w:rsidRPr="00B27271">
        <w:t>RedCap UE; and</w:t>
      </w:r>
    </w:p>
    <w:p w14:paraId="11465265" w14:textId="77777777" w:rsidR="000D166A" w:rsidRPr="00B27271" w:rsidRDefault="000D166A" w:rsidP="000D166A">
      <w:pPr>
        <w:pStyle w:val="B3"/>
      </w:pPr>
      <w:r w:rsidRPr="00B27271">
        <w:t>3&gt;</w:t>
      </w:r>
      <w:r w:rsidRPr="00B27271">
        <w:tab/>
        <w:t xml:space="preserve">if </w:t>
      </w:r>
      <w:r w:rsidRPr="00B27271">
        <w:rPr>
          <w:i/>
          <w:iCs/>
        </w:rPr>
        <w:t>initialDownlinkBWP-RedCap</w:t>
      </w:r>
      <w:r w:rsidRPr="00B27271">
        <w:t xml:space="preserve"> is configured:</w:t>
      </w:r>
    </w:p>
    <w:p w14:paraId="51D39CB8" w14:textId="77777777" w:rsidR="000D166A" w:rsidRPr="00B27271" w:rsidRDefault="000D166A" w:rsidP="000D166A">
      <w:pPr>
        <w:pStyle w:val="B4"/>
      </w:pPr>
      <w:r w:rsidRPr="00B27271">
        <w:t>4&gt;</w:t>
      </w:r>
      <w:r w:rsidRPr="00B27271">
        <w:tab/>
        <w:t xml:space="preserve">switch the active DL BWP to BWP </w:t>
      </w:r>
      <w:r w:rsidRPr="00B27271">
        <w:rPr>
          <w:lang w:eastAsia="ko-KR"/>
        </w:rPr>
        <w:t xml:space="preserve">indicated </w:t>
      </w:r>
      <w:r w:rsidRPr="00B27271">
        <w:t xml:space="preserve">by </w:t>
      </w:r>
      <w:r w:rsidRPr="00B27271">
        <w:rPr>
          <w:i/>
          <w:iCs/>
        </w:rPr>
        <w:t>initialDownlinkBWP-RedCap</w:t>
      </w:r>
      <w:r w:rsidRPr="00B27271">
        <w:t>.</w:t>
      </w:r>
    </w:p>
    <w:p w14:paraId="3E30293E" w14:textId="77777777" w:rsidR="000D166A" w:rsidRPr="00B27271" w:rsidRDefault="000D166A" w:rsidP="000D166A">
      <w:pPr>
        <w:pStyle w:val="B3"/>
      </w:pPr>
      <w:r w:rsidRPr="00B27271">
        <w:t>3&gt;</w:t>
      </w:r>
      <w:r w:rsidRPr="00B27271">
        <w:tab/>
        <w:t>else:</w:t>
      </w:r>
    </w:p>
    <w:p w14:paraId="58AB06AA" w14:textId="77777777" w:rsidR="000D166A" w:rsidRPr="00B27271" w:rsidRDefault="000D166A" w:rsidP="000D166A">
      <w:pPr>
        <w:pStyle w:val="B4"/>
        <w:rPr>
          <w:lang w:eastAsia="ko-KR"/>
        </w:rPr>
      </w:pPr>
      <w:r w:rsidRPr="00B27271">
        <w:rPr>
          <w:lang w:eastAsia="ko-KR"/>
        </w:rPr>
        <w:t>4&gt;</w:t>
      </w:r>
      <w:r w:rsidRPr="00B27271">
        <w:rPr>
          <w:lang w:eastAsia="ko-KR"/>
        </w:rPr>
        <w:tab/>
        <w:t xml:space="preserve">switch the active DL BWP to BWP indicated by </w:t>
      </w:r>
      <w:r w:rsidRPr="00B27271">
        <w:rPr>
          <w:i/>
          <w:lang w:eastAsia="ko-KR"/>
        </w:rPr>
        <w:t>initialDownlinkBWP</w:t>
      </w:r>
      <w:r w:rsidRPr="00B27271">
        <w:rPr>
          <w:lang w:eastAsia="ko-KR"/>
        </w:rPr>
        <w:t>.</w:t>
      </w:r>
    </w:p>
    <w:p w14:paraId="342B8B1D" w14:textId="77777777" w:rsidR="000D166A" w:rsidRPr="00B27271" w:rsidRDefault="000D166A" w:rsidP="000D166A">
      <w:pPr>
        <w:pStyle w:val="B1"/>
        <w:rPr>
          <w:lang w:eastAsia="ko-KR"/>
        </w:rPr>
      </w:pPr>
      <w:r w:rsidRPr="00B27271">
        <w:rPr>
          <w:lang w:eastAsia="ko-KR"/>
        </w:rPr>
        <w:t>1&gt;</w:t>
      </w:r>
      <w:r w:rsidRPr="00B27271">
        <w:rPr>
          <w:lang w:eastAsia="ko-KR"/>
        </w:rPr>
        <w:tab/>
        <w:t>else:</w:t>
      </w:r>
    </w:p>
    <w:p w14:paraId="0584ABD5" w14:textId="77777777" w:rsidR="000D166A" w:rsidRPr="00B27271" w:rsidRDefault="000D166A" w:rsidP="000D166A">
      <w:pPr>
        <w:pStyle w:val="B2"/>
        <w:rPr>
          <w:lang w:eastAsia="ko-KR"/>
        </w:rPr>
      </w:pPr>
      <w:r w:rsidRPr="00B27271">
        <w:rPr>
          <w:lang w:eastAsia="ko-KR"/>
        </w:rPr>
        <w:t>2&gt;</w:t>
      </w:r>
      <w:r w:rsidRPr="00B27271">
        <w:rPr>
          <w:lang w:eastAsia="ko-KR"/>
        </w:rPr>
        <w:tab/>
        <w:t>if the Serving Cell is an SpCell:</w:t>
      </w:r>
    </w:p>
    <w:p w14:paraId="4DC0CB1E" w14:textId="77777777" w:rsidR="000D166A" w:rsidRPr="00B27271" w:rsidRDefault="000D166A" w:rsidP="000D166A">
      <w:pPr>
        <w:pStyle w:val="B3"/>
        <w:rPr>
          <w:lang w:eastAsia="ko-KR"/>
        </w:rPr>
      </w:pPr>
      <w:r w:rsidRPr="00B27271">
        <w:rPr>
          <w:lang w:eastAsia="ko-KR"/>
        </w:rPr>
        <w:t>3&gt;</w:t>
      </w:r>
      <w:r w:rsidRPr="00B27271">
        <w:rPr>
          <w:lang w:eastAsia="ko-KR"/>
        </w:rPr>
        <w:tab/>
        <w:t xml:space="preserve">if the active DL BWP does not have the same </w:t>
      </w:r>
      <w:r w:rsidRPr="00B27271">
        <w:rPr>
          <w:i/>
          <w:lang w:eastAsia="ko-KR"/>
        </w:rPr>
        <w:t>bwp-Id</w:t>
      </w:r>
      <w:r w:rsidRPr="00B27271">
        <w:rPr>
          <w:lang w:eastAsia="ko-KR"/>
        </w:rPr>
        <w:t xml:space="preserve"> as the active UL BWP:</w:t>
      </w:r>
    </w:p>
    <w:p w14:paraId="783D1556" w14:textId="77777777" w:rsidR="000D166A" w:rsidRPr="00B27271" w:rsidRDefault="000D166A" w:rsidP="000D166A">
      <w:pPr>
        <w:pStyle w:val="B4"/>
        <w:rPr>
          <w:lang w:eastAsia="ko-KR"/>
        </w:rPr>
      </w:pPr>
      <w:r w:rsidRPr="00B27271">
        <w:rPr>
          <w:lang w:eastAsia="ko-KR"/>
        </w:rPr>
        <w:t>4&gt;</w:t>
      </w:r>
      <w:r w:rsidRPr="00B27271">
        <w:rPr>
          <w:lang w:eastAsia="ko-KR"/>
        </w:rPr>
        <w:tab/>
        <w:t xml:space="preserve">switch the active DL BWP to the DL BWP with the same </w:t>
      </w:r>
      <w:r w:rsidRPr="00B27271">
        <w:rPr>
          <w:i/>
          <w:lang w:eastAsia="ko-KR"/>
        </w:rPr>
        <w:t>bwp-Id</w:t>
      </w:r>
      <w:r w:rsidRPr="00B27271">
        <w:rPr>
          <w:lang w:eastAsia="ko-KR"/>
        </w:rPr>
        <w:t xml:space="preserve"> as the active UL BWP.</w:t>
      </w:r>
    </w:p>
    <w:p w14:paraId="5A688378" w14:textId="77777777" w:rsidR="000D166A" w:rsidRPr="00B27271" w:rsidRDefault="000D166A" w:rsidP="000D166A">
      <w:pPr>
        <w:pStyle w:val="B1"/>
        <w:rPr>
          <w:lang w:eastAsia="ko-KR"/>
        </w:rPr>
      </w:pPr>
      <w:r w:rsidRPr="00B27271">
        <w:rPr>
          <w:lang w:eastAsia="zh-CN"/>
        </w:rPr>
        <w:t>1</w:t>
      </w:r>
      <w:r w:rsidRPr="00B27271">
        <w:rPr>
          <w:lang w:eastAsia="ko-KR"/>
        </w:rPr>
        <w:t>&gt;</w:t>
      </w:r>
      <w:r w:rsidRPr="00B27271">
        <w:rPr>
          <w:lang w:eastAsia="ko-KR"/>
        </w:rPr>
        <w:tab/>
        <w:t xml:space="preserve">stop the </w:t>
      </w:r>
      <w:r w:rsidRPr="00B27271">
        <w:rPr>
          <w:i/>
          <w:lang w:eastAsia="ko-KR"/>
        </w:rPr>
        <w:t>bwp-InactivityTimer</w:t>
      </w:r>
      <w:r w:rsidRPr="00B27271">
        <w:rPr>
          <w:lang w:eastAsia="ko-KR"/>
        </w:rPr>
        <w:t xml:space="preserve"> associated with the active DL BWP of this Serving Cell, if running.</w:t>
      </w:r>
    </w:p>
    <w:p w14:paraId="76887CEA" w14:textId="77777777" w:rsidR="000D166A" w:rsidRPr="00B27271" w:rsidRDefault="000D166A" w:rsidP="000D166A">
      <w:pPr>
        <w:pStyle w:val="B1"/>
        <w:rPr>
          <w:lang w:eastAsia="ko-KR"/>
        </w:rPr>
      </w:pPr>
      <w:r w:rsidRPr="00B27271">
        <w:rPr>
          <w:lang w:eastAsia="zh-CN"/>
        </w:rPr>
        <w:t>1</w:t>
      </w:r>
      <w:r w:rsidRPr="00B27271">
        <w:rPr>
          <w:lang w:eastAsia="ko-KR"/>
        </w:rPr>
        <w:t>&gt;</w:t>
      </w:r>
      <w:r w:rsidRPr="00B27271">
        <w:rPr>
          <w:lang w:eastAsia="ko-KR"/>
        </w:rPr>
        <w:tab/>
        <w:t>if the Serving Cell is SCell:</w:t>
      </w:r>
    </w:p>
    <w:p w14:paraId="6D2D138B" w14:textId="77777777" w:rsidR="000D166A" w:rsidRPr="00B27271" w:rsidRDefault="000D166A" w:rsidP="000D166A">
      <w:pPr>
        <w:pStyle w:val="B2"/>
        <w:rPr>
          <w:lang w:eastAsia="zh-CN"/>
        </w:rPr>
      </w:pPr>
      <w:r w:rsidRPr="00B27271">
        <w:rPr>
          <w:lang w:eastAsia="zh-CN"/>
        </w:rPr>
        <w:t>2</w:t>
      </w:r>
      <w:r w:rsidRPr="00B27271">
        <w:rPr>
          <w:lang w:eastAsia="ko-KR"/>
        </w:rPr>
        <w:t>&gt;</w:t>
      </w:r>
      <w:r w:rsidRPr="00B27271">
        <w:rPr>
          <w:lang w:eastAsia="ko-KR"/>
        </w:rPr>
        <w:tab/>
        <w:t xml:space="preserve">stop the </w:t>
      </w:r>
      <w:r w:rsidRPr="00B27271">
        <w:rPr>
          <w:i/>
          <w:lang w:eastAsia="ko-KR"/>
        </w:rPr>
        <w:t>bwp-InactivityTimer</w:t>
      </w:r>
      <w:r w:rsidRPr="00B27271">
        <w:rPr>
          <w:lang w:eastAsia="ko-KR"/>
        </w:rPr>
        <w:t xml:space="preserve"> associated with the active DL BWP of SpCell, if running.</w:t>
      </w:r>
    </w:p>
    <w:p w14:paraId="7553A31E" w14:textId="77777777" w:rsidR="000D166A" w:rsidRPr="00B27271" w:rsidRDefault="000D166A" w:rsidP="000D166A">
      <w:pPr>
        <w:pStyle w:val="B1"/>
        <w:rPr>
          <w:lang w:eastAsia="ko-KR"/>
        </w:rPr>
      </w:pPr>
      <w:r w:rsidRPr="00B27271">
        <w:rPr>
          <w:lang w:eastAsia="ko-KR"/>
        </w:rPr>
        <w:t>1&gt;</w:t>
      </w:r>
      <w:r w:rsidRPr="00B27271">
        <w:rPr>
          <w:lang w:eastAsia="ko-KR"/>
        </w:rPr>
        <w:tab/>
        <w:t>perform the Random Access procedure on the active DL BWP of SpCell and active UL BWP of this Serving Cell.</w:t>
      </w:r>
    </w:p>
    <w:p w14:paraId="24A5BE32" w14:textId="77777777" w:rsidR="000D166A" w:rsidRPr="00B27271" w:rsidRDefault="000D166A" w:rsidP="000D166A">
      <w:pPr>
        <w:rPr>
          <w:lang w:eastAsia="ko-KR"/>
        </w:rPr>
      </w:pPr>
      <w:r w:rsidRPr="00B27271">
        <w:rPr>
          <w:lang w:eastAsia="ko-KR"/>
        </w:rPr>
        <w:t>If the MAC entity receives a PDCCH for BWP switching of a Serving Cell, the MAC entity shall:</w:t>
      </w:r>
    </w:p>
    <w:p w14:paraId="057E473B" w14:textId="77777777" w:rsidR="000D166A" w:rsidRPr="00B27271" w:rsidRDefault="000D166A" w:rsidP="000D166A">
      <w:pPr>
        <w:pStyle w:val="B1"/>
        <w:rPr>
          <w:lang w:eastAsia="ko-KR"/>
        </w:rPr>
      </w:pPr>
      <w:r w:rsidRPr="00B27271">
        <w:rPr>
          <w:lang w:eastAsia="ko-KR"/>
        </w:rPr>
        <w:t>1&gt;</w:t>
      </w:r>
      <w:r w:rsidRPr="00B27271">
        <w:rPr>
          <w:lang w:eastAsia="ko-KR"/>
        </w:rPr>
        <w:tab/>
        <w:t>if there is no ongoing Random Access procedure associated with this Serving Cell; or</w:t>
      </w:r>
    </w:p>
    <w:p w14:paraId="587F4559" w14:textId="77777777" w:rsidR="000D166A" w:rsidRPr="00B27271" w:rsidRDefault="000D166A" w:rsidP="000D166A">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259459E6" w14:textId="77777777" w:rsidR="000D166A" w:rsidRPr="00B27271" w:rsidRDefault="000D166A" w:rsidP="000D166A">
      <w:pPr>
        <w:pStyle w:val="B2"/>
        <w:rPr>
          <w:lang w:eastAsia="ko-KR"/>
        </w:rPr>
      </w:pPr>
      <w:r w:rsidRPr="00B27271">
        <w:rPr>
          <w:lang w:eastAsia="ko-KR"/>
        </w:rPr>
        <w:t>2&gt;</w:t>
      </w:r>
      <w:r w:rsidRPr="00B27271">
        <w:rPr>
          <w:lang w:eastAsia="ko-KR"/>
        </w:rPr>
        <w:tab/>
        <w:t>cancel, if any, triggered consistent LBT failure for this Serving Cell;</w:t>
      </w:r>
    </w:p>
    <w:p w14:paraId="47499BFB" w14:textId="77777777" w:rsidR="000D166A" w:rsidRPr="00B27271" w:rsidRDefault="000D166A" w:rsidP="000D166A">
      <w:pPr>
        <w:pStyle w:val="B2"/>
        <w:rPr>
          <w:lang w:eastAsia="ko-KR"/>
        </w:rPr>
      </w:pPr>
      <w:r w:rsidRPr="00B27271">
        <w:rPr>
          <w:lang w:eastAsia="ko-KR"/>
        </w:rPr>
        <w:t>2&gt;</w:t>
      </w:r>
      <w:r w:rsidRPr="00B27271">
        <w:rPr>
          <w:lang w:eastAsia="ko-KR"/>
        </w:rPr>
        <w:tab/>
        <w:t>perform BWP switching to a BWP indicated by the PDCCH.</w:t>
      </w:r>
    </w:p>
    <w:p w14:paraId="6DF1B456" w14:textId="77777777" w:rsidR="000D166A" w:rsidRPr="00B27271" w:rsidRDefault="000D166A" w:rsidP="000D166A">
      <w:pPr>
        <w:rPr>
          <w:lang w:eastAsia="ko-KR"/>
        </w:rPr>
      </w:pPr>
      <w:r w:rsidRPr="00B27271">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6CA0445F" w14:textId="77777777" w:rsidR="000D166A" w:rsidRPr="00B27271" w:rsidRDefault="000D166A" w:rsidP="000D166A">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B6BD789" w14:textId="77777777" w:rsidR="000D166A" w:rsidRPr="00B27271" w:rsidRDefault="000D166A" w:rsidP="000D166A">
      <w:pPr>
        <w:rPr>
          <w:lang w:eastAsia="ko-KR"/>
        </w:rPr>
      </w:pPr>
      <w:r w:rsidRPr="00B27271">
        <w:rPr>
          <w:lang w:eastAsia="ko-KR"/>
        </w:rPr>
        <w:t>Upon reception of RRC (re-)configuration for BWP switching for a Serving Cell, cancel any triggered consistent LBT failure in this Serving Cell.</w:t>
      </w:r>
    </w:p>
    <w:p w14:paraId="533899AE" w14:textId="77777777" w:rsidR="000D166A" w:rsidRPr="00B27271" w:rsidRDefault="000D166A" w:rsidP="000D166A">
      <w:pPr>
        <w:rPr>
          <w:lang w:eastAsia="ko-KR"/>
        </w:rPr>
      </w:pPr>
      <w:r w:rsidRPr="00B27271">
        <w:rPr>
          <w:lang w:eastAsia="ko-KR"/>
        </w:rPr>
        <w:lastRenderedPageBreak/>
        <w:t xml:space="preserve">The MAC entity shall for each activated Serving Cell configured with </w:t>
      </w:r>
      <w:r w:rsidRPr="00B27271">
        <w:rPr>
          <w:i/>
          <w:lang w:eastAsia="ko-KR"/>
        </w:rPr>
        <w:t>bwp-InactivityTimer</w:t>
      </w:r>
      <w:r w:rsidRPr="00B27271">
        <w:rPr>
          <w:lang w:eastAsia="ko-KR"/>
        </w:rPr>
        <w:t>:</w:t>
      </w:r>
    </w:p>
    <w:p w14:paraId="3D6C8C2A" w14:textId="77777777" w:rsidR="000D166A" w:rsidRPr="00B27271" w:rsidRDefault="000D166A" w:rsidP="000D166A">
      <w:pPr>
        <w:pStyle w:val="B1"/>
        <w:rPr>
          <w:lang w:eastAsia="ko-KR"/>
        </w:rPr>
      </w:pPr>
      <w:r w:rsidRPr="00B27271">
        <w:rPr>
          <w:lang w:eastAsia="ko-KR"/>
        </w:rPr>
        <w:t>1&gt;</w:t>
      </w:r>
      <w:r w:rsidRPr="00B27271">
        <w:rPr>
          <w:lang w:eastAsia="ko-KR"/>
        </w:rPr>
        <w:tab/>
        <w:t xml:space="preserve">if the </w:t>
      </w:r>
      <w:r w:rsidRPr="00B27271">
        <w:rPr>
          <w:i/>
          <w:lang w:eastAsia="ko-KR"/>
        </w:rPr>
        <w:t>defaultDownlinkBWP-Id</w:t>
      </w:r>
      <w:r w:rsidRPr="00B27271">
        <w:rPr>
          <w:lang w:eastAsia="ko-KR"/>
        </w:rPr>
        <w:t xml:space="preserve"> is configured, and the active DL BWP is not the BWP indicated by the </w:t>
      </w:r>
      <w:r w:rsidRPr="00B27271">
        <w:rPr>
          <w:i/>
          <w:lang w:eastAsia="ko-KR"/>
        </w:rPr>
        <w:t>defaultDownlinkBWP-Id</w:t>
      </w:r>
      <w:r w:rsidRPr="00B27271">
        <w:rPr>
          <w:iCs/>
          <w:lang w:eastAsia="ko-KR"/>
        </w:rPr>
        <w:t xml:space="preserve">, and the active DL BWP is not the BWP indicated by the </w:t>
      </w:r>
      <w:r w:rsidRPr="00B27271">
        <w:rPr>
          <w:i/>
          <w:lang w:eastAsia="ko-KR"/>
        </w:rPr>
        <w:t>dormantBWP-Id</w:t>
      </w:r>
      <w:r w:rsidRPr="00B27271">
        <w:rPr>
          <w:lang w:eastAsia="ko-KR"/>
        </w:rPr>
        <w:t xml:space="preserve"> if configured; or</w:t>
      </w:r>
    </w:p>
    <w:p w14:paraId="084A0CF0" w14:textId="77777777" w:rsidR="000D166A" w:rsidRPr="00B27271" w:rsidRDefault="000D166A" w:rsidP="000D166A">
      <w:pPr>
        <w:pStyle w:val="B1"/>
        <w:rPr>
          <w:lang w:eastAsia="ko-KR"/>
        </w:rPr>
      </w:pPr>
      <w:r w:rsidRPr="00B27271">
        <w:rPr>
          <w:lang w:eastAsia="ko-KR"/>
        </w:rPr>
        <w:t>1&gt;</w:t>
      </w:r>
      <w:r w:rsidRPr="00B27271">
        <w:rPr>
          <w:lang w:eastAsia="ko-KR"/>
        </w:rPr>
        <w:tab/>
        <w:t xml:space="preserve">if the UE is neither a RedCap nor an eRedCap UE, and if the </w:t>
      </w:r>
      <w:r w:rsidRPr="00B27271">
        <w:rPr>
          <w:i/>
          <w:lang w:eastAsia="ko-KR"/>
        </w:rPr>
        <w:t>defaultDownlinkBWP-Id</w:t>
      </w:r>
      <w:r w:rsidRPr="00B27271">
        <w:rPr>
          <w:lang w:eastAsia="ko-KR"/>
        </w:rPr>
        <w:t xml:space="preserve"> is not configured, and the active DL BWP is not the </w:t>
      </w:r>
      <w:r w:rsidRPr="00B27271">
        <w:rPr>
          <w:i/>
          <w:lang w:eastAsia="ko-KR"/>
        </w:rPr>
        <w:t>initialDownlinkBWP</w:t>
      </w:r>
      <w:r w:rsidRPr="00B27271">
        <w:rPr>
          <w:iCs/>
          <w:lang w:eastAsia="ko-KR"/>
        </w:rPr>
        <w:t xml:space="preserve">, and the active DL BWP is not the BWP indicated by the </w:t>
      </w:r>
      <w:r w:rsidRPr="00B27271">
        <w:rPr>
          <w:i/>
          <w:lang w:eastAsia="ko-KR"/>
        </w:rPr>
        <w:t>dormantBWP-Id</w:t>
      </w:r>
      <w:r w:rsidRPr="00B27271">
        <w:rPr>
          <w:lang w:eastAsia="ko-KR"/>
        </w:rPr>
        <w:t xml:space="preserve"> if configured; or</w:t>
      </w:r>
    </w:p>
    <w:p w14:paraId="1BDF1953" w14:textId="77777777" w:rsidR="000D166A" w:rsidRPr="00B27271" w:rsidRDefault="000D166A" w:rsidP="000D166A">
      <w:pPr>
        <w:pStyle w:val="B1"/>
        <w:rPr>
          <w:lang w:eastAsia="ko-KR"/>
        </w:rPr>
      </w:pPr>
      <w:r w:rsidRPr="00B27271">
        <w:rPr>
          <w:lang w:eastAsia="ko-KR"/>
        </w:rPr>
        <w:t>1&gt;</w:t>
      </w:r>
      <w:r w:rsidRPr="00B27271">
        <w:rPr>
          <w:lang w:eastAsia="ko-KR"/>
        </w:rPr>
        <w:tab/>
        <w:t xml:space="preserve">if the UE is an (e)RedCap UE, and if the </w:t>
      </w:r>
      <w:r w:rsidRPr="00B27271">
        <w:rPr>
          <w:i/>
          <w:lang w:eastAsia="ko-KR"/>
        </w:rPr>
        <w:t>defaultDownlinkBWP-Id</w:t>
      </w:r>
      <w:r w:rsidRPr="00B27271">
        <w:rPr>
          <w:lang w:eastAsia="ko-KR"/>
        </w:rPr>
        <w:t xml:space="preserve"> is not configured, and </w:t>
      </w:r>
      <w:r w:rsidRPr="00B27271">
        <w:rPr>
          <w:i/>
          <w:lang w:eastAsia="ko-KR"/>
        </w:rPr>
        <w:t>initialDownlinkBWP-RedCap</w:t>
      </w:r>
      <w:r w:rsidRPr="00B27271">
        <w:rPr>
          <w:lang w:eastAsia="ko-KR"/>
        </w:rPr>
        <w:t xml:space="preserve"> is not configured, and the active DL BWP is not the </w:t>
      </w:r>
      <w:r w:rsidRPr="00B27271">
        <w:rPr>
          <w:i/>
          <w:lang w:eastAsia="ko-KR"/>
        </w:rPr>
        <w:t>initialDownlinkBWP</w:t>
      </w:r>
      <w:r w:rsidRPr="00B27271">
        <w:rPr>
          <w:lang w:eastAsia="ko-KR"/>
        </w:rPr>
        <w:t>; or</w:t>
      </w:r>
    </w:p>
    <w:p w14:paraId="58DB393A" w14:textId="77777777" w:rsidR="000D166A" w:rsidRPr="00B27271" w:rsidRDefault="000D166A" w:rsidP="000D166A">
      <w:pPr>
        <w:pStyle w:val="B1"/>
        <w:rPr>
          <w:iCs/>
          <w:lang w:eastAsia="zh-CN"/>
        </w:rPr>
      </w:pPr>
      <w:r w:rsidRPr="00B27271">
        <w:rPr>
          <w:lang w:eastAsia="ko-KR"/>
        </w:rPr>
        <w:t>1&gt;</w:t>
      </w:r>
      <w:r w:rsidRPr="00B27271">
        <w:rPr>
          <w:lang w:eastAsia="ko-KR"/>
        </w:rPr>
        <w:tab/>
        <w:t xml:space="preserve">if the UE is an (e)RedCap UE, and if the </w:t>
      </w:r>
      <w:r w:rsidRPr="00B27271">
        <w:rPr>
          <w:i/>
          <w:lang w:eastAsia="ko-KR"/>
        </w:rPr>
        <w:t>defaultDownlinkBWP-Id</w:t>
      </w:r>
      <w:r w:rsidRPr="00B27271">
        <w:rPr>
          <w:lang w:eastAsia="ko-KR"/>
        </w:rPr>
        <w:t xml:space="preserve"> is not configured, and </w:t>
      </w:r>
      <w:r w:rsidRPr="00B27271">
        <w:rPr>
          <w:i/>
          <w:lang w:eastAsia="ko-KR"/>
        </w:rPr>
        <w:t>initialDownlinkBWP-RedCap</w:t>
      </w:r>
      <w:r w:rsidRPr="00B27271">
        <w:rPr>
          <w:lang w:eastAsia="ko-KR"/>
        </w:rPr>
        <w:t xml:space="preserve"> is configured, and the active DL BWP is not the </w:t>
      </w:r>
      <w:r w:rsidRPr="00B27271">
        <w:rPr>
          <w:i/>
          <w:lang w:eastAsia="ko-KR"/>
        </w:rPr>
        <w:t>initialDownlinkBWP-RedCap</w:t>
      </w:r>
      <w:r w:rsidRPr="00B27271">
        <w:rPr>
          <w:lang w:eastAsia="ko-KR"/>
        </w:rPr>
        <w:t>:</w:t>
      </w:r>
    </w:p>
    <w:p w14:paraId="6D2F4920" w14:textId="77777777" w:rsidR="000D166A" w:rsidRPr="00B27271" w:rsidRDefault="000D166A" w:rsidP="000D166A">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4A152F69" w14:textId="77777777" w:rsidR="000D166A" w:rsidRPr="00B27271" w:rsidRDefault="000D166A" w:rsidP="000D166A">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29C8A072" w14:textId="77777777" w:rsidR="000D166A" w:rsidRPr="00B27271" w:rsidRDefault="000D166A" w:rsidP="000D166A">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10BFEBF7" w14:textId="77777777" w:rsidR="000D166A" w:rsidRPr="00B27271" w:rsidRDefault="000D166A" w:rsidP="000D166A">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2DCC1F33" w14:textId="77777777" w:rsidR="000D166A" w:rsidRPr="00B27271" w:rsidRDefault="000D166A" w:rsidP="000D166A">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D5B169" w14:textId="77777777" w:rsidR="000D166A" w:rsidRPr="00B27271" w:rsidRDefault="000D166A" w:rsidP="000D166A">
      <w:pPr>
        <w:pStyle w:val="B3"/>
        <w:rPr>
          <w:lang w:eastAsia="ko-KR"/>
        </w:rPr>
      </w:pPr>
      <w:r w:rsidRPr="00B27271">
        <w:rPr>
          <w:lang w:eastAsia="ko-KR"/>
        </w:rPr>
        <w:t>3&gt;</w:t>
      </w:r>
      <w:r w:rsidRPr="00B27271">
        <w:rPr>
          <w:lang w:eastAsia="ko-KR"/>
        </w:rPr>
        <w:tab/>
        <w:t>if there is no ongoing Random Access procedure associated with this Serving Cell; or</w:t>
      </w:r>
    </w:p>
    <w:p w14:paraId="4303C05E" w14:textId="77777777" w:rsidR="000D166A" w:rsidRPr="00B27271" w:rsidRDefault="000D166A" w:rsidP="000D166A">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1F7AAF9" w14:textId="77777777" w:rsidR="000D166A" w:rsidRPr="00B27271" w:rsidRDefault="000D166A" w:rsidP="000D166A">
      <w:pPr>
        <w:pStyle w:val="B4"/>
        <w:rPr>
          <w:lang w:eastAsia="ko-KR"/>
        </w:rPr>
      </w:pPr>
      <w:r w:rsidRPr="00B27271">
        <w:rPr>
          <w:lang w:eastAsia="ko-KR"/>
        </w:rPr>
        <w:t>4&gt;</w:t>
      </w:r>
      <w:r w:rsidRPr="00B27271">
        <w:rPr>
          <w:lang w:eastAsia="ko-KR"/>
        </w:rPr>
        <w:tab/>
        <w:t xml:space="preserve">start or restart the </w:t>
      </w:r>
      <w:r w:rsidRPr="00B27271">
        <w:rPr>
          <w:i/>
          <w:lang w:eastAsia="ko-KR"/>
        </w:rPr>
        <w:t>bwp-InactivityTimer</w:t>
      </w:r>
      <w:r w:rsidRPr="00B27271">
        <w:rPr>
          <w:lang w:eastAsia="ko-KR"/>
        </w:rPr>
        <w:t xml:space="preserve"> associated with the active DL BWP.</w:t>
      </w:r>
    </w:p>
    <w:p w14:paraId="1566B740" w14:textId="77777777" w:rsidR="000D166A" w:rsidRPr="00B27271" w:rsidRDefault="000D166A" w:rsidP="000D166A">
      <w:pPr>
        <w:pStyle w:val="B2"/>
        <w:rPr>
          <w:lang w:eastAsia="ko-KR"/>
        </w:rPr>
      </w:pPr>
      <w:r w:rsidRPr="00B27271">
        <w:rPr>
          <w:lang w:eastAsia="ko-KR"/>
        </w:rPr>
        <w:t>2&gt;</w:t>
      </w:r>
      <w:r w:rsidRPr="00B27271">
        <w:rPr>
          <w:lang w:eastAsia="ko-KR"/>
        </w:rPr>
        <w:tab/>
        <w:t xml:space="preserve">if the </w:t>
      </w:r>
      <w:r w:rsidRPr="00B27271">
        <w:rPr>
          <w:i/>
          <w:lang w:eastAsia="ko-KR"/>
        </w:rPr>
        <w:t>bwp-InactivityTimer</w:t>
      </w:r>
      <w:r w:rsidRPr="00B27271" w:rsidDel="005E501B">
        <w:rPr>
          <w:lang w:eastAsia="ko-KR"/>
        </w:rPr>
        <w:t xml:space="preserve"> </w:t>
      </w:r>
      <w:r w:rsidRPr="00B27271">
        <w:rPr>
          <w:lang w:eastAsia="ko-KR"/>
        </w:rPr>
        <w:t>associated with the active DL BWP expires:</w:t>
      </w:r>
    </w:p>
    <w:p w14:paraId="2090CCD9" w14:textId="77777777" w:rsidR="000D166A" w:rsidRPr="00B27271" w:rsidRDefault="000D166A" w:rsidP="000D166A">
      <w:pPr>
        <w:pStyle w:val="B3"/>
        <w:rPr>
          <w:lang w:eastAsia="ko-KR"/>
        </w:rPr>
      </w:pPr>
      <w:r w:rsidRPr="00B27271">
        <w:rPr>
          <w:lang w:eastAsia="ko-KR"/>
        </w:rPr>
        <w:t>3&gt;</w:t>
      </w:r>
      <w:r w:rsidRPr="00B27271">
        <w:rPr>
          <w:lang w:eastAsia="ko-KR"/>
        </w:rPr>
        <w:tab/>
        <w:t xml:space="preserve">if the </w:t>
      </w:r>
      <w:r w:rsidRPr="00B27271">
        <w:rPr>
          <w:i/>
          <w:lang w:eastAsia="ko-KR"/>
        </w:rPr>
        <w:t>defaultDownlinkBWP-Id</w:t>
      </w:r>
      <w:r w:rsidRPr="00B27271">
        <w:rPr>
          <w:lang w:eastAsia="ko-KR"/>
        </w:rPr>
        <w:t xml:space="preserve"> is configured:</w:t>
      </w:r>
    </w:p>
    <w:p w14:paraId="6E0F6CF5" w14:textId="77777777" w:rsidR="000D166A" w:rsidRPr="00B27271" w:rsidRDefault="000D166A" w:rsidP="000D166A">
      <w:pPr>
        <w:pStyle w:val="B4"/>
        <w:rPr>
          <w:lang w:eastAsia="ko-KR"/>
        </w:rPr>
      </w:pPr>
      <w:r w:rsidRPr="00B27271">
        <w:rPr>
          <w:lang w:eastAsia="ko-KR"/>
        </w:rPr>
        <w:t>4&gt;</w:t>
      </w:r>
      <w:r w:rsidRPr="00B27271">
        <w:rPr>
          <w:lang w:eastAsia="ko-KR"/>
        </w:rPr>
        <w:tab/>
        <w:t xml:space="preserve">perform BWP switching to a BWP indicated by the </w:t>
      </w:r>
      <w:r w:rsidRPr="00B27271">
        <w:rPr>
          <w:i/>
          <w:lang w:eastAsia="ko-KR"/>
        </w:rPr>
        <w:t>defaultDownlinkBWP-Id</w:t>
      </w:r>
      <w:r w:rsidRPr="00B27271">
        <w:rPr>
          <w:lang w:eastAsia="ko-KR"/>
        </w:rPr>
        <w:t>.</w:t>
      </w:r>
    </w:p>
    <w:p w14:paraId="60D3E1D2" w14:textId="77777777" w:rsidR="000D166A" w:rsidRPr="00B27271" w:rsidRDefault="000D166A" w:rsidP="000D166A">
      <w:pPr>
        <w:pStyle w:val="B3"/>
        <w:rPr>
          <w:lang w:eastAsia="ko-KR"/>
        </w:rPr>
      </w:pPr>
      <w:r w:rsidRPr="00B27271">
        <w:rPr>
          <w:lang w:eastAsia="ko-KR"/>
        </w:rPr>
        <w:t>3&gt;</w:t>
      </w:r>
      <w:r w:rsidRPr="00B27271">
        <w:rPr>
          <w:lang w:eastAsia="ko-KR"/>
        </w:rPr>
        <w:tab/>
        <w:t>else:</w:t>
      </w:r>
    </w:p>
    <w:p w14:paraId="3B8B2801" w14:textId="77777777" w:rsidR="000D166A" w:rsidRPr="00B27271" w:rsidRDefault="000D166A" w:rsidP="000D166A">
      <w:pPr>
        <w:pStyle w:val="B4"/>
      </w:pPr>
      <w:r w:rsidRPr="00B27271">
        <w:t>4&gt;</w:t>
      </w:r>
      <w:r w:rsidRPr="00B27271">
        <w:tab/>
        <w:t xml:space="preserve">if the UE is a </w:t>
      </w:r>
      <w:r w:rsidRPr="00B27271">
        <w:rPr>
          <w:lang w:eastAsia="ko-KR"/>
        </w:rPr>
        <w:t>(e)</w:t>
      </w:r>
      <w:r w:rsidRPr="00B27271">
        <w:t>RedCap UE; and</w:t>
      </w:r>
    </w:p>
    <w:p w14:paraId="648A8BB9" w14:textId="77777777" w:rsidR="000D166A" w:rsidRPr="00B27271" w:rsidRDefault="000D166A" w:rsidP="000D166A">
      <w:pPr>
        <w:pStyle w:val="B4"/>
      </w:pPr>
      <w:r w:rsidRPr="00B27271">
        <w:t>4&gt;</w:t>
      </w:r>
      <w:r w:rsidRPr="00B27271">
        <w:tab/>
        <w:t xml:space="preserve">if </w:t>
      </w:r>
      <w:r w:rsidRPr="00B27271">
        <w:rPr>
          <w:i/>
        </w:rPr>
        <w:t>initialDownlinkBWP-RedCap</w:t>
      </w:r>
      <w:r w:rsidRPr="00B27271">
        <w:t xml:space="preserve"> is configured:</w:t>
      </w:r>
    </w:p>
    <w:p w14:paraId="321F1E7C" w14:textId="77777777" w:rsidR="000D166A" w:rsidRPr="00B27271" w:rsidRDefault="000D166A" w:rsidP="000D166A">
      <w:pPr>
        <w:pStyle w:val="B5"/>
        <w:rPr>
          <w:lang w:eastAsia="ko-KR"/>
        </w:rPr>
      </w:pPr>
      <w:r w:rsidRPr="00B27271">
        <w:rPr>
          <w:lang w:eastAsia="ko-KR"/>
        </w:rPr>
        <w:t>5&gt;</w:t>
      </w:r>
      <w:r w:rsidRPr="00B27271">
        <w:rPr>
          <w:lang w:eastAsia="ko-KR"/>
        </w:rPr>
        <w:tab/>
        <w:t xml:space="preserve">perform BWP switching to the </w:t>
      </w:r>
      <w:r w:rsidRPr="00B27271">
        <w:rPr>
          <w:i/>
          <w:iCs/>
          <w:lang w:eastAsia="ko-KR"/>
        </w:rPr>
        <w:t>initialDownlinkBWP-RedCap</w:t>
      </w:r>
      <w:r w:rsidRPr="00B27271">
        <w:rPr>
          <w:lang w:eastAsia="ko-KR"/>
        </w:rPr>
        <w:t>.</w:t>
      </w:r>
    </w:p>
    <w:p w14:paraId="6EE15290" w14:textId="77777777" w:rsidR="000D166A" w:rsidRPr="00B27271" w:rsidRDefault="000D166A" w:rsidP="000D166A">
      <w:pPr>
        <w:pStyle w:val="B4"/>
      </w:pPr>
      <w:r w:rsidRPr="00B27271">
        <w:t>4&gt;</w:t>
      </w:r>
      <w:r w:rsidRPr="00B27271">
        <w:tab/>
        <w:t>else:</w:t>
      </w:r>
    </w:p>
    <w:p w14:paraId="55293E25" w14:textId="77777777" w:rsidR="000D166A" w:rsidRPr="00B27271" w:rsidRDefault="000D166A" w:rsidP="000D166A">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r w:rsidRPr="00B27271">
        <w:rPr>
          <w:i/>
        </w:rPr>
        <w:t>initialDownlinkBWP</w:t>
      </w:r>
      <w:r w:rsidRPr="00B27271">
        <w:rPr>
          <w:lang w:eastAsia="ko-KR"/>
        </w:rPr>
        <w:t>.</w:t>
      </w:r>
    </w:p>
    <w:p w14:paraId="2A41F792" w14:textId="77777777" w:rsidR="000D166A" w:rsidRPr="00B27271" w:rsidRDefault="000D166A" w:rsidP="000D166A">
      <w:pPr>
        <w:pStyle w:val="NO"/>
        <w:rPr>
          <w:lang w:eastAsia="ko-KR"/>
        </w:rPr>
      </w:pPr>
      <w:r w:rsidRPr="00B27271">
        <w:rPr>
          <w:lang w:eastAsia="ko-KR"/>
        </w:rPr>
        <w:t>NOTE:</w:t>
      </w:r>
      <w:r w:rsidRPr="00B27271">
        <w:rPr>
          <w:lang w:eastAsia="ko-KR"/>
        </w:rPr>
        <w:tab/>
      </w:r>
      <w:r w:rsidRPr="00B27271">
        <w:rPr>
          <w:lang w:eastAsia="zh-CN"/>
        </w:rPr>
        <w:t>If a R</w:t>
      </w:r>
      <w:r w:rsidRPr="00B27271">
        <w:rPr>
          <w:lang w:eastAsia="ko-KR"/>
        </w:rPr>
        <w:t xml:space="preserve">andom </w:t>
      </w:r>
      <w:r w:rsidRPr="00B27271">
        <w:rPr>
          <w:lang w:eastAsia="zh-CN"/>
        </w:rPr>
        <w:t>A</w:t>
      </w:r>
      <w:r w:rsidRPr="00B27271">
        <w:rPr>
          <w:lang w:eastAsia="ko-KR"/>
        </w:rPr>
        <w:t>ccess procedure</w:t>
      </w:r>
      <w:r w:rsidRPr="00B27271">
        <w:rPr>
          <w:lang w:eastAsia="zh-CN"/>
        </w:rPr>
        <w:t xml:space="preserve"> is </w:t>
      </w:r>
      <w:r w:rsidRPr="00B27271">
        <w:rPr>
          <w:lang w:eastAsia="ko-KR"/>
        </w:rPr>
        <w:t>initiated on an SCell</w:t>
      </w:r>
      <w:r w:rsidRPr="00B27271">
        <w:rPr>
          <w:lang w:eastAsia="zh-CN"/>
        </w:rPr>
        <w:t xml:space="preserve">, both this SCell and the SpCell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FC3659E" w14:textId="77777777" w:rsidR="000D166A" w:rsidRPr="00B27271" w:rsidRDefault="000D166A" w:rsidP="000D166A">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461E4679" w14:textId="77777777" w:rsidR="000D166A" w:rsidRPr="00B27271" w:rsidRDefault="000D166A" w:rsidP="000D166A">
      <w:pPr>
        <w:pStyle w:val="B2"/>
        <w:rPr>
          <w:lang w:eastAsia="ko-KR"/>
        </w:rPr>
      </w:pPr>
      <w:r w:rsidRPr="00B27271">
        <w:rPr>
          <w:lang w:eastAsia="ko-KR"/>
        </w:rPr>
        <w:t>2&gt;</w:t>
      </w:r>
      <w:r w:rsidRPr="00B27271">
        <w:rPr>
          <w:lang w:eastAsia="ko-KR"/>
        </w:rPr>
        <w:tab/>
        <w:t xml:space="preserve">if the </w:t>
      </w:r>
      <w:r w:rsidRPr="00B27271">
        <w:rPr>
          <w:i/>
          <w:lang w:eastAsia="ko-KR"/>
        </w:rPr>
        <w:t>defaultDownlinkBWP-Id</w:t>
      </w:r>
      <w:r w:rsidRPr="00B27271">
        <w:rPr>
          <w:lang w:eastAsia="ko-KR"/>
        </w:rPr>
        <w:t xml:space="preserve"> is configured, and the MAC entity switches to the DL BWP which is not indicated by the </w:t>
      </w:r>
      <w:r w:rsidRPr="00B27271">
        <w:rPr>
          <w:i/>
          <w:lang w:eastAsia="ko-KR"/>
        </w:rPr>
        <w:t>defaultDownlinkBWP-Id</w:t>
      </w:r>
      <w:r w:rsidRPr="00B27271">
        <w:rPr>
          <w:iCs/>
          <w:lang w:eastAsia="ko-KR"/>
        </w:rPr>
        <w:t xml:space="preserve"> and is not indicated by the </w:t>
      </w:r>
      <w:r w:rsidRPr="00B27271">
        <w:rPr>
          <w:i/>
          <w:lang w:eastAsia="ko-KR"/>
        </w:rPr>
        <w:t>dormantBWP-Id</w:t>
      </w:r>
      <w:r w:rsidRPr="00B27271">
        <w:rPr>
          <w:lang w:eastAsia="ko-KR"/>
        </w:rPr>
        <w:t xml:space="preserve"> if configured; or</w:t>
      </w:r>
    </w:p>
    <w:p w14:paraId="12827543" w14:textId="77777777" w:rsidR="000D166A" w:rsidRPr="00B27271" w:rsidRDefault="000D166A" w:rsidP="000D166A">
      <w:pPr>
        <w:pStyle w:val="B2"/>
        <w:rPr>
          <w:lang w:eastAsia="ko-KR"/>
        </w:rPr>
      </w:pPr>
      <w:r w:rsidRPr="00B27271">
        <w:rPr>
          <w:lang w:eastAsia="ko-KR"/>
        </w:rPr>
        <w:t>2&gt;</w:t>
      </w:r>
      <w:r w:rsidRPr="00B27271">
        <w:rPr>
          <w:lang w:eastAsia="ko-KR"/>
        </w:rPr>
        <w:tab/>
        <w:t xml:space="preserve">if the UE is neither a RedCap nor an eRedCap UE, and if the </w:t>
      </w:r>
      <w:r w:rsidRPr="00B27271">
        <w:rPr>
          <w:i/>
          <w:lang w:eastAsia="ko-KR"/>
        </w:rPr>
        <w:t>defaultDownlinkBWP-Id</w:t>
      </w:r>
      <w:r w:rsidRPr="00B27271">
        <w:rPr>
          <w:lang w:eastAsia="ko-KR"/>
        </w:rPr>
        <w:t xml:space="preserve"> is not configured, and the MAC entity switches to the DL BWP which is not the </w:t>
      </w:r>
      <w:r w:rsidRPr="00B27271">
        <w:rPr>
          <w:i/>
          <w:lang w:eastAsia="ko-KR"/>
        </w:rPr>
        <w:t>initialDownlinkBWP</w:t>
      </w:r>
      <w:r w:rsidRPr="00B27271">
        <w:rPr>
          <w:iCs/>
          <w:lang w:eastAsia="ko-KR"/>
        </w:rPr>
        <w:t xml:space="preserve"> and is not indicated by the </w:t>
      </w:r>
      <w:r w:rsidRPr="00B27271">
        <w:rPr>
          <w:i/>
          <w:lang w:eastAsia="ko-KR"/>
        </w:rPr>
        <w:t>dormantBWP-Id</w:t>
      </w:r>
      <w:r w:rsidRPr="00B27271">
        <w:rPr>
          <w:lang w:eastAsia="ko-KR"/>
        </w:rPr>
        <w:t xml:space="preserve"> if configured; or</w:t>
      </w:r>
    </w:p>
    <w:p w14:paraId="31D954FF" w14:textId="77777777" w:rsidR="000D166A" w:rsidRPr="00B27271" w:rsidRDefault="000D166A" w:rsidP="000D166A">
      <w:pPr>
        <w:pStyle w:val="B2"/>
        <w:rPr>
          <w:lang w:eastAsia="ko-KR"/>
        </w:rPr>
      </w:pPr>
      <w:r w:rsidRPr="00B27271">
        <w:lastRenderedPageBreak/>
        <w:t>2&gt;</w:t>
      </w:r>
      <w:r w:rsidRPr="00B27271">
        <w:tab/>
        <w:t xml:space="preserve">if the UE is an (e)RedCap UE, and if the </w:t>
      </w:r>
      <w:r w:rsidRPr="00B27271">
        <w:rPr>
          <w:i/>
          <w:iCs/>
        </w:rPr>
        <w:t>defaultDownlinkBWP-Id</w:t>
      </w:r>
      <w:r w:rsidRPr="00B27271">
        <w:t xml:space="preserve"> is not configured, and </w:t>
      </w:r>
      <w:r w:rsidRPr="00B27271">
        <w:rPr>
          <w:i/>
          <w:iCs/>
        </w:rPr>
        <w:t>initialDownlinkBWP-RedCap</w:t>
      </w:r>
      <w:r w:rsidRPr="00B27271">
        <w:t xml:space="preserve"> is not configured, and the MAC entity switches to the DL BWP which is not the </w:t>
      </w:r>
      <w:r w:rsidRPr="00B27271">
        <w:rPr>
          <w:i/>
          <w:iCs/>
        </w:rPr>
        <w:t>initialDownlinkBWP</w:t>
      </w:r>
      <w:r w:rsidRPr="00B27271">
        <w:t>; or</w:t>
      </w:r>
    </w:p>
    <w:p w14:paraId="799E8350" w14:textId="77777777" w:rsidR="000D166A" w:rsidRPr="00B27271" w:rsidRDefault="000D166A" w:rsidP="000D166A">
      <w:pPr>
        <w:pStyle w:val="B2"/>
        <w:rPr>
          <w:lang w:eastAsia="ko-KR"/>
        </w:rPr>
      </w:pPr>
      <w:r w:rsidRPr="00B27271">
        <w:t>2&gt;</w:t>
      </w:r>
      <w:r w:rsidRPr="00B27271">
        <w:tab/>
        <w:t xml:space="preserve">if the UE is an (e)RedCap UE, and if the </w:t>
      </w:r>
      <w:r w:rsidRPr="00B27271">
        <w:rPr>
          <w:i/>
          <w:iCs/>
        </w:rPr>
        <w:t>defaultDownlinkBWP-Id</w:t>
      </w:r>
      <w:r w:rsidRPr="00B27271">
        <w:t xml:space="preserve"> is not configured, and </w:t>
      </w:r>
      <w:r w:rsidRPr="00B27271">
        <w:rPr>
          <w:i/>
          <w:iCs/>
        </w:rPr>
        <w:t>initialDownlinkBWP-RedCap</w:t>
      </w:r>
      <w:r w:rsidRPr="00B27271">
        <w:t xml:space="preserve"> is configured, and the MAC entity switches to the DL BWP which is not the </w:t>
      </w:r>
      <w:r w:rsidRPr="00B27271">
        <w:rPr>
          <w:i/>
          <w:iCs/>
        </w:rPr>
        <w:t>initialDownlinkBWP-RedCap</w:t>
      </w:r>
      <w:r w:rsidRPr="00B27271">
        <w:t>:</w:t>
      </w:r>
    </w:p>
    <w:p w14:paraId="51209B9B" w14:textId="77777777" w:rsidR="000D166A" w:rsidRPr="00B27271" w:rsidRDefault="000D166A" w:rsidP="000D166A">
      <w:pPr>
        <w:pStyle w:val="B3"/>
        <w:rPr>
          <w:lang w:eastAsia="ko-KR"/>
        </w:rPr>
      </w:pPr>
      <w:r w:rsidRPr="00B27271">
        <w:rPr>
          <w:lang w:eastAsia="ko-KR"/>
        </w:rPr>
        <w:t>3&gt;</w:t>
      </w:r>
      <w:r w:rsidRPr="00B27271">
        <w:rPr>
          <w:lang w:eastAsia="ko-KR"/>
        </w:rPr>
        <w:tab/>
        <w:t xml:space="preserve">start or restart the </w:t>
      </w:r>
      <w:r w:rsidRPr="00B27271">
        <w:rPr>
          <w:i/>
          <w:lang w:eastAsia="ko-KR"/>
        </w:rPr>
        <w:t>bwp-InactivityTimer</w:t>
      </w:r>
      <w:r w:rsidRPr="00B27271">
        <w:rPr>
          <w:lang w:eastAsia="ko-KR"/>
        </w:rPr>
        <w:t xml:space="preserve"> associated with the active DL BWP.</w:t>
      </w:r>
    </w:p>
    <w:p w14:paraId="6AFE79C6" w14:textId="77777777" w:rsidR="000D166A" w:rsidRPr="00B27271" w:rsidRDefault="000D166A" w:rsidP="000D166A">
      <w:pPr>
        <w:rPr>
          <w:lang w:eastAsia="ko-KR"/>
        </w:rPr>
      </w:pPr>
      <w:r w:rsidRPr="00B27271">
        <w:rPr>
          <w:lang w:eastAsia="ko-KR"/>
        </w:rPr>
        <w:t xml:space="preserve">Upon initiation of the Random Access procedure, after selection of the carrier for performing Random Access procedure as specified in clause 5.1.1, if the UE is an </w:t>
      </w:r>
      <w:r w:rsidRPr="00B27271">
        <w:t>(e)</w:t>
      </w:r>
      <w:r w:rsidRPr="00B27271">
        <w:rPr>
          <w:lang w:eastAsia="ko-KR"/>
        </w:rPr>
        <w:t xml:space="preserve">RedCap UE in </w:t>
      </w:r>
      <w:r w:rsidRPr="00B27271">
        <w:t>RRC_IDLE or RRC_INACTIVE mode</w:t>
      </w:r>
      <w:r w:rsidRPr="00B27271">
        <w:rPr>
          <w:lang w:eastAsia="ko-KR"/>
        </w:rPr>
        <w:t>, the MAC entity shall:</w:t>
      </w:r>
    </w:p>
    <w:p w14:paraId="65FB7EAC" w14:textId="77777777" w:rsidR="003B07C9" w:rsidRDefault="003B07C9" w:rsidP="003B07C9">
      <w:pPr>
        <w:pStyle w:val="B1"/>
        <w:rPr>
          <w:ins w:id="53" w:author="RAN2#131b" w:date="2025-10-16T05:33:00Z" w16du:dateUtc="2025-10-16T09:33:00Z"/>
        </w:rPr>
      </w:pPr>
      <w:ins w:id="54" w:author="RAN2#131b" w:date="2025-10-16T05:33:00Z" w16du:dateUtc="2025-10-16T09:33:00Z">
        <w:r w:rsidRPr="00332E70">
          <w:t>1&gt;</w:t>
        </w:r>
        <w:r w:rsidRPr="00332E70">
          <w:tab/>
          <w:t>if the Random Access procedure was not initiated for SIB1 request:</w:t>
        </w:r>
      </w:ins>
    </w:p>
    <w:p w14:paraId="3F92936C" w14:textId="14B9A1E4" w:rsidR="000D166A" w:rsidRPr="00B27271" w:rsidRDefault="000D166A">
      <w:pPr>
        <w:pStyle w:val="B2"/>
        <w:rPr>
          <w:lang w:eastAsia="ko-KR"/>
        </w:rPr>
        <w:pPrChange w:id="55" w:author="RAN2#131b" w:date="2025-10-16T05:33:00Z" w16du:dateUtc="2025-10-16T09:33:00Z">
          <w:pPr>
            <w:pStyle w:val="B1"/>
          </w:pPr>
        </w:pPrChange>
      </w:pPr>
      <w:del w:id="56" w:author="RAN2#131b" w:date="2025-10-16T05:34:00Z" w16du:dateUtc="2025-10-16T09:34:00Z">
        <w:r w:rsidRPr="00B27271" w:rsidDel="00930EEA">
          <w:rPr>
            <w:lang w:eastAsia="ko-KR"/>
          </w:rPr>
          <w:delText>1</w:delText>
        </w:r>
      </w:del>
      <w:ins w:id="57" w:author="RAN2#131b" w:date="2025-10-16T05:34:00Z" w16du:dateUtc="2025-10-16T09:34:00Z">
        <w:r w:rsidR="00930EEA">
          <w:rPr>
            <w:lang w:eastAsia="ko-KR"/>
          </w:rPr>
          <w:t>2</w:t>
        </w:r>
      </w:ins>
      <w:r w:rsidRPr="00B27271">
        <w:rPr>
          <w:lang w:eastAsia="ko-KR"/>
        </w:rPr>
        <w:t>&gt;</w:t>
      </w:r>
      <w:r w:rsidRPr="00B27271">
        <w:rPr>
          <w:lang w:eastAsia="ko-KR"/>
        </w:rPr>
        <w:tab/>
        <w:t xml:space="preserve">if </w:t>
      </w:r>
      <w:r w:rsidRPr="00B27271">
        <w:rPr>
          <w:i/>
          <w:iCs/>
          <w:lang w:eastAsia="ko-KR"/>
        </w:rPr>
        <w:t>initialUplinkBWP-RedCap</w:t>
      </w:r>
      <w:r w:rsidRPr="00B27271">
        <w:rPr>
          <w:lang w:eastAsia="ko-KR"/>
        </w:rPr>
        <w:t xml:space="preserve"> is configured for the selected carrier:</w:t>
      </w:r>
    </w:p>
    <w:p w14:paraId="752E5EB0" w14:textId="2B47F871" w:rsidR="000D166A" w:rsidRPr="00B27271" w:rsidRDefault="000D166A">
      <w:pPr>
        <w:pStyle w:val="B3"/>
        <w:rPr>
          <w:noProof/>
          <w:lang w:eastAsia="zh-CN"/>
        </w:rPr>
        <w:pPrChange w:id="58" w:author="RAN2#131b" w:date="2025-10-16T05:34:00Z" w16du:dateUtc="2025-10-16T09:34:00Z">
          <w:pPr>
            <w:pStyle w:val="B2"/>
          </w:pPr>
        </w:pPrChange>
      </w:pPr>
      <w:del w:id="59" w:author="RAN2#131b" w:date="2025-10-16T05:34:00Z" w16du:dateUtc="2025-10-16T09:34:00Z">
        <w:r w:rsidRPr="00B27271" w:rsidDel="00930EEA">
          <w:rPr>
            <w:lang w:eastAsia="ko-KR"/>
          </w:rPr>
          <w:delText>2</w:delText>
        </w:r>
      </w:del>
      <w:ins w:id="60" w:author="RAN2#131b" w:date="2025-10-16T05:34:00Z" w16du:dateUtc="2025-10-16T09:34:00Z">
        <w:r w:rsidR="00930EEA">
          <w:rPr>
            <w:lang w:eastAsia="ko-KR"/>
          </w:rPr>
          <w:t>3</w:t>
        </w:r>
      </w:ins>
      <w:r w:rsidRPr="00B27271">
        <w:rPr>
          <w:lang w:eastAsia="ko-KR"/>
        </w:rPr>
        <w:t>&gt;</w:t>
      </w:r>
      <w:r w:rsidRPr="00B27271">
        <w:rPr>
          <w:lang w:eastAsia="ko-KR"/>
        </w:rPr>
        <w:tab/>
        <w:t xml:space="preserve">perform the Random Access procedure as specified in clause 5.1 </w:t>
      </w:r>
      <w:r w:rsidRPr="00B27271">
        <w:rPr>
          <w:noProof/>
          <w:lang w:eastAsia="zh-CN"/>
        </w:rPr>
        <w:t xml:space="preserve">by using the BWP configured by </w:t>
      </w:r>
      <w:r w:rsidRPr="00B27271">
        <w:rPr>
          <w:i/>
          <w:iCs/>
          <w:lang w:eastAsia="ko-KR"/>
        </w:rPr>
        <w:t>initialUplinkBWP-RedCap</w:t>
      </w:r>
      <w:r w:rsidRPr="00B27271">
        <w:rPr>
          <w:noProof/>
          <w:lang w:eastAsia="zh-CN"/>
        </w:rPr>
        <w:t>.</w:t>
      </w:r>
    </w:p>
    <w:p w14:paraId="0EF37895" w14:textId="0599BA7A" w:rsidR="000D166A" w:rsidRPr="00B27271" w:rsidRDefault="000D166A">
      <w:pPr>
        <w:pStyle w:val="B2"/>
        <w:pPrChange w:id="61" w:author="RAN2#131b" w:date="2025-10-16T05:34:00Z" w16du:dateUtc="2025-10-16T09:34:00Z">
          <w:pPr>
            <w:pStyle w:val="B1"/>
          </w:pPr>
        </w:pPrChange>
      </w:pPr>
      <w:del w:id="62" w:author="RAN2#131b" w:date="2025-10-16T05:34:00Z" w16du:dateUtc="2025-10-16T09:34:00Z">
        <w:r w:rsidRPr="00B27271" w:rsidDel="00930EEA">
          <w:delText>1</w:delText>
        </w:r>
      </w:del>
      <w:ins w:id="63" w:author="RAN2#131b" w:date="2025-10-16T05:34:00Z" w16du:dateUtc="2025-10-16T09:34:00Z">
        <w:r w:rsidR="00930EEA">
          <w:t>2</w:t>
        </w:r>
      </w:ins>
      <w:r w:rsidRPr="00B27271">
        <w:t>&gt;</w:t>
      </w:r>
      <w:r w:rsidRPr="00B27271">
        <w:tab/>
        <w:t>else:</w:t>
      </w:r>
    </w:p>
    <w:p w14:paraId="2D659C4F" w14:textId="130E5A2A" w:rsidR="000D166A" w:rsidRPr="00B27271" w:rsidRDefault="000D166A">
      <w:pPr>
        <w:pStyle w:val="B3"/>
        <w:pPrChange w:id="64" w:author="RAN2#131b" w:date="2025-10-16T05:34:00Z" w16du:dateUtc="2025-10-16T09:34:00Z">
          <w:pPr>
            <w:pStyle w:val="B2"/>
          </w:pPr>
        </w:pPrChange>
      </w:pPr>
      <w:del w:id="65" w:author="RAN2#131b" w:date="2025-10-16T05:34:00Z" w16du:dateUtc="2025-10-16T09:34:00Z">
        <w:r w:rsidRPr="00B27271" w:rsidDel="00930EEA">
          <w:delText>2</w:delText>
        </w:r>
      </w:del>
      <w:ins w:id="66" w:author="RAN2#131b" w:date="2025-10-16T05:34:00Z" w16du:dateUtc="2025-10-16T09:34:00Z">
        <w:r w:rsidR="00930EEA">
          <w:t>3</w:t>
        </w:r>
      </w:ins>
      <w:r w:rsidRPr="00B27271">
        <w:t>&gt;</w:t>
      </w:r>
      <w:r w:rsidRPr="00B27271">
        <w:tab/>
        <w:t xml:space="preserve">perform the Random Access procedure as specified in clause 5.1 by using the BWP configured by </w:t>
      </w:r>
      <w:r w:rsidRPr="00B27271">
        <w:rPr>
          <w:i/>
          <w:iCs/>
        </w:rPr>
        <w:t>initialUplinkBWP</w:t>
      </w:r>
      <w:r w:rsidRPr="00B27271">
        <w:t>.</w:t>
      </w:r>
    </w:p>
    <w:p w14:paraId="2E2A54AC" w14:textId="7D442665" w:rsidR="000D166A" w:rsidRPr="00B27271" w:rsidRDefault="000D166A">
      <w:pPr>
        <w:pStyle w:val="B2"/>
        <w:rPr>
          <w:lang w:eastAsia="ko-KR"/>
        </w:rPr>
        <w:pPrChange w:id="67" w:author="RAN2#131b" w:date="2025-10-14T11:21:00Z" w16du:dateUtc="2025-10-14T15:21:00Z">
          <w:pPr>
            <w:pStyle w:val="B1"/>
          </w:pPr>
        </w:pPrChange>
      </w:pPr>
      <w:del w:id="68" w:author="RAN2#131b" w:date="2025-10-14T11:22:00Z" w16du:dateUtc="2025-10-14T15:22:00Z">
        <w:r w:rsidRPr="00B27271" w:rsidDel="00332E70">
          <w:delText>1</w:delText>
        </w:r>
      </w:del>
      <w:ins w:id="69" w:author="RAN2#131b" w:date="2025-10-14T11:22:00Z" w16du:dateUtc="2025-10-14T15:22:00Z">
        <w:r w:rsidR="00332E70">
          <w:t>2</w:t>
        </w:r>
      </w:ins>
      <w:r w:rsidRPr="00B27271">
        <w:rPr>
          <w:lang w:eastAsia="ko-KR"/>
        </w:rPr>
        <w:t>&gt;</w:t>
      </w:r>
      <w:r w:rsidRPr="00B27271">
        <w:rPr>
          <w:lang w:eastAsia="ko-KR"/>
        </w:rPr>
        <w:tab/>
        <w:t>if initialDownlinkBWP-RedCap</w:t>
      </w:r>
      <w:r w:rsidRPr="00B27271">
        <w:rPr>
          <w:noProof/>
          <w:lang w:eastAsia="zh-CN"/>
        </w:rPr>
        <w:t xml:space="preserve"> is configured</w:t>
      </w:r>
      <w:r w:rsidRPr="00B27271">
        <w:rPr>
          <w:lang w:eastAsia="ko-KR"/>
        </w:rPr>
        <w:t>:</w:t>
      </w:r>
    </w:p>
    <w:p w14:paraId="28FF1963" w14:textId="75B3CACE" w:rsidR="000D166A" w:rsidRPr="00B27271" w:rsidRDefault="000D166A">
      <w:pPr>
        <w:pStyle w:val="B3"/>
        <w:pPrChange w:id="70" w:author="RAN2#131b" w:date="2025-10-14T11:21:00Z" w16du:dateUtc="2025-10-14T15:21:00Z">
          <w:pPr>
            <w:pStyle w:val="B2"/>
          </w:pPr>
        </w:pPrChange>
      </w:pPr>
      <w:del w:id="71" w:author="RAN2#131b" w:date="2025-10-14T11:22:00Z" w16du:dateUtc="2025-10-14T15:22:00Z">
        <w:r w:rsidRPr="00B27271" w:rsidDel="00332E70">
          <w:rPr>
            <w:lang w:eastAsia="ko-KR"/>
          </w:rPr>
          <w:delText>2</w:delText>
        </w:r>
      </w:del>
      <w:ins w:id="72" w:author="RAN2#131b" w:date="2025-10-14T11:22:00Z" w16du:dateUtc="2025-10-14T15:22:00Z">
        <w:r w:rsidR="00332E70">
          <w:rPr>
            <w:lang w:eastAsia="ko-KR"/>
          </w:rPr>
          <w:t>3</w:t>
        </w:r>
      </w:ins>
      <w:r w:rsidRPr="00B27271">
        <w:rPr>
          <w:lang w:eastAsia="ko-KR"/>
        </w:rPr>
        <w:t>&gt;</w:t>
      </w:r>
      <w:r w:rsidRPr="00B27271">
        <w:rPr>
          <w:lang w:eastAsia="ko-KR"/>
        </w:rPr>
        <w:tab/>
      </w:r>
      <w:r w:rsidRPr="00B27271">
        <w:t xml:space="preserve">if the Random Access procedure was initiated for SI request </w:t>
      </w:r>
      <w:del w:id="73" w:author="RAN2#131b" w:date="2025-10-14T11:18:00Z" w16du:dateUtc="2025-10-14T15:18:00Z">
        <w:r w:rsidDel="0095774B">
          <w:delText xml:space="preserve">or SIB1 request </w:delText>
        </w:r>
      </w:del>
      <w:r w:rsidRPr="00B27271">
        <w:t>(as specified in TS 38.331 [5]) and the Random Access Resources for SI request have been explicitly provided by RRC, and if the selected carrier is SUL carrier:</w:t>
      </w:r>
    </w:p>
    <w:p w14:paraId="5D7DA8B4" w14:textId="32E5EAF6" w:rsidR="000D166A" w:rsidRPr="00B27271" w:rsidRDefault="000D166A">
      <w:pPr>
        <w:pStyle w:val="B4"/>
        <w:rPr>
          <w:lang w:eastAsia="zh-CN"/>
        </w:rPr>
        <w:pPrChange w:id="74" w:author="RAN2#131b" w:date="2025-10-14T11:22:00Z" w16du:dateUtc="2025-10-14T15:22:00Z">
          <w:pPr>
            <w:pStyle w:val="B3"/>
          </w:pPr>
        </w:pPrChange>
      </w:pPr>
      <w:del w:id="75" w:author="RAN2#131b" w:date="2025-10-14T11:22:00Z" w16du:dateUtc="2025-10-14T15:22:00Z">
        <w:r w:rsidRPr="00B27271" w:rsidDel="00332E70">
          <w:delText>3</w:delText>
        </w:r>
      </w:del>
      <w:ins w:id="76" w:author="RAN2#131b" w:date="2025-10-14T11:22:00Z" w16du:dateUtc="2025-10-14T15:22:00Z">
        <w:r w:rsidR="00332E70">
          <w:t>4</w:t>
        </w:r>
      </w:ins>
      <w:r w:rsidRPr="00B27271">
        <w:t>&gt;</w:t>
      </w:r>
      <w:r w:rsidRPr="00B27271">
        <w:tab/>
        <w:t xml:space="preserve">monitor the PDCCH on the BWP configured by </w:t>
      </w:r>
      <w:r w:rsidRPr="00B27271">
        <w:rPr>
          <w:i/>
          <w:iCs/>
        </w:rPr>
        <w:t>initialDownlinkBWP</w:t>
      </w:r>
      <w:r w:rsidRPr="00B27271">
        <w:rPr>
          <w:lang w:eastAsia="zh-CN"/>
        </w:rPr>
        <w:t>.</w:t>
      </w:r>
    </w:p>
    <w:p w14:paraId="38BDF501" w14:textId="7147667C" w:rsidR="000D166A" w:rsidRPr="00B27271" w:rsidRDefault="000D166A">
      <w:pPr>
        <w:pStyle w:val="B3"/>
        <w:pPrChange w:id="77" w:author="RAN2#131b" w:date="2025-10-14T11:21:00Z" w16du:dateUtc="2025-10-14T15:21:00Z">
          <w:pPr>
            <w:pStyle w:val="B2"/>
          </w:pPr>
        </w:pPrChange>
      </w:pPr>
      <w:del w:id="78" w:author="RAN2#131b" w:date="2025-10-14T11:22:00Z" w16du:dateUtc="2025-10-14T15:22:00Z">
        <w:r w:rsidRPr="00B27271" w:rsidDel="00332E70">
          <w:rPr>
            <w:lang w:eastAsia="ko-KR"/>
          </w:rPr>
          <w:delText>2</w:delText>
        </w:r>
      </w:del>
      <w:ins w:id="79" w:author="RAN2#131b" w:date="2025-10-14T11:22:00Z" w16du:dateUtc="2025-10-14T15:22:00Z">
        <w:r w:rsidR="00332E70">
          <w:rPr>
            <w:lang w:eastAsia="ko-KR"/>
          </w:rPr>
          <w:t>3</w:t>
        </w:r>
      </w:ins>
      <w:r w:rsidRPr="00B27271">
        <w:rPr>
          <w:lang w:eastAsia="ko-KR"/>
        </w:rPr>
        <w:t>&gt;</w:t>
      </w:r>
      <w:r w:rsidRPr="00B27271">
        <w:rPr>
          <w:lang w:eastAsia="ko-KR"/>
        </w:rPr>
        <w:tab/>
      </w:r>
      <w:r w:rsidRPr="00B27271">
        <w:t>else:</w:t>
      </w:r>
    </w:p>
    <w:p w14:paraId="6A6D0B9D" w14:textId="11EC8658" w:rsidR="000D166A" w:rsidRPr="00B27271" w:rsidRDefault="000D166A">
      <w:pPr>
        <w:pStyle w:val="B4"/>
        <w:rPr>
          <w:lang w:eastAsia="ko-KR"/>
        </w:rPr>
        <w:pPrChange w:id="80" w:author="RAN2#131b" w:date="2025-10-14T11:22:00Z" w16du:dateUtc="2025-10-14T15:22:00Z">
          <w:pPr>
            <w:pStyle w:val="B3"/>
          </w:pPr>
        </w:pPrChange>
      </w:pPr>
      <w:del w:id="81" w:author="RAN2#131b" w:date="2025-10-14T11:22:00Z" w16du:dateUtc="2025-10-14T15:22:00Z">
        <w:r w:rsidRPr="00B27271" w:rsidDel="00332E70">
          <w:rPr>
            <w:lang w:eastAsia="ko-KR"/>
          </w:rPr>
          <w:delText>3</w:delText>
        </w:r>
      </w:del>
      <w:ins w:id="82" w:author="RAN2#131b" w:date="2025-10-14T11:22:00Z" w16du:dateUtc="2025-10-14T15:22:00Z">
        <w:r w:rsidR="00332E70">
          <w:rPr>
            <w:lang w:eastAsia="ko-KR"/>
          </w:rPr>
          <w:t>4</w:t>
        </w:r>
      </w:ins>
      <w:r w:rsidRPr="00B27271">
        <w:rPr>
          <w:lang w:eastAsia="ko-KR"/>
        </w:rPr>
        <w:t>&gt;</w:t>
      </w:r>
      <w:r w:rsidRPr="00B27271">
        <w:rPr>
          <w:lang w:eastAsia="ko-KR"/>
        </w:rPr>
        <w:tab/>
        <w:t xml:space="preserve">monitor the PDCCH on the BWP configured by </w:t>
      </w:r>
      <w:r w:rsidRPr="00B27271">
        <w:rPr>
          <w:i/>
          <w:iCs/>
          <w:lang w:eastAsia="ko-KR"/>
        </w:rPr>
        <w:t>initialDownlinkBWP-RedCap</w:t>
      </w:r>
      <w:r w:rsidRPr="00B27271">
        <w:rPr>
          <w:lang w:eastAsia="zh-CN"/>
        </w:rPr>
        <w:t>.</w:t>
      </w:r>
    </w:p>
    <w:p w14:paraId="74638795" w14:textId="70B2E18E" w:rsidR="000D166A" w:rsidRPr="00B27271" w:rsidRDefault="000D166A">
      <w:pPr>
        <w:pStyle w:val="B2"/>
        <w:pPrChange w:id="83" w:author="RAN2#131b" w:date="2025-10-14T11:21:00Z" w16du:dateUtc="2025-10-14T15:21:00Z">
          <w:pPr>
            <w:pStyle w:val="B1"/>
          </w:pPr>
        </w:pPrChange>
      </w:pPr>
      <w:del w:id="84" w:author="RAN2#131b" w:date="2025-10-14T11:22:00Z" w16du:dateUtc="2025-10-14T15:22:00Z">
        <w:r w:rsidRPr="00B27271" w:rsidDel="00332E70">
          <w:delText>1</w:delText>
        </w:r>
      </w:del>
      <w:ins w:id="85" w:author="RAN2#131b" w:date="2025-10-14T11:22:00Z" w16du:dateUtc="2025-10-14T15:22:00Z">
        <w:r w:rsidR="00332E70">
          <w:t>2</w:t>
        </w:r>
      </w:ins>
      <w:r w:rsidRPr="00B27271">
        <w:t>&gt;</w:t>
      </w:r>
      <w:r w:rsidRPr="00B27271">
        <w:tab/>
        <w:t>else:</w:t>
      </w:r>
    </w:p>
    <w:p w14:paraId="29556181" w14:textId="55B02C3A" w:rsidR="000D166A" w:rsidRPr="00B27271" w:rsidRDefault="000D166A">
      <w:pPr>
        <w:pStyle w:val="B3"/>
        <w:pPrChange w:id="86" w:author="RAN2#131b" w:date="2025-10-14T11:21:00Z" w16du:dateUtc="2025-10-14T15:21:00Z">
          <w:pPr>
            <w:pStyle w:val="B2"/>
          </w:pPr>
        </w:pPrChange>
      </w:pPr>
      <w:del w:id="87" w:author="RAN2#131b" w:date="2025-10-14T11:22:00Z" w16du:dateUtc="2025-10-14T15:22:00Z">
        <w:r w:rsidRPr="00B27271" w:rsidDel="00332E70">
          <w:delText>2</w:delText>
        </w:r>
      </w:del>
      <w:ins w:id="88" w:author="RAN2#131b" w:date="2025-10-14T11:22:00Z" w16du:dateUtc="2025-10-14T15:22:00Z">
        <w:r w:rsidR="00332E70">
          <w:t>3</w:t>
        </w:r>
      </w:ins>
      <w:r w:rsidRPr="00B27271">
        <w:t>&gt;</w:t>
      </w:r>
      <w:r w:rsidRPr="00B27271">
        <w:tab/>
        <w:t xml:space="preserve">monitor the PDCCH on the BWP configured by </w:t>
      </w:r>
      <w:r w:rsidRPr="00B27271">
        <w:rPr>
          <w:i/>
          <w:iCs/>
        </w:rPr>
        <w:t>initialDownlinkBWP</w:t>
      </w:r>
      <w:r w:rsidRPr="00B27271">
        <w:t>.</w:t>
      </w:r>
    </w:p>
    <w:p w14:paraId="42A08AA5" w14:textId="429C23D0" w:rsidR="00EC33D0" w:rsidRDefault="00EC33D0" w:rsidP="00396DA0">
      <w:pPr>
        <w:rPr>
          <w:rFonts w:eastAsia="DengXian"/>
        </w:rPr>
      </w:pPr>
      <w:r w:rsidRPr="00CA50F2">
        <w:rPr>
          <w:rFonts w:eastAsia="DengXian" w:hint="eastAsia"/>
          <w:highlight w:val="yellow"/>
        </w:rPr>
        <w:t>=</w:t>
      </w:r>
      <w:r w:rsidRPr="00CA50F2">
        <w:rPr>
          <w:rFonts w:eastAsia="DengXian"/>
          <w:highlight w:val="yellow"/>
        </w:rPr>
        <w:t>====================================NEXT CHANGE===================================</w:t>
      </w:r>
    </w:p>
    <w:p w14:paraId="45EA811D" w14:textId="77777777" w:rsidR="00116854" w:rsidRPr="00B27271" w:rsidRDefault="00116854" w:rsidP="00116854">
      <w:pPr>
        <w:pStyle w:val="Heading2"/>
        <w:rPr>
          <w:lang w:eastAsia="ko-KR"/>
        </w:rPr>
      </w:pPr>
      <w:r w:rsidRPr="00B27271">
        <w:rPr>
          <w:lang w:eastAsia="ko-KR"/>
        </w:rPr>
        <w:t>5.7</w:t>
      </w:r>
      <w:r w:rsidRPr="00B27271">
        <w:rPr>
          <w:lang w:eastAsia="ko-KR"/>
        </w:rPr>
        <w:tab/>
        <w:t>Discontinuous Reception (DRX)</w:t>
      </w:r>
    </w:p>
    <w:p w14:paraId="5067FE71" w14:textId="6587D12C" w:rsidR="00116854" w:rsidRPr="00B27271" w:rsidRDefault="00116854" w:rsidP="00116854">
      <w:pPr>
        <w:rPr>
          <w:lang w:eastAsia="ko-KR"/>
        </w:rPr>
      </w:pPr>
      <w:r w:rsidRPr="00B27271">
        <w:rPr>
          <w:lang w:eastAsia="ko-KR"/>
        </w:rPr>
        <w:t>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w:t>
      </w:r>
      <w:ins w:id="89" w:author="RAN2#131b" w:date="2025-10-01T14:33:00Z" w16du:dateUtc="2025-10-01T18:33:00Z">
        <w:r w:rsidR="00353DF9">
          <w:rPr>
            <w:lang w:eastAsia="ko-KR"/>
          </w:rPr>
          <w:t>,</w:t>
        </w:r>
      </w:ins>
      <w:r w:rsidRPr="00B27271">
        <w:rPr>
          <w:lang w:eastAsia="ko-KR"/>
        </w:rPr>
        <w:t xml:space="preserve"> </w:t>
      </w:r>
      <w:del w:id="90" w:author="RAN2#131b" w:date="2025-10-01T14:33:00Z" w16du:dateUtc="2025-10-01T18:33:00Z">
        <w:r w:rsidRPr="00B27271" w:rsidDel="00353DF9">
          <w:rPr>
            <w:lang w:eastAsia="ko-KR"/>
          </w:rPr>
          <w:delText xml:space="preserve">and </w:delText>
        </w:r>
      </w:del>
      <w:r w:rsidRPr="00B27271">
        <w:rPr>
          <w:lang w:eastAsia="ko-KR"/>
        </w:rPr>
        <w:t>cellDTRX-RNTI</w:t>
      </w:r>
      <w:ins w:id="91" w:author="RAN2#131b" w:date="2025-10-01T14:33:00Z" w16du:dateUtc="2025-10-01T18:33:00Z">
        <w:r w:rsidR="00353DF9">
          <w:rPr>
            <w:lang w:eastAsia="ko-KR"/>
          </w:rPr>
          <w:t xml:space="preserve">, and </w:t>
        </w:r>
        <w:r w:rsidR="00353DF9" w:rsidRPr="00353DF9">
          <w:rPr>
            <w:lang w:eastAsia="ko-KR"/>
          </w:rPr>
          <w:t>adap-SSBPeriodicityIndication-RNTI</w:t>
        </w:r>
      </w:ins>
      <w:r w:rsidRPr="00B27271">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09904C6" w14:textId="77777777" w:rsidR="00116854" w:rsidRPr="00B27271" w:rsidRDefault="00116854" w:rsidP="00116854">
      <w:pPr>
        <w:pStyle w:val="NO"/>
        <w:rPr>
          <w:lang w:eastAsia="ko-KR"/>
        </w:rPr>
      </w:pPr>
      <w:r w:rsidRPr="00B27271">
        <w:rPr>
          <w:lang w:eastAsia="ko-KR"/>
        </w:rPr>
        <w:t>NOTE 1:</w:t>
      </w:r>
      <w:r w:rsidRPr="00B27271">
        <w:rPr>
          <w:lang w:eastAsia="ko-KR"/>
        </w:rPr>
        <w:tab/>
        <w:t>Void</w:t>
      </w:r>
    </w:p>
    <w:p w14:paraId="495903F5" w14:textId="77777777" w:rsidR="00116854" w:rsidRPr="00B27271" w:rsidRDefault="00116854" w:rsidP="00116854">
      <w:pPr>
        <w:rPr>
          <w:lang w:eastAsia="ko-KR"/>
        </w:rPr>
      </w:pPr>
      <w:r w:rsidRPr="00B27271">
        <w:rPr>
          <w:lang w:eastAsia="ko-KR"/>
        </w:rPr>
        <w:t>RRC controls DRX operation by configuring the following parameters:</w:t>
      </w:r>
    </w:p>
    <w:p w14:paraId="76F9BAA6"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drx-onDurationTimer</w:t>
      </w:r>
      <w:r w:rsidRPr="00B27271">
        <w:rPr>
          <w:lang w:eastAsia="ko-KR"/>
        </w:rPr>
        <w:t>: the duration at the beginning of a DRX cycle;</w:t>
      </w:r>
    </w:p>
    <w:p w14:paraId="657A5AAE"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drx-SlotOffset</w:t>
      </w:r>
      <w:r w:rsidRPr="00B27271">
        <w:rPr>
          <w:lang w:eastAsia="ko-KR"/>
        </w:rPr>
        <w:t xml:space="preserve">: the delay before starting the </w:t>
      </w:r>
      <w:r w:rsidRPr="00B27271">
        <w:rPr>
          <w:i/>
          <w:lang w:eastAsia="ko-KR"/>
        </w:rPr>
        <w:t>drx-onDurationTimer</w:t>
      </w:r>
      <w:r w:rsidRPr="00B27271">
        <w:rPr>
          <w:lang w:eastAsia="ko-KR"/>
        </w:rPr>
        <w:t>;</w:t>
      </w:r>
    </w:p>
    <w:p w14:paraId="21F5A01A"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drx-InactivityTimer</w:t>
      </w:r>
      <w:r w:rsidRPr="00B27271">
        <w:rPr>
          <w:lang w:eastAsia="ko-KR"/>
        </w:rPr>
        <w:t>: the duration after the PDCCH occasion in which a PDCCH indicates a new UL, DL or SL transmission for the MAC entity;</w:t>
      </w:r>
    </w:p>
    <w:p w14:paraId="670BC595" w14:textId="77777777" w:rsidR="00116854" w:rsidRPr="00B27271" w:rsidRDefault="00116854" w:rsidP="00116854">
      <w:pPr>
        <w:pStyle w:val="B1"/>
        <w:rPr>
          <w:lang w:eastAsia="ko-KR"/>
        </w:rPr>
      </w:pPr>
      <w:r w:rsidRPr="00B27271">
        <w:rPr>
          <w:lang w:eastAsia="ko-KR"/>
        </w:rPr>
        <w:lastRenderedPageBreak/>
        <w:t>-</w:t>
      </w:r>
      <w:r w:rsidRPr="00B27271">
        <w:rPr>
          <w:lang w:eastAsia="ko-KR"/>
        </w:rPr>
        <w:tab/>
      </w:r>
      <w:r w:rsidRPr="00B27271">
        <w:rPr>
          <w:i/>
          <w:lang w:eastAsia="ko-KR"/>
        </w:rPr>
        <w:t>drx-RetransmissionTimerDL</w:t>
      </w:r>
      <w:r w:rsidRPr="00B27271">
        <w:rPr>
          <w:lang w:eastAsia="ko-KR"/>
        </w:rPr>
        <w:t xml:space="preserve"> (per DL HARQ process except for the broadcast process): the maximum duration until a DL retransmission is received;</w:t>
      </w:r>
    </w:p>
    <w:p w14:paraId="49A7D18D"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drx-RetransmissionTimerUL</w:t>
      </w:r>
      <w:r w:rsidRPr="00B27271">
        <w:rPr>
          <w:lang w:eastAsia="ko-KR"/>
        </w:rPr>
        <w:t xml:space="preserve"> (per UL HARQ process): the maximum duration until a grant for UL retransmission is received;</w:t>
      </w:r>
    </w:p>
    <w:p w14:paraId="461EE1B1"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drx-LongCycleStartOffset</w:t>
      </w:r>
      <w:r w:rsidRPr="00B27271">
        <w:rPr>
          <w:lang w:eastAsia="ko-KR"/>
        </w:rPr>
        <w:t xml:space="preserve">: the Long DRX cycle and </w:t>
      </w:r>
      <w:r w:rsidRPr="00B27271">
        <w:rPr>
          <w:i/>
          <w:lang w:eastAsia="ko-KR"/>
        </w:rPr>
        <w:t>drx-StartOffset</w:t>
      </w:r>
      <w:r w:rsidRPr="00B27271">
        <w:rPr>
          <w:lang w:eastAsia="ko-KR"/>
        </w:rPr>
        <w:t xml:space="preserve"> which defines the subframe where the Long and Short DRX cycle starts;</w:t>
      </w:r>
    </w:p>
    <w:p w14:paraId="29C52A7B"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iCs/>
          <w:lang w:eastAsia="ko-KR"/>
        </w:rPr>
        <w:t>drx-NonIntegerLongCycleStartOffset</w:t>
      </w:r>
      <w:r w:rsidRPr="00B27271">
        <w:rPr>
          <w:lang w:eastAsia="ko-KR"/>
        </w:rPr>
        <w:t xml:space="preserve"> (optional): the Long DRX cycle and </w:t>
      </w:r>
      <w:r w:rsidRPr="00B27271">
        <w:rPr>
          <w:i/>
          <w:lang w:eastAsia="ko-KR"/>
        </w:rPr>
        <w:t>drx-StartOffset</w:t>
      </w:r>
      <w:r w:rsidRPr="00B27271">
        <w:rPr>
          <w:lang w:eastAsia="ko-KR"/>
        </w:rPr>
        <w:t xml:space="preserve"> which defines the subframe where the Long and Short DRX cycle start, when the length of the Long DRX cycle and/or the short DRX cycle is not an integer;</w:t>
      </w:r>
    </w:p>
    <w:p w14:paraId="0BFB68BC"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drx-ShortCycle</w:t>
      </w:r>
      <w:r w:rsidRPr="00B27271">
        <w:rPr>
          <w:lang w:eastAsia="ko-KR"/>
        </w:rPr>
        <w:t xml:space="preserve"> (optional): the Short DRX cycle;</w:t>
      </w:r>
    </w:p>
    <w:p w14:paraId="46EDA2AD"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iCs/>
          <w:lang w:eastAsia="ko-KR"/>
        </w:rPr>
        <w:t>drx-NonIntegerShortCycle</w:t>
      </w:r>
      <w:r w:rsidRPr="00B27271">
        <w:rPr>
          <w:lang w:eastAsia="ko-KR"/>
        </w:rPr>
        <w:t xml:space="preserve"> (optional): the Short DRX cycle whose length is not an integer;</w:t>
      </w:r>
    </w:p>
    <w:p w14:paraId="2586B166"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drx-ShortCycleTimer</w:t>
      </w:r>
      <w:r w:rsidRPr="00B27271">
        <w:rPr>
          <w:lang w:eastAsia="ko-KR"/>
        </w:rPr>
        <w:t xml:space="preserve"> (optional): the duration the UE shall follow the Short DRX cycle;</w:t>
      </w:r>
    </w:p>
    <w:p w14:paraId="3B5054C5"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drx-HARQ-RTT-TimerDL</w:t>
      </w:r>
      <w:r w:rsidRPr="00B27271">
        <w:rPr>
          <w:lang w:eastAsia="ko-KR"/>
        </w:rPr>
        <w:t xml:space="preserve"> (per DL HARQ process except for the broadcast process): the minimum duration before a DL assignment for HARQ retransmission is expected by the MAC entity;</w:t>
      </w:r>
    </w:p>
    <w:p w14:paraId="13D0E4AF"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drx-HARQ-RTT-TimerUL</w:t>
      </w:r>
      <w:r w:rsidRPr="00B27271">
        <w:rPr>
          <w:lang w:eastAsia="ko-KR"/>
        </w:rPr>
        <w:t xml:space="preserve"> (per UL HARQ process): the minimum duration before a UL HARQ retransmission grant is expected by the MAC entity;</w:t>
      </w:r>
    </w:p>
    <w:p w14:paraId="4FE1BC41"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drx-RetransmissionTimerSL</w:t>
      </w:r>
      <w:r w:rsidRPr="00B27271">
        <w:rPr>
          <w:lang w:eastAsia="ko-KR"/>
        </w:rPr>
        <w:t xml:space="preserve"> (per sidelink process): the maximum duration until a grant for SL retransmission is received;</w:t>
      </w:r>
    </w:p>
    <w:p w14:paraId="21FFE9AC"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drx-HARQ-RTT-TimerSL</w:t>
      </w:r>
      <w:r w:rsidRPr="00B27271">
        <w:rPr>
          <w:lang w:eastAsia="ko-KR"/>
        </w:rPr>
        <w:t xml:space="preserve"> (per sidelink process): the minimum duration before an SL retransmission grant is expected by the MAC entity;</w:t>
      </w:r>
    </w:p>
    <w:p w14:paraId="71B44013"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r w:rsidRPr="00B27271">
        <w:rPr>
          <w:i/>
          <w:lang w:eastAsia="ko-KR"/>
        </w:rPr>
        <w:t>drx-HARQ-RTT-TimerUL</w:t>
      </w:r>
      <w:r w:rsidRPr="00B27271">
        <w:rPr>
          <w:lang w:eastAsia="ko-KR"/>
        </w:rPr>
        <w:t xml:space="preserve"> after the last transmission within a bundle;</w:t>
      </w:r>
    </w:p>
    <w:p w14:paraId="2B0B1BE1"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ps-Wakeup</w:t>
      </w:r>
      <w:r w:rsidRPr="00B27271">
        <w:rPr>
          <w:lang w:eastAsia="ko-KR"/>
        </w:rPr>
        <w:t xml:space="preserve"> (optional): the configuration to start associated </w:t>
      </w:r>
      <w:r w:rsidRPr="00B27271">
        <w:rPr>
          <w:i/>
          <w:lang w:eastAsia="ko-KR"/>
        </w:rPr>
        <w:t>drx-onDurationTimer</w:t>
      </w:r>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64394DB2" w14:textId="77777777" w:rsidR="00116854" w:rsidRPr="00B27271" w:rsidRDefault="00116854" w:rsidP="00116854">
      <w:pPr>
        <w:pStyle w:val="B1"/>
        <w:rPr>
          <w:lang w:eastAsia="zh-CN"/>
        </w:rPr>
      </w:pPr>
      <w:r w:rsidRPr="00B27271">
        <w:rPr>
          <w:lang w:eastAsia="ko-KR"/>
        </w:rPr>
        <w:t>-</w:t>
      </w:r>
      <w:r w:rsidRPr="00B27271">
        <w:rPr>
          <w:lang w:eastAsia="ko-KR"/>
        </w:rPr>
        <w:tab/>
      </w:r>
      <w:r w:rsidRPr="00B27271">
        <w:rPr>
          <w:i/>
          <w:lang w:eastAsia="ko-KR"/>
        </w:rPr>
        <w:t>ps-TransmitOtherPeriodicCSI</w:t>
      </w:r>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r w:rsidRPr="00B27271">
        <w:rPr>
          <w:i/>
          <w:lang w:eastAsia="ko-KR"/>
        </w:rPr>
        <w:t>drx-onDurationTimer</w:t>
      </w:r>
      <w:r w:rsidRPr="00B27271">
        <w:rPr>
          <w:lang w:eastAsia="ko-KR"/>
        </w:rPr>
        <w:t xml:space="preserve"> in case DCP is configured but associated </w:t>
      </w:r>
      <w:r w:rsidRPr="00B27271">
        <w:rPr>
          <w:i/>
          <w:lang w:eastAsia="ko-KR"/>
        </w:rPr>
        <w:t>drx-onDurationTimer</w:t>
      </w:r>
      <w:r w:rsidRPr="00B27271">
        <w:rPr>
          <w:lang w:eastAsia="ko-KR"/>
        </w:rPr>
        <w:t xml:space="preserve"> is not started;</w:t>
      </w:r>
    </w:p>
    <w:p w14:paraId="05668008"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r w:rsidRPr="00B27271">
        <w:rPr>
          <w:i/>
          <w:lang w:eastAsia="ko-KR"/>
        </w:rPr>
        <w:t>drx-onDurationTimer</w:t>
      </w:r>
      <w:r w:rsidRPr="00B27271">
        <w:rPr>
          <w:lang w:eastAsia="ko-KR"/>
        </w:rPr>
        <w:t xml:space="preserve"> in case DCP is configured but associated </w:t>
      </w:r>
      <w:r w:rsidRPr="00B27271">
        <w:rPr>
          <w:i/>
          <w:lang w:eastAsia="ko-KR"/>
        </w:rPr>
        <w:t>drx-onDurationTimer</w:t>
      </w:r>
      <w:r w:rsidRPr="00B27271">
        <w:rPr>
          <w:lang w:eastAsia="ko-KR"/>
        </w:rPr>
        <w:t xml:space="preserve"> is not started;</w:t>
      </w:r>
    </w:p>
    <w:p w14:paraId="484A68A1" w14:textId="77777777" w:rsidR="00116854" w:rsidRPr="00B27271" w:rsidRDefault="00116854" w:rsidP="00116854">
      <w:pPr>
        <w:pStyle w:val="B1"/>
        <w:rPr>
          <w:lang w:eastAsia="zh-CN"/>
        </w:rPr>
      </w:pPr>
      <w:r w:rsidRPr="00B27271">
        <w:rPr>
          <w:lang w:eastAsia="ko-KR"/>
        </w:rPr>
        <w:t>-</w:t>
      </w:r>
      <w:r w:rsidRPr="00B27271">
        <w:rPr>
          <w:lang w:eastAsia="ko-KR"/>
        </w:rPr>
        <w:tab/>
      </w:r>
      <w:r w:rsidRPr="00B27271">
        <w:rPr>
          <w:i/>
          <w:iCs/>
        </w:rPr>
        <w:t>downlinkHARQ-FeedbackDisabled</w:t>
      </w:r>
      <w:r w:rsidRPr="00B27271">
        <w:rPr>
          <w:lang w:eastAsia="ko-KR"/>
        </w:rPr>
        <w:t xml:space="preserve"> (optional): the configuration to disable HARQ feedback per DL HARQ process;</w:t>
      </w:r>
    </w:p>
    <w:p w14:paraId="699CCB64"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iCs/>
          <w:lang w:eastAsia="ko-KR"/>
        </w:rPr>
        <w:t>uplinkHARQ-Mode</w:t>
      </w:r>
      <w:r w:rsidRPr="00B27271">
        <w:rPr>
          <w:lang w:eastAsia="ko-KR"/>
        </w:rPr>
        <w:t xml:space="preserve"> (optional): the configuration to set </w:t>
      </w:r>
      <w:r w:rsidRPr="00B27271">
        <w:rPr>
          <w:i/>
          <w:iCs/>
          <w:lang w:eastAsia="ko-KR"/>
        </w:rPr>
        <w:t>HARQmodeA</w:t>
      </w:r>
      <w:r w:rsidRPr="00B27271">
        <w:rPr>
          <w:lang w:eastAsia="ko-KR"/>
        </w:rPr>
        <w:t xml:space="preserve"> or </w:t>
      </w:r>
      <w:r w:rsidRPr="00B27271">
        <w:rPr>
          <w:i/>
          <w:iCs/>
          <w:lang w:eastAsia="ko-KR"/>
        </w:rPr>
        <w:t>HARQmodeB</w:t>
      </w:r>
      <w:r w:rsidRPr="00B27271">
        <w:rPr>
          <w:lang w:eastAsia="ko-KR"/>
        </w:rPr>
        <w:t xml:space="preserve"> per UL HARQ process;</w:t>
      </w:r>
    </w:p>
    <w:p w14:paraId="3F33B28A"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disableCG-RetransmissionMonitoring</w:t>
      </w:r>
      <w:r w:rsidRPr="007218C8" w:rsidDel="00B757D2">
        <w:rPr>
          <w:iCs/>
          <w:lang w:eastAsia="ko-KR"/>
        </w:rPr>
        <w:t xml:space="preserve"> </w:t>
      </w:r>
      <w:r w:rsidRPr="00B27271">
        <w:rPr>
          <w:lang w:eastAsia="ko-KR"/>
        </w:rPr>
        <w:t xml:space="preserve">(optional): the configuration to disable starting </w:t>
      </w:r>
      <w:r w:rsidRPr="00B27271">
        <w:rPr>
          <w:i/>
          <w:lang w:eastAsia="ko-KR"/>
        </w:rPr>
        <w:t>drx-HARQ-RTT-TimerUL</w:t>
      </w:r>
      <w:r w:rsidRPr="00B27271">
        <w:rPr>
          <w:lang w:eastAsia="ko-KR"/>
        </w:rPr>
        <w:t xml:space="preserve"> for UL transmission over a configured uplink grant;</w:t>
      </w:r>
    </w:p>
    <w:p w14:paraId="3D553199" w14:textId="77777777" w:rsidR="00116854" w:rsidRDefault="00116854" w:rsidP="00116854">
      <w:pPr>
        <w:pStyle w:val="B1"/>
        <w:rPr>
          <w:lang w:eastAsia="ko-KR"/>
        </w:rPr>
      </w:pPr>
      <w:r w:rsidRPr="00B27271">
        <w:rPr>
          <w:lang w:eastAsia="ko-KR"/>
        </w:rPr>
        <w:t>-</w:t>
      </w:r>
      <w:r w:rsidRPr="00B27271">
        <w:rPr>
          <w:lang w:eastAsia="ko-KR"/>
        </w:rPr>
        <w:tab/>
      </w:r>
      <w:r w:rsidRPr="00B27271">
        <w:rPr>
          <w:i/>
          <w:iCs/>
          <w:lang w:eastAsia="ko-KR"/>
        </w:rPr>
        <w:t>drx-TimeReferenceSFN</w:t>
      </w:r>
      <w:r w:rsidRPr="00B27271">
        <w:rPr>
          <w:lang w:eastAsia="ko-KR"/>
        </w:rPr>
        <w:t xml:space="preserve"> (optional): the configuration to indicate how UE initializes of </w:t>
      </w:r>
      <w:r w:rsidRPr="00B27271">
        <w:rPr>
          <w:i/>
          <w:iCs/>
          <w:lang w:eastAsia="ko-KR"/>
        </w:rPr>
        <w:t>DRX_SFN_COUNTER</w:t>
      </w:r>
      <w:r>
        <w:rPr>
          <w:lang w:eastAsia="ko-KR"/>
        </w:rPr>
        <w:t>;</w:t>
      </w:r>
    </w:p>
    <w:p w14:paraId="085C8FC7" w14:textId="77777777" w:rsidR="00116854" w:rsidRDefault="00116854" w:rsidP="00116854">
      <w:pPr>
        <w:pStyle w:val="B1"/>
      </w:pPr>
      <w:r>
        <w:rPr>
          <w:lang w:eastAsia="ko-KR"/>
        </w:rPr>
        <w:t>-</w:t>
      </w:r>
      <w:r>
        <w:rPr>
          <w:lang w:eastAsia="ko-KR"/>
        </w:rPr>
        <w:tab/>
      </w:r>
      <w:r>
        <w:rPr>
          <w:i/>
          <w:iCs/>
          <w:lang w:eastAsia="ko-KR"/>
        </w:rPr>
        <w:t>lpwus-TransmitOtherPeriodicCSI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LP-WUS is configured but associated </w:t>
      </w:r>
      <w:r>
        <w:rPr>
          <w:i/>
          <w:lang w:eastAsia="ko-KR"/>
        </w:rPr>
        <w:t>drx-onDurationTimer</w:t>
      </w:r>
      <w:r>
        <w:rPr>
          <w:lang w:eastAsia="ko-KR"/>
        </w:rPr>
        <w:t xml:space="preserve"> is not started;</w:t>
      </w:r>
    </w:p>
    <w:p w14:paraId="62048CEC" w14:textId="77777777" w:rsidR="00116854" w:rsidRDefault="00116854" w:rsidP="00116854">
      <w:pPr>
        <w:pStyle w:val="B1"/>
      </w:pPr>
      <w:r>
        <w:rPr>
          <w:lang w:eastAsia="ko-KR"/>
        </w:rPr>
        <w:t>-</w:t>
      </w:r>
      <w:r>
        <w:rPr>
          <w:lang w:eastAsia="ko-KR"/>
        </w:rPr>
        <w:tab/>
      </w:r>
      <w:r>
        <w:rPr>
          <w:i/>
          <w:iCs/>
          <w:lang w:eastAsia="ko-KR"/>
        </w:rPr>
        <w:t>lpwus-</w:t>
      </w:r>
      <w:r>
        <w:rPr>
          <w:i/>
          <w:iCs/>
        </w:rPr>
        <w:t>TransmitPeriodicL1-RSRP</w:t>
      </w:r>
      <w:r>
        <w:t xml:space="preserve"> </w:t>
      </w:r>
      <w:r>
        <w:rPr>
          <w:lang w:eastAsia="ko-KR"/>
        </w:rPr>
        <w:t xml:space="preserve">(optional): the configuration to transmit periodic CSI that is L1-RSRP on PUCCH during the time duration indicated by </w:t>
      </w:r>
      <w:r>
        <w:rPr>
          <w:i/>
          <w:lang w:eastAsia="ko-KR"/>
        </w:rPr>
        <w:t>drx-nDurationTimer</w:t>
      </w:r>
      <w:r>
        <w:rPr>
          <w:lang w:eastAsia="ko-KR"/>
        </w:rPr>
        <w:t xml:space="preserve"> in case LP-WUS is configured but associated </w:t>
      </w:r>
      <w:r>
        <w:rPr>
          <w:i/>
          <w:lang w:eastAsia="ko-KR"/>
        </w:rPr>
        <w:t>drx-onDurationTimer</w:t>
      </w:r>
      <w:r>
        <w:rPr>
          <w:lang w:eastAsia="ko-KR"/>
        </w:rPr>
        <w:t xml:space="preserve"> is not started;</w:t>
      </w:r>
    </w:p>
    <w:p w14:paraId="639F2C73" w14:textId="77777777" w:rsidR="00116854" w:rsidRPr="00B27271" w:rsidRDefault="00116854" w:rsidP="00116854">
      <w:pPr>
        <w:pStyle w:val="B1"/>
        <w:rPr>
          <w:lang w:eastAsia="ko-KR"/>
        </w:rPr>
      </w:pPr>
      <w:r>
        <w:rPr>
          <w:lang w:eastAsia="ko-KR"/>
        </w:rPr>
        <w:t>-</w:t>
      </w:r>
      <w:r>
        <w:rPr>
          <w:lang w:eastAsia="ko-KR"/>
        </w:rPr>
        <w:tab/>
      </w:r>
      <w:r>
        <w:rPr>
          <w:i/>
          <w:iCs/>
          <w:lang w:eastAsia="ko-KR"/>
        </w:rPr>
        <w:t>lpwus-</w:t>
      </w:r>
      <w:r>
        <w:rPr>
          <w:rFonts w:hint="eastAsia"/>
          <w:i/>
          <w:iCs/>
          <w:lang w:eastAsia="zh-CN"/>
        </w:rPr>
        <w:t>P</w:t>
      </w:r>
      <w:r>
        <w:rPr>
          <w:i/>
          <w:iCs/>
          <w:lang w:eastAsia="ko-KR"/>
        </w:rPr>
        <w:t>DCCH-MonitoringTimer</w:t>
      </w:r>
      <w:r w:rsidRPr="007218C8">
        <w:rPr>
          <w:lang w:eastAsia="ko-KR"/>
        </w:rPr>
        <w:t xml:space="preserve"> </w:t>
      </w:r>
      <w:r>
        <w:rPr>
          <w:lang w:eastAsia="ko-KR"/>
        </w:rPr>
        <w:t>(</w:t>
      </w:r>
      <w:r>
        <w:rPr>
          <w:rFonts w:hint="eastAsia"/>
          <w:lang w:eastAsia="zh-CN"/>
        </w:rPr>
        <w:t>o</w:t>
      </w:r>
      <w:r>
        <w:rPr>
          <w:lang w:eastAsia="ko-KR"/>
        </w:rPr>
        <w:t>ptional): the duration after receiving the LP-WUS indication.</w:t>
      </w:r>
    </w:p>
    <w:p w14:paraId="6C791523" w14:textId="77777777" w:rsidR="00116854" w:rsidRPr="00B27271" w:rsidRDefault="00116854" w:rsidP="00116854">
      <w:r w:rsidRPr="00B27271">
        <w:t xml:space="preserve">The following UE variable is used for the DRX operation if </w:t>
      </w:r>
      <w:r w:rsidRPr="00B27271">
        <w:rPr>
          <w:i/>
          <w:iCs/>
        </w:rPr>
        <w:t>drx-NonIntegerLongCycleStartOffset</w:t>
      </w:r>
      <w:r w:rsidRPr="00B27271">
        <w:t xml:space="preserve"> is configured:</w:t>
      </w:r>
    </w:p>
    <w:p w14:paraId="7C2CC5FD" w14:textId="77777777" w:rsidR="00116854" w:rsidRPr="00B27271" w:rsidRDefault="00116854" w:rsidP="00116854">
      <w:pPr>
        <w:pStyle w:val="B1"/>
        <w:rPr>
          <w:lang w:eastAsia="ko-KR"/>
        </w:rPr>
      </w:pPr>
      <w:r w:rsidRPr="00B27271">
        <w:rPr>
          <w:lang w:eastAsia="ko-KR"/>
        </w:rPr>
        <w:lastRenderedPageBreak/>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5CB478DD" w14:textId="77777777" w:rsidR="00116854" w:rsidRPr="00B27271" w:rsidRDefault="00116854" w:rsidP="0011685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r w:rsidRPr="00B27271">
        <w:rPr>
          <w:i/>
          <w:lang w:eastAsia="ko-KR"/>
        </w:rPr>
        <w:t>drx-onDurationTimer</w:t>
      </w:r>
      <w:r w:rsidRPr="00B27271">
        <w:rPr>
          <w:lang w:eastAsia="ko-KR"/>
        </w:rPr>
        <w:t xml:space="preserve">, </w:t>
      </w:r>
      <w:r w:rsidRPr="00B27271">
        <w:rPr>
          <w:i/>
          <w:lang w:eastAsia="ko-KR"/>
        </w:rPr>
        <w:t>drx-InactivityTimer</w:t>
      </w:r>
      <w:r w:rsidRPr="00B27271">
        <w:rPr>
          <w:iCs/>
          <w:lang w:eastAsia="ko-KR"/>
        </w:rPr>
        <w:t xml:space="preserve">. The DRX parameters that are common to the DRX groups are: </w:t>
      </w:r>
      <w:r w:rsidRPr="00B27271">
        <w:rPr>
          <w:i/>
          <w:lang w:eastAsia="ko-KR"/>
        </w:rPr>
        <w:t>drx-SlotOffset</w:t>
      </w:r>
      <w:r w:rsidRPr="00B27271">
        <w:rPr>
          <w:lang w:eastAsia="ko-KR"/>
        </w:rPr>
        <w:t xml:space="preserve">, </w:t>
      </w:r>
      <w:r w:rsidRPr="00B27271">
        <w:rPr>
          <w:i/>
          <w:lang w:eastAsia="ko-KR"/>
        </w:rPr>
        <w:t>drx-RetransmissionTimerDL</w:t>
      </w:r>
      <w:r w:rsidRPr="00B27271">
        <w:rPr>
          <w:lang w:eastAsia="ko-KR"/>
        </w:rPr>
        <w:t xml:space="preserve">, </w:t>
      </w:r>
      <w:r w:rsidRPr="00B27271">
        <w:rPr>
          <w:i/>
          <w:lang w:eastAsia="ko-KR"/>
        </w:rPr>
        <w:t>drx-RetransmissionTimerUL</w:t>
      </w:r>
      <w:r w:rsidRPr="00B27271">
        <w:rPr>
          <w:lang w:eastAsia="ko-KR"/>
        </w:rPr>
        <w:t xml:space="preserve">, </w:t>
      </w:r>
      <w:r w:rsidRPr="00B27271">
        <w:rPr>
          <w:i/>
          <w:lang w:eastAsia="ko-KR"/>
        </w:rPr>
        <w:t>drx-LongCycleStartOffset</w:t>
      </w:r>
      <w:r w:rsidRPr="00B27271">
        <w:rPr>
          <w:lang w:eastAsia="ko-KR"/>
        </w:rPr>
        <w:t xml:space="preserve">, </w:t>
      </w:r>
      <w:r w:rsidRPr="00B27271">
        <w:rPr>
          <w:i/>
          <w:lang w:eastAsia="ko-KR"/>
        </w:rPr>
        <w:t>drx-</w:t>
      </w:r>
      <w:r w:rsidRPr="00B27271">
        <w:rPr>
          <w:i/>
          <w:iCs/>
          <w:lang w:eastAsia="ko-KR"/>
        </w:rPr>
        <w:t>NonIntegerLongCycleStartOffset</w:t>
      </w:r>
      <w:r w:rsidRPr="00B27271">
        <w:rPr>
          <w:lang w:eastAsia="ko-KR"/>
        </w:rPr>
        <w:t xml:space="preserve">, </w:t>
      </w:r>
      <w:r w:rsidRPr="00B27271">
        <w:rPr>
          <w:i/>
          <w:lang w:eastAsia="ko-KR"/>
        </w:rPr>
        <w:t>drx-ShortCycle</w:t>
      </w:r>
      <w:r w:rsidRPr="00B27271">
        <w:rPr>
          <w:lang w:eastAsia="ko-KR"/>
        </w:rPr>
        <w:t xml:space="preserve"> (optional), </w:t>
      </w:r>
      <w:r w:rsidRPr="00B27271">
        <w:rPr>
          <w:i/>
          <w:iCs/>
          <w:lang w:eastAsia="ko-KR"/>
        </w:rPr>
        <w:t>drx-NonIntegerShortCycle</w:t>
      </w:r>
      <w:r w:rsidRPr="00B27271">
        <w:rPr>
          <w:lang w:eastAsia="ko-KR"/>
        </w:rPr>
        <w:t xml:space="preserve"> (optional), </w:t>
      </w:r>
      <w:r w:rsidRPr="00B27271">
        <w:rPr>
          <w:i/>
          <w:lang w:eastAsia="ko-KR"/>
        </w:rPr>
        <w:t>drx-ShortCycleTimer</w:t>
      </w:r>
      <w:r w:rsidRPr="00B27271">
        <w:rPr>
          <w:lang w:eastAsia="ko-KR"/>
        </w:rPr>
        <w:t xml:space="preserve"> (optional), </w:t>
      </w:r>
      <w:r w:rsidRPr="00B27271">
        <w:rPr>
          <w:i/>
          <w:lang w:eastAsia="ko-KR"/>
        </w:rPr>
        <w:t>drx-HARQ-RTT-TimerDL</w:t>
      </w:r>
      <w:r w:rsidRPr="00B27271">
        <w:rPr>
          <w:lang w:eastAsia="ko-KR"/>
        </w:rPr>
        <w:t xml:space="preserve">, and </w:t>
      </w:r>
      <w:r w:rsidRPr="00B27271">
        <w:rPr>
          <w:i/>
          <w:lang w:eastAsia="ko-KR"/>
        </w:rPr>
        <w:t>drx-HARQ-RTT-TimerUL</w:t>
      </w:r>
      <w:r w:rsidRPr="00B27271">
        <w:rPr>
          <w:lang w:eastAsia="ko-KR"/>
        </w:rPr>
        <w:t>.</w:t>
      </w:r>
    </w:p>
    <w:p w14:paraId="128D9D2A" w14:textId="77777777" w:rsidR="00116854" w:rsidRPr="00B27271" w:rsidRDefault="00116854" w:rsidP="00116854">
      <w:pPr>
        <w:rPr>
          <w:noProof/>
        </w:rPr>
      </w:pPr>
      <w:r w:rsidRPr="00B27271">
        <w:rPr>
          <w:noProof/>
        </w:rPr>
        <w:t>When DRX is configured, the Active Time for Serving Cells in a DRX group includes the time while:</w:t>
      </w:r>
    </w:p>
    <w:p w14:paraId="5DD316CB" w14:textId="77777777" w:rsidR="00116854" w:rsidRPr="00B27271" w:rsidRDefault="00116854" w:rsidP="00116854">
      <w:pPr>
        <w:pStyle w:val="B1"/>
        <w:rPr>
          <w:noProof/>
        </w:rPr>
      </w:pPr>
      <w:r w:rsidRPr="00B27271">
        <w:rPr>
          <w:noProof/>
        </w:rPr>
        <w:t>-</w:t>
      </w:r>
      <w:r w:rsidRPr="00B27271">
        <w:rPr>
          <w:noProof/>
        </w:rPr>
        <w:tab/>
      </w:r>
      <w:r w:rsidRPr="00B27271">
        <w:rPr>
          <w:i/>
          <w:noProof/>
        </w:rPr>
        <w:t>drx-onDurationTimer</w:t>
      </w:r>
      <w:r w:rsidRPr="007218C8">
        <w:rPr>
          <w:iCs/>
          <w:noProof/>
        </w:rPr>
        <w:t>,</w:t>
      </w:r>
      <w:r w:rsidRPr="00B27271">
        <w:rPr>
          <w:noProof/>
        </w:rPr>
        <w:t xml:space="preserve"> </w:t>
      </w:r>
      <w:r w:rsidRPr="00B27271">
        <w:rPr>
          <w:i/>
          <w:noProof/>
        </w:rPr>
        <w:t>drx-InactivityTimer</w:t>
      </w:r>
      <w:r w:rsidRPr="00B27271">
        <w:rPr>
          <w:noProof/>
        </w:rPr>
        <w:t xml:space="preserve"> </w:t>
      </w:r>
      <w:r>
        <w:t xml:space="preserve">or </w:t>
      </w:r>
      <w:r>
        <w:rPr>
          <w:i/>
          <w:iCs/>
          <w:lang w:eastAsia="ko-KR"/>
        </w:rPr>
        <w:t>lpwus-PDCCH-MonitoringTimer</w:t>
      </w:r>
      <w:r w:rsidRPr="007218C8">
        <w:rPr>
          <w:lang w:eastAsia="ko-KR"/>
        </w:rPr>
        <w:t xml:space="preserve"> </w:t>
      </w:r>
      <w:r w:rsidRPr="00B27271">
        <w:rPr>
          <w:noProof/>
        </w:rPr>
        <w:t>configured for the DRX group is running; or</w:t>
      </w:r>
    </w:p>
    <w:p w14:paraId="061E4EFA" w14:textId="77777777" w:rsidR="00116854" w:rsidRPr="00B27271" w:rsidRDefault="00116854" w:rsidP="00116854">
      <w:pPr>
        <w:pStyle w:val="B1"/>
        <w:rPr>
          <w:noProof/>
        </w:rPr>
      </w:pPr>
      <w:r w:rsidRPr="00B27271">
        <w:rPr>
          <w:iCs/>
        </w:rPr>
        <w:t>-</w:t>
      </w:r>
      <w:r w:rsidRPr="00B27271">
        <w:rPr>
          <w:iCs/>
        </w:rPr>
        <w:tab/>
      </w:r>
      <w:r w:rsidRPr="00B27271">
        <w:rPr>
          <w:i/>
        </w:rPr>
        <w:t>drx-RetransmissionTimerDL</w:t>
      </w:r>
      <w:r w:rsidRPr="00B27271">
        <w:rPr>
          <w:iCs/>
        </w:rPr>
        <w:t>,</w:t>
      </w:r>
      <w:r w:rsidRPr="00B27271">
        <w:rPr>
          <w:noProof/>
        </w:rPr>
        <w:t xml:space="preserve"> </w:t>
      </w:r>
      <w:r w:rsidRPr="00B27271">
        <w:rPr>
          <w:i/>
        </w:rPr>
        <w:t>drx-RetransmissionTimerUL</w:t>
      </w:r>
      <w:r w:rsidRPr="00B27271">
        <w:rPr>
          <w:iCs/>
          <w:noProof/>
        </w:rPr>
        <w:t xml:space="preserve"> </w:t>
      </w:r>
      <w:r w:rsidRPr="00B27271">
        <w:rPr>
          <w:iCs/>
        </w:rPr>
        <w:t>or</w:t>
      </w:r>
      <w:r w:rsidRPr="00B27271">
        <w:rPr>
          <w:iCs/>
          <w:lang w:eastAsia="ko-KR"/>
        </w:rPr>
        <w:t xml:space="preserve"> </w:t>
      </w:r>
      <w:r w:rsidRPr="00B27271">
        <w:rPr>
          <w:i/>
          <w:lang w:eastAsia="ko-KR"/>
        </w:rPr>
        <w:t>drx-RetransmissionTimerSL</w:t>
      </w:r>
      <w:r w:rsidRPr="00B27271">
        <w:rPr>
          <w:noProof/>
        </w:rPr>
        <w:t xml:space="preserve"> is running on any Serving Cell in the DRX group; or</w:t>
      </w:r>
    </w:p>
    <w:p w14:paraId="53C88F81" w14:textId="77777777" w:rsidR="00116854" w:rsidRPr="00B27271" w:rsidRDefault="00116854" w:rsidP="0011685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50363B07" w14:textId="77777777" w:rsidR="00116854" w:rsidRPr="00B27271" w:rsidRDefault="00116854" w:rsidP="0011685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4B835C5A" w14:textId="77777777" w:rsidR="00116854" w:rsidRPr="00B27271" w:rsidRDefault="00116854" w:rsidP="0011685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097AB640" w14:textId="77777777" w:rsidR="00116854" w:rsidRPr="00B27271" w:rsidRDefault="00116854" w:rsidP="0011685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43AE68A7" w14:textId="77777777" w:rsidR="00116854" w:rsidRDefault="00116854" w:rsidP="00116854">
      <w:pPr>
        <w:pStyle w:val="B1"/>
        <w:rPr>
          <w:noProof/>
        </w:rPr>
      </w:pPr>
      <w:r w:rsidRPr="00B27271">
        <w:rPr>
          <w:noProof/>
        </w:rPr>
        <w:t>-</w:t>
      </w:r>
      <w:r w:rsidRPr="00B27271">
        <w:rPr>
          <w:noProof/>
        </w:rPr>
        <w:tab/>
        <w:t>there is an ongoing RACH-less handover in a terrestrial network</w:t>
      </w:r>
      <w:r>
        <w:rPr>
          <w:noProof/>
        </w:rPr>
        <w:t>; or</w:t>
      </w:r>
    </w:p>
    <w:p w14:paraId="14F19960" w14:textId="77777777" w:rsidR="00116854" w:rsidRPr="00B27271" w:rsidRDefault="00116854" w:rsidP="00116854">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p>
    <w:p w14:paraId="1395AF06" w14:textId="77777777" w:rsidR="00116854" w:rsidRPr="00B27271" w:rsidRDefault="00116854" w:rsidP="00116854">
      <w:pPr>
        <w:rPr>
          <w:lang w:eastAsia="ko-KR"/>
        </w:rPr>
      </w:pPr>
      <w:r w:rsidRPr="00B27271">
        <w:rPr>
          <w:lang w:eastAsia="ko-KR"/>
        </w:rPr>
        <w:t>The following MAC timers are used for DRX operation in a non-terrestrial network:</w:t>
      </w:r>
    </w:p>
    <w:p w14:paraId="70684707"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HARQ-RTT-TimerDL-NTN</w:t>
      </w:r>
      <w:r w:rsidRPr="00B27271">
        <w:rPr>
          <w:lang w:eastAsia="ko-KR"/>
        </w:rPr>
        <w:t xml:space="preserve"> (per DL HARQ process configured with HARQ feedback enabled): the minimum duration before a DL assignment for HARQ retransmission is expected by the MAC entity;</w:t>
      </w:r>
    </w:p>
    <w:p w14:paraId="6B79CD2E" w14:textId="77777777" w:rsidR="00116854" w:rsidRPr="00B27271" w:rsidRDefault="00116854" w:rsidP="0011685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r w:rsidRPr="00B27271">
        <w:rPr>
          <w:i/>
          <w:iCs/>
        </w:rPr>
        <w:t>HARQModeA</w:t>
      </w:r>
      <w:r w:rsidRPr="00B27271">
        <w:rPr>
          <w:lang w:eastAsia="ko-KR"/>
        </w:rPr>
        <w:t>): the minimum duration before a UL HARQ retransmission grant is expected by the MAC entity.</w:t>
      </w:r>
    </w:p>
    <w:p w14:paraId="3AC13E72" w14:textId="77777777" w:rsidR="00116854" w:rsidRPr="00B27271" w:rsidRDefault="00116854" w:rsidP="00116854">
      <w:pPr>
        <w:rPr>
          <w:lang w:eastAsia="ko-KR"/>
        </w:rPr>
      </w:pPr>
      <w:r w:rsidRPr="00B27271">
        <w:rPr>
          <w:lang w:eastAsia="ko-KR"/>
        </w:rPr>
        <w:t>When DRX is not configured and multicast DRX is configured</w:t>
      </w:r>
      <w:r w:rsidRPr="00B27271">
        <w:t xml:space="preserve"> for a G-RNTI or G-CS-RNTI</w:t>
      </w:r>
      <w:r w:rsidRPr="00B27271">
        <w:rPr>
          <w:lang w:eastAsia="ko-KR"/>
        </w:rPr>
        <w:t>, the MAC entity shall:</w:t>
      </w:r>
    </w:p>
    <w:p w14:paraId="22856213" w14:textId="77777777" w:rsidR="00116854" w:rsidRPr="00B27271" w:rsidRDefault="00116854" w:rsidP="0011685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72103164" w14:textId="77777777" w:rsidR="00116854" w:rsidRPr="00B27271" w:rsidRDefault="00116854" w:rsidP="0011685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7243B5E5" w14:textId="77777777" w:rsidR="00116854" w:rsidRPr="00B27271" w:rsidRDefault="00116854" w:rsidP="00116854">
      <w:pPr>
        <w:pStyle w:val="B1"/>
        <w:rPr>
          <w:noProof/>
          <w:lang w:eastAsia="ko-KR"/>
        </w:rPr>
      </w:pPr>
      <w:r w:rsidRPr="00B27271">
        <w:rPr>
          <w:noProof/>
          <w:lang w:eastAsia="ko-KR"/>
        </w:rPr>
        <w:t>1&gt;</w:t>
      </w:r>
      <w:r w:rsidRPr="00B27271">
        <w:rPr>
          <w:noProof/>
          <w:lang w:eastAsia="ko-KR"/>
        </w:rPr>
        <w:tab/>
        <w:t>if the PDCCH indicates a DL unicast transmission:</w:t>
      </w:r>
    </w:p>
    <w:p w14:paraId="2AA61A0A" w14:textId="77777777" w:rsidR="00116854" w:rsidRPr="00B27271" w:rsidRDefault="00116854" w:rsidP="00116854">
      <w:pPr>
        <w:pStyle w:val="B2"/>
        <w:rPr>
          <w:lang w:eastAsia="ko-KR"/>
        </w:rPr>
      </w:pPr>
      <w:r w:rsidRPr="00B27271">
        <w:rPr>
          <w:lang w:eastAsia="ko-KR"/>
        </w:rPr>
        <w:t>2&gt;</w:t>
      </w:r>
      <w:r w:rsidRPr="00B27271">
        <w:rPr>
          <w:lang w:eastAsia="ko-KR"/>
        </w:rPr>
        <w:tab/>
        <w:t xml:space="preserve">stop the </w:t>
      </w:r>
      <w:r w:rsidRPr="00B27271">
        <w:rPr>
          <w:i/>
          <w:lang w:eastAsia="ko-KR"/>
        </w:rPr>
        <w:t>drx-RetransmissionTimerDL-PTM</w:t>
      </w:r>
      <w:r w:rsidRPr="00B27271">
        <w:rPr>
          <w:lang w:eastAsia="ko-KR"/>
        </w:rPr>
        <w:t xml:space="preserve"> for the corresponding HARQ process.</w:t>
      </w:r>
    </w:p>
    <w:p w14:paraId="4141B13F" w14:textId="77777777" w:rsidR="00116854" w:rsidRPr="00B27271" w:rsidRDefault="00116854" w:rsidP="00116854">
      <w:pPr>
        <w:rPr>
          <w:lang w:eastAsia="ko-KR"/>
        </w:rPr>
      </w:pPr>
      <w:r w:rsidRPr="00B27271">
        <w:rPr>
          <w:lang w:eastAsia="ko-KR"/>
        </w:rPr>
        <w:t>When DRX is configured, the MAC entity shall:</w:t>
      </w:r>
    </w:p>
    <w:p w14:paraId="10399FE5" w14:textId="77777777" w:rsidR="00116854" w:rsidRPr="00B27271" w:rsidRDefault="00116854" w:rsidP="0011685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0DB7DE26" w14:textId="77777777" w:rsidR="00116854" w:rsidRPr="00B27271" w:rsidRDefault="00116854" w:rsidP="00116854">
      <w:pPr>
        <w:pStyle w:val="B2"/>
      </w:pPr>
      <w:r w:rsidRPr="00B27271">
        <w:rPr>
          <w:lang w:eastAsia="ko-KR"/>
        </w:rPr>
        <w:t>2&gt;</w:t>
      </w:r>
      <w:r w:rsidRPr="00B27271">
        <w:rPr>
          <w:lang w:eastAsia="ko-KR"/>
        </w:rPr>
        <w:tab/>
        <w:t xml:space="preserve">if this Serving Cell is configured with </w:t>
      </w:r>
      <w:r w:rsidRPr="00B27271">
        <w:rPr>
          <w:i/>
          <w:iCs/>
        </w:rPr>
        <w:t>downlinkHARQ-FeedbackDisabled</w:t>
      </w:r>
      <w:r w:rsidRPr="00B27271">
        <w:t>:</w:t>
      </w:r>
    </w:p>
    <w:p w14:paraId="61D215FE" w14:textId="77777777" w:rsidR="00116854" w:rsidRPr="00B27271" w:rsidRDefault="00116854" w:rsidP="00116854">
      <w:pPr>
        <w:pStyle w:val="B3"/>
        <w:rPr>
          <w:lang w:eastAsia="ko-KR"/>
        </w:rPr>
      </w:pPr>
      <w:r w:rsidRPr="00B27271">
        <w:rPr>
          <w:lang w:eastAsia="ko-KR"/>
        </w:rPr>
        <w:t>3&gt;</w:t>
      </w:r>
      <w:r w:rsidRPr="00B27271">
        <w:rPr>
          <w:lang w:eastAsia="ko-KR"/>
        </w:rPr>
        <w:tab/>
        <w:t>if the corresponding HARQ process is configured with HARQ feedback enabled:</w:t>
      </w:r>
    </w:p>
    <w:p w14:paraId="53A2A855" w14:textId="77777777" w:rsidR="00116854" w:rsidRPr="00B27271" w:rsidRDefault="00116854" w:rsidP="00116854">
      <w:pPr>
        <w:pStyle w:val="B4"/>
      </w:pPr>
      <w:r w:rsidRPr="00B27271">
        <w:lastRenderedPageBreak/>
        <w:t>4&gt;</w:t>
      </w:r>
      <w:r w:rsidRPr="00B27271">
        <w:tab/>
        <w:t xml:space="preserve">set </w:t>
      </w:r>
      <w:r w:rsidRPr="00B27271">
        <w:rPr>
          <w:i/>
          <w:iCs/>
        </w:rPr>
        <w:t>HARQ-RTT-TimerDL-NTN</w:t>
      </w:r>
      <w:r w:rsidRPr="00B27271">
        <w:rPr>
          <w:iCs/>
        </w:rPr>
        <w:t xml:space="preserve"> for the corresponding HARQ process equal to </w:t>
      </w:r>
      <w:r w:rsidRPr="00B27271">
        <w:rPr>
          <w:i/>
          <w:iCs/>
        </w:rPr>
        <w:t>drx-HARQ-RTT-TimerDL</w:t>
      </w:r>
      <w:r w:rsidRPr="00B27271">
        <w:rPr>
          <w:iCs/>
        </w:rPr>
        <w:t xml:space="preserve"> plus the latest available UE-gNB RTT value</w:t>
      </w:r>
      <w:r w:rsidRPr="00B27271">
        <w:t>;</w:t>
      </w:r>
    </w:p>
    <w:p w14:paraId="2220B6C6" w14:textId="77777777" w:rsidR="00116854" w:rsidRPr="00B27271" w:rsidRDefault="00116854" w:rsidP="00116854">
      <w:pPr>
        <w:pStyle w:val="B4"/>
        <w:rPr>
          <w:rStyle w:val="B3Char"/>
          <w:rFonts w:eastAsia="SimSun"/>
        </w:rPr>
      </w:pPr>
      <w:r w:rsidRPr="00B27271">
        <w:rPr>
          <w:rStyle w:val="B3Char"/>
          <w:rFonts w:eastAsia="SimSun"/>
        </w:rPr>
        <w:t>4&gt;</w:t>
      </w:r>
      <w:r w:rsidRPr="00B27271">
        <w:rPr>
          <w:rStyle w:val="B3Char"/>
          <w:rFonts w:eastAsia="SimSun"/>
        </w:rPr>
        <w:tab/>
        <w:t xml:space="preserve">start the </w:t>
      </w:r>
      <w:r w:rsidRPr="00B27271">
        <w:rPr>
          <w:rStyle w:val="B3Char"/>
          <w:rFonts w:eastAsia="SimSun"/>
          <w:i/>
          <w:iCs/>
        </w:rPr>
        <w:t>HARQ-RTT-TimerDL-NTN</w:t>
      </w:r>
      <w:r w:rsidRPr="00B27271">
        <w:rPr>
          <w:rStyle w:val="B3Char"/>
          <w:rFonts w:eastAsia="SimSun"/>
        </w:rPr>
        <w:t xml:space="preserve"> for the corresponding HARQ process in the first symbol after the end of the corresponding transmission carrying the DL HARQ feedback.</w:t>
      </w:r>
    </w:p>
    <w:p w14:paraId="5C108100" w14:textId="77777777" w:rsidR="00116854" w:rsidRPr="00B27271" w:rsidRDefault="00116854" w:rsidP="00116854">
      <w:pPr>
        <w:pStyle w:val="B2"/>
        <w:rPr>
          <w:noProof/>
          <w:lang w:eastAsia="ko-KR"/>
        </w:rPr>
      </w:pPr>
      <w:r w:rsidRPr="00B27271">
        <w:rPr>
          <w:lang w:eastAsia="ko-KR"/>
        </w:rPr>
        <w:t>2&gt;</w:t>
      </w:r>
      <w:r w:rsidRPr="00B27271">
        <w:rPr>
          <w:lang w:eastAsia="ko-KR"/>
        </w:rPr>
        <w:tab/>
        <w:t>else:</w:t>
      </w:r>
    </w:p>
    <w:p w14:paraId="0031CA40" w14:textId="77777777" w:rsidR="00116854" w:rsidRPr="00B27271" w:rsidRDefault="00116854" w:rsidP="0011685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128A649" w14:textId="77777777" w:rsidR="00116854" w:rsidRPr="00B27271" w:rsidRDefault="00116854" w:rsidP="00116854">
      <w:pPr>
        <w:pStyle w:val="NO"/>
        <w:rPr>
          <w:rFonts w:eastAsiaTheme="minorEastAsia"/>
          <w:lang w:eastAsia="en-US"/>
        </w:rPr>
      </w:pPr>
      <w:r w:rsidRPr="00B27271">
        <w:rPr>
          <w:rFonts w:eastAsiaTheme="minorEastAsia"/>
          <w:lang w:eastAsia="en-US"/>
        </w:rPr>
        <w:t>NOTE</w:t>
      </w:r>
      <w:r w:rsidRPr="00B27271">
        <w:rPr>
          <w:noProof/>
        </w:rPr>
        <w:t xml:space="preserve"> 1a</w:t>
      </w:r>
      <w:r w:rsidRPr="00B27271">
        <w:rPr>
          <w:rFonts w:eastAsiaTheme="minorEastAsia"/>
          <w:lang w:eastAsia="en-US"/>
        </w:rPr>
        <w:t>:</w:t>
      </w:r>
      <w:r w:rsidRPr="00B27271">
        <w:rPr>
          <w:rFonts w:eastAsiaTheme="minorEastAsia"/>
          <w:lang w:eastAsia="en-US"/>
        </w:rPr>
        <w:tab/>
        <w:t>Void.</w:t>
      </w:r>
    </w:p>
    <w:p w14:paraId="5F7FF85D" w14:textId="77777777" w:rsidR="00116854" w:rsidRPr="00B27271" w:rsidRDefault="00116854" w:rsidP="00116854">
      <w:pPr>
        <w:pStyle w:val="NO"/>
        <w:rPr>
          <w:noProof/>
          <w:lang w:eastAsia="ko-KR"/>
        </w:rPr>
      </w:pPr>
      <w:r w:rsidRPr="00B27271">
        <w:rPr>
          <w:rFonts w:eastAsiaTheme="minorEastAsia"/>
          <w:lang w:eastAsia="en-US"/>
        </w:rPr>
        <w:t>NOTE</w:t>
      </w:r>
      <w:r w:rsidRPr="00B27271">
        <w:rPr>
          <w:noProof/>
        </w:rPr>
        <w:t xml:space="preserve"> 1b</w:t>
      </w:r>
      <w:r w:rsidRPr="00B27271">
        <w:rPr>
          <w:rFonts w:eastAsiaTheme="minorEastAsia"/>
          <w:lang w:eastAsia="en-US"/>
        </w:rPr>
        <w:t>:</w:t>
      </w:r>
      <w:r w:rsidRPr="00B27271">
        <w:rPr>
          <w:rFonts w:eastAsiaTheme="minorEastAsia"/>
          <w:lang w:eastAsia="en-US"/>
        </w:rPr>
        <w:tab/>
        <w:t>Void</w:t>
      </w:r>
      <w:r w:rsidRPr="00B27271">
        <w:t>.</w:t>
      </w:r>
    </w:p>
    <w:p w14:paraId="4B67F8AF" w14:textId="77777777" w:rsidR="00116854" w:rsidRPr="00B27271" w:rsidRDefault="00116854" w:rsidP="0011685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6EBC2903" w14:textId="77777777" w:rsidR="00116854" w:rsidRPr="00B27271" w:rsidRDefault="00116854" w:rsidP="0011685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437E5751" w14:textId="77777777" w:rsidR="00116854" w:rsidRPr="00B27271" w:rsidRDefault="00116854" w:rsidP="0011685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60E8A8BF" w14:textId="77777777" w:rsidR="00116854" w:rsidRPr="00B27271" w:rsidRDefault="00116854" w:rsidP="0011685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89E9DEC" w14:textId="77777777" w:rsidR="00116854" w:rsidRPr="00B27271" w:rsidRDefault="00116854" w:rsidP="0011685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581D4E36" w14:textId="77777777" w:rsidR="00116854" w:rsidRPr="00B27271" w:rsidRDefault="00116854" w:rsidP="0011685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r w:rsidRPr="00B27271">
        <w:rPr>
          <w:i/>
          <w:iCs/>
        </w:rPr>
        <w:t>drx-HARQ-RTT-TimerUL</w:t>
      </w:r>
      <w:r w:rsidRPr="00B27271">
        <w:rPr>
          <w:iCs/>
        </w:rPr>
        <w:t xml:space="preserve"> plus the latest available UE-gNB RTT value</w:t>
      </w:r>
      <w:r w:rsidRPr="00B27271">
        <w:t>;</w:t>
      </w:r>
    </w:p>
    <w:p w14:paraId="774E4189" w14:textId="77777777" w:rsidR="00116854" w:rsidRPr="00B27271" w:rsidRDefault="00116854" w:rsidP="0011685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10350F65" w14:textId="77777777" w:rsidR="00116854" w:rsidRPr="00B27271" w:rsidRDefault="00116854" w:rsidP="0011685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5E9C5B73" w14:textId="77777777" w:rsidR="00116854" w:rsidRPr="00B27271" w:rsidRDefault="00116854" w:rsidP="00116854">
      <w:pPr>
        <w:pStyle w:val="B4"/>
        <w:rPr>
          <w:noProof/>
          <w:lang w:eastAsia="ko-KR"/>
        </w:rPr>
      </w:pPr>
      <w:r w:rsidRPr="00B27271">
        <w:rPr>
          <w:noProof/>
          <w:lang w:eastAsia="ko-KR"/>
        </w:rPr>
        <w:t>4&gt;</w:t>
      </w:r>
      <w:r w:rsidRPr="00B27271">
        <w:rPr>
          <w:noProof/>
          <w:lang w:eastAsia="ko-KR"/>
        </w:rPr>
        <w:tab/>
        <w:t>else:</w:t>
      </w:r>
    </w:p>
    <w:p w14:paraId="2F6D28BD" w14:textId="77777777" w:rsidR="00116854" w:rsidRPr="00B27271" w:rsidRDefault="00116854" w:rsidP="0011685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09C0ABF6" w14:textId="77777777" w:rsidR="00116854" w:rsidRPr="00B27271" w:rsidRDefault="00116854" w:rsidP="00116854">
      <w:pPr>
        <w:pStyle w:val="B2"/>
        <w:rPr>
          <w:lang w:eastAsia="ko-KR"/>
        </w:rPr>
      </w:pPr>
      <w:r w:rsidRPr="00B27271">
        <w:rPr>
          <w:lang w:eastAsia="ko-KR"/>
        </w:rPr>
        <w:t>2&gt;</w:t>
      </w:r>
      <w:r w:rsidRPr="00B27271">
        <w:rPr>
          <w:lang w:eastAsia="ko-KR"/>
        </w:rPr>
        <w:tab/>
        <w:t>else:</w:t>
      </w:r>
    </w:p>
    <w:p w14:paraId="3F91B2EA" w14:textId="77777777" w:rsidR="00116854" w:rsidRPr="00B27271" w:rsidRDefault="00116854" w:rsidP="00116854">
      <w:pPr>
        <w:pStyle w:val="B3"/>
        <w:rPr>
          <w:lang w:eastAsia="ko-KR"/>
        </w:rPr>
      </w:pPr>
      <w:r w:rsidRPr="00B27271">
        <w:rPr>
          <w:noProof/>
          <w:lang w:eastAsia="ko-KR"/>
        </w:rPr>
        <w:t>3&gt;</w:t>
      </w:r>
      <w:r w:rsidRPr="00B27271">
        <w:rPr>
          <w:noProof/>
          <w:lang w:eastAsia="ko-KR"/>
        </w:rPr>
        <w:tab/>
        <w:t xml:space="preserve">if </w:t>
      </w:r>
      <w:r w:rsidRPr="00B27271">
        <w:rPr>
          <w:i/>
          <w:lang w:eastAsia="ko-KR"/>
        </w:rPr>
        <w:t>disableCG-RetransmissionMonitoring</w:t>
      </w:r>
      <w:r w:rsidRPr="007218C8" w:rsidDel="00B757D2">
        <w:rPr>
          <w:iCs/>
          <w:lang w:eastAsia="ko-KR"/>
        </w:rPr>
        <w:t xml:space="preserve"> </w:t>
      </w:r>
      <w:r w:rsidRPr="00B27271">
        <w:rPr>
          <w:lang w:eastAsia="ko-KR"/>
        </w:rPr>
        <w:t>is not configured for the configured uplink grant:</w:t>
      </w:r>
    </w:p>
    <w:p w14:paraId="53899DD6" w14:textId="77777777" w:rsidR="00116854" w:rsidRPr="00B27271" w:rsidRDefault="00116854" w:rsidP="0011685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61790AFC" w14:textId="77777777" w:rsidR="00116854" w:rsidRPr="00B27271" w:rsidRDefault="00116854" w:rsidP="0011685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7BA74321" w14:textId="77777777" w:rsidR="00116854" w:rsidRPr="00B27271" w:rsidRDefault="00116854" w:rsidP="00116854">
      <w:pPr>
        <w:pStyle w:val="B4"/>
        <w:rPr>
          <w:noProof/>
          <w:lang w:eastAsia="ko-KR"/>
        </w:rPr>
      </w:pPr>
      <w:r w:rsidRPr="00B27271">
        <w:rPr>
          <w:noProof/>
          <w:lang w:eastAsia="ko-KR"/>
        </w:rPr>
        <w:t>4&gt;</w:t>
      </w:r>
      <w:r w:rsidRPr="00B27271">
        <w:rPr>
          <w:noProof/>
          <w:lang w:eastAsia="ko-KR"/>
        </w:rPr>
        <w:tab/>
        <w:t>else:</w:t>
      </w:r>
    </w:p>
    <w:p w14:paraId="5AC7442B" w14:textId="77777777" w:rsidR="00116854" w:rsidRPr="00B27271" w:rsidRDefault="00116854" w:rsidP="0011685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298F1724" w14:textId="77777777" w:rsidR="00116854" w:rsidRPr="00B27271" w:rsidRDefault="00116854" w:rsidP="0011685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71777AAB" w14:textId="77777777" w:rsidR="00116854" w:rsidRPr="00B27271" w:rsidRDefault="00116854" w:rsidP="0011685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FA9F3FA" w14:textId="77777777" w:rsidR="00116854" w:rsidRPr="00B27271" w:rsidRDefault="00116854" w:rsidP="00116854">
      <w:pPr>
        <w:pStyle w:val="B2"/>
        <w:rPr>
          <w:noProof/>
          <w:lang w:eastAsia="ko-KR"/>
        </w:rPr>
      </w:pPr>
      <w:r w:rsidRPr="00B27271">
        <w:rPr>
          <w:noProof/>
          <w:lang w:eastAsia="ko-KR"/>
        </w:rPr>
        <w:t>2&gt;</w:t>
      </w:r>
      <w:r w:rsidRPr="00B27271">
        <w:rPr>
          <w:noProof/>
          <w:lang w:eastAsia="ko-KR"/>
        </w:rPr>
        <w:tab/>
        <w:t>if the PUCCH resource is configured:</w:t>
      </w:r>
    </w:p>
    <w:p w14:paraId="0601690F" w14:textId="77777777" w:rsidR="00116854" w:rsidRPr="00B27271" w:rsidRDefault="00116854" w:rsidP="0011685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7F281081" w14:textId="77777777" w:rsidR="00116854" w:rsidRPr="00B27271" w:rsidRDefault="00116854" w:rsidP="0011685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3F0E1D93" w14:textId="77777777" w:rsidR="00116854" w:rsidRPr="00B27271" w:rsidRDefault="00116854" w:rsidP="0011685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1B915BDC" w14:textId="77777777" w:rsidR="00116854" w:rsidRPr="00B27271" w:rsidRDefault="00116854" w:rsidP="00116854">
      <w:pPr>
        <w:pStyle w:val="B2"/>
        <w:rPr>
          <w:noProof/>
          <w:lang w:eastAsia="ko-KR"/>
        </w:rPr>
      </w:pPr>
      <w:r w:rsidRPr="00B27271">
        <w:rPr>
          <w:noProof/>
          <w:lang w:eastAsia="ko-KR"/>
        </w:rPr>
        <w:lastRenderedPageBreak/>
        <w:t>2&gt;</w:t>
      </w:r>
      <w:r w:rsidRPr="00B27271">
        <w:rPr>
          <w:noProof/>
          <w:lang w:eastAsia="ko-KR"/>
        </w:rPr>
        <w:tab/>
        <w:t>else:</w:t>
      </w:r>
    </w:p>
    <w:p w14:paraId="327DB707" w14:textId="77777777" w:rsidR="00116854" w:rsidRPr="00B27271" w:rsidRDefault="00116854" w:rsidP="0011685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1BE3528C" w14:textId="77777777" w:rsidR="00116854" w:rsidRPr="00B27271" w:rsidRDefault="00116854" w:rsidP="0011685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7AE297E0" w14:textId="77777777" w:rsidR="00116854" w:rsidRPr="00B27271" w:rsidRDefault="00116854" w:rsidP="00116854">
      <w:pPr>
        <w:pStyle w:val="B1"/>
      </w:pPr>
      <w:r w:rsidRPr="00B27271">
        <w:rPr>
          <w:noProof/>
          <w:lang w:eastAsia="ko-KR"/>
        </w:rPr>
        <w:t>1&gt;</w:t>
      </w:r>
      <w:r w:rsidRPr="00B27271">
        <w:rPr>
          <w:noProof/>
        </w:rPr>
        <w:tab/>
        <w:t xml:space="preserve">if a </w:t>
      </w:r>
      <w:r w:rsidRPr="00B27271">
        <w:rPr>
          <w:i/>
          <w:lang w:eastAsia="ko-KR"/>
        </w:rPr>
        <w:t>drx-HARQ-RTT-TimerDL</w:t>
      </w:r>
      <w:r w:rsidRPr="00B27271">
        <w:rPr>
          <w:noProof/>
        </w:rPr>
        <w:t xml:space="preserve"> expires</w:t>
      </w:r>
      <w:r w:rsidRPr="00B27271">
        <w:t>:</w:t>
      </w:r>
    </w:p>
    <w:p w14:paraId="61E97677" w14:textId="77777777" w:rsidR="00116854" w:rsidRPr="00B27271" w:rsidRDefault="00116854" w:rsidP="00116854">
      <w:pPr>
        <w:pStyle w:val="B2"/>
        <w:rPr>
          <w:noProof/>
        </w:rPr>
      </w:pPr>
      <w:r w:rsidRPr="00B27271">
        <w:rPr>
          <w:noProof/>
          <w:lang w:eastAsia="ko-KR"/>
        </w:rPr>
        <w:t>2&gt;</w:t>
      </w:r>
      <w:r w:rsidRPr="00B27271">
        <w:rPr>
          <w:noProof/>
        </w:rPr>
        <w:tab/>
        <w:t>if the data of the corresponding HARQ process was not successfully decoded:</w:t>
      </w:r>
    </w:p>
    <w:p w14:paraId="5472AA71" w14:textId="77777777" w:rsidR="00116854" w:rsidRPr="00B27271" w:rsidRDefault="00116854" w:rsidP="00116854">
      <w:pPr>
        <w:pStyle w:val="B3"/>
        <w:rPr>
          <w:noProof/>
          <w:lang w:eastAsia="ko-KR"/>
        </w:rPr>
      </w:pPr>
      <w:r w:rsidRPr="00B27271">
        <w:rPr>
          <w:noProof/>
          <w:lang w:eastAsia="ko-KR"/>
        </w:rPr>
        <w:t>3&gt;</w:t>
      </w:r>
      <w:r w:rsidRPr="00B27271">
        <w:rPr>
          <w:noProof/>
        </w:rPr>
        <w:tab/>
        <w:t xml:space="preserve">start the </w:t>
      </w:r>
      <w:r w:rsidRPr="00B27271">
        <w:rPr>
          <w:i/>
        </w:rPr>
        <w:t>drx-RetransmissionTimer</w:t>
      </w:r>
      <w:r w:rsidRPr="00B27271">
        <w:rPr>
          <w:i/>
          <w:lang w:eastAsia="ko-KR"/>
        </w:rPr>
        <w:t>DL</w:t>
      </w:r>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4E018A84" w14:textId="77777777" w:rsidR="00116854" w:rsidRPr="00B27271" w:rsidRDefault="00116854" w:rsidP="00116854">
      <w:pPr>
        <w:pStyle w:val="B1"/>
      </w:pPr>
      <w:r w:rsidRPr="00B27271">
        <w:rPr>
          <w:lang w:eastAsia="ko-KR"/>
        </w:rPr>
        <w:t>1&gt;</w:t>
      </w:r>
      <w:r w:rsidRPr="00B27271">
        <w:tab/>
        <w:t xml:space="preserve">if a </w:t>
      </w:r>
      <w:r w:rsidRPr="00B27271">
        <w:rPr>
          <w:i/>
          <w:lang w:eastAsia="ko-KR"/>
        </w:rPr>
        <w:t>HARQ-RTT-TimerDL-NTN</w:t>
      </w:r>
      <w:r w:rsidRPr="00B27271">
        <w:t xml:space="preserve"> expires:</w:t>
      </w:r>
    </w:p>
    <w:p w14:paraId="2C2BBF26" w14:textId="77777777" w:rsidR="00116854" w:rsidRPr="00B27271" w:rsidRDefault="00116854" w:rsidP="00116854">
      <w:pPr>
        <w:pStyle w:val="B2"/>
      </w:pPr>
      <w:r w:rsidRPr="00B27271">
        <w:rPr>
          <w:lang w:eastAsia="ko-KR"/>
        </w:rPr>
        <w:t>2&gt;</w:t>
      </w:r>
      <w:r w:rsidRPr="00B27271">
        <w:tab/>
        <w:t>if the data of the corresponding HARQ process was not successfully decoded:</w:t>
      </w:r>
    </w:p>
    <w:p w14:paraId="2550DC70" w14:textId="77777777" w:rsidR="00116854" w:rsidRPr="00B27271" w:rsidRDefault="00116854" w:rsidP="00116854">
      <w:pPr>
        <w:pStyle w:val="B3"/>
        <w:rPr>
          <w:lang w:eastAsia="ko-KR"/>
        </w:rPr>
      </w:pPr>
      <w:r w:rsidRPr="00B27271">
        <w:rPr>
          <w:lang w:eastAsia="ko-KR"/>
        </w:rPr>
        <w:t>3&gt;</w:t>
      </w:r>
      <w:r w:rsidRPr="00B27271">
        <w:tab/>
        <w:t xml:space="preserve">start the </w:t>
      </w:r>
      <w:r w:rsidRPr="00B27271">
        <w:rPr>
          <w:i/>
        </w:rPr>
        <w:t>drx-RetransmissionTimer</w:t>
      </w:r>
      <w:r w:rsidRPr="00B27271">
        <w:rPr>
          <w:i/>
          <w:lang w:eastAsia="ko-KR"/>
        </w:rPr>
        <w:t>DL</w:t>
      </w:r>
      <w:r w:rsidRPr="00B27271">
        <w:t xml:space="preserve"> for the corresponding HARQ process in the first symbol after the expiry of </w:t>
      </w:r>
      <w:r w:rsidRPr="00B27271">
        <w:rPr>
          <w:i/>
        </w:rPr>
        <w:t>HARQ-RTT-TimerDL-NTN</w:t>
      </w:r>
      <w:r w:rsidRPr="00B27271">
        <w:rPr>
          <w:lang w:eastAsia="ko-KR"/>
        </w:rPr>
        <w:t>.</w:t>
      </w:r>
    </w:p>
    <w:p w14:paraId="2A25810B" w14:textId="77777777" w:rsidR="00116854" w:rsidRPr="00B27271" w:rsidRDefault="00116854" w:rsidP="00116854">
      <w:pPr>
        <w:pStyle w:val="B1"/>
        <w:rPr>
          <w:noProof/>
        </w:rPr>
      </w:pPr>
      <w:r w:rsidRPr="00B27271">
        <w:rPr>
          <w:noProof/>
          <w:lang w:eastAsia="ko-KR"/>
        </w:rPr>
        <w:t>1&gt;</w:t>
      </w:r>
      <w:r w:rsidRPr="00B27271">
        <w:rPr>
          <w:noProof/>
        </w:rPr>
        <w:tab/>
        <w:t xml:space="preserve">if a </w:t>
      </w:r>
      <w:r w:rsidRPr="00B27271">
        <w:rPr>
          <w:i/>
          <w:lang w:eastAsia="ko-KR"/>
        </w:rPr>
        <w:t>drx-HARQ-RTT-TimerUL</w:t>
      </w:r>
      <w:r w:rsidRPr="00B27271">
        <w:rPr>
          <w:noProof/>
        </w:rPr>
        <w:t xml:space="preserve"> expires:</w:t>
      </w:r>
    </w:p>
    <w:p w14:paraId="7BD439FD" w14:textId="77777777" w:rsidR="00116854" w:rsidRPr="00B27271" w:rsidRDefault="00116854" w:rsidP="0011685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7C1AB8E" w14:textId="77777777" w:rsidR="00116854" w:rsidRPr="00B27271" w:rsidRDefault="00116854" w:rsidP="0011685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7BDF17CF" w14:textId="77777777" w:rsidR="00116854" w:rsidRPr="00B27271" w:rsidRDefault="00116854" w:rsidP="00116854">
      <w:pPr>
        <w:pStyle w:val="B2"/>
      </w:pPr>
      <w:r w:rsidRPr="00B27271">
        <w:rPr>
          <w:lang w:eastAsia="ko-KR"/>
        </w:rPr>
        <w:t>2&gt;</w:t>
      </w:r>
      <w:r w:rsidRPr="00B27271">
        <w:tab/>
        <w:t xml:space="preserve">start the </w:t>
      </w:r>
      <w:r w:rsidRPr="00B27271">
        <w:rPr>
          <w:i/>
        </w:rPr>
        <w:t>drx-RetransmissionTimer</w:t>
      </w:r>
      <w:r w:rsidRPr="00B27271">
        <w:rPr>
          <w:i/>
          <w:lang w:eastAsia="ko-KR"/>
        </w:rPr>
        <w:t>UL</w:t>
      </w:r>
      <w:r w:rsidRPr="00B27271">
        <w:t xml:space="preserve"> for the corresponding HARQ process in the first symbol after the expiry of </w:t>
      </w:r>
      <w:r w:rsidRPr="00B27271">
        <w:rPr>
          <w:i/>
        </w:rPr>
        <w:t>HARQ-RTT-TimerUL-NTN</w:t>
      </w:r>
      <w:r w:rsidRPr="00B27271">
        <w:t>.</w:t>
      </w:r>
    </w:p>
    <w:p w14:paraId="38A16D5D" w14:textId="77777777" w:rsidR="00116854" w:rsidRPr="00B27271" w:rsidRDefault="00116854" w:rsidP="00116854">
      <w:pPr>
        <w:pStyle w:val="B1"/>
      </w:pPr>
      <w:r w:rsidRPr="00B27271">
        <w:rPr>
          <w:lang w:eastAsia="ko-KR"/>
        </w:rPr>
        <w:t>1&gt;</w:t>
      </w:r>
      <w:r w:rsidRPr="00B27271">
        <w:tab/>
        <w:t xml:space="preserve">if a </w:t>
      </w:r>
      <w:r w:rsidRPr="00B27271">
        <w:rPr>
          <w:i/>
          <w:lang w:eastAsia="ko-KR"/>
        </w:rPr>
        <w:t>drx-HARQ-RTT-TimerSL</w:t>
      </w:r>
      <w:r w:rsidRPr="00B27271">
        <w:t xml:space="preserve"> expires:</w:t>
      </w:r>
    </w:p>
    <w:p w14:paraId="23ED6AB8" w14:textId="77777777" w:rsidR="00116854" w:rsidRPr="00B27271" w:rsidRDefault="00116854" w:rsidP="00116854">
      <w:pPr>
        <w:pStyle w:val="B2"/>
      </w:pPr>
      <w:r w:rsidRPr="00B27271">
        <w:rPr>
          <w:lang w:eastAsia="ko-KR"/>
        </w:rPr>
        <w:t>2&gt;</w:t>
      </w:r>
      <w:r w:rsidRPr="00B27271">
        <w:tab/>
        <w:t>if a HARQ NACK feedback for the corresponding HARQ process is transmitted on PUCCH; or</w:t>
      </w:r>
    </w:p>
    <w:p w14:paraId="6623D7D4" w14:textId="77777777" w:rsidR="00116854" w:rsidRPr="00B27271" w:rsidRDefault="00116854" w:rsidP="0011685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081BC8B2" w14:textId="77777777" w:rsidR="00116854" w:rsidRPr="00B27271" w:rsidRDefault="00116854" w:rsidP="00116854">
      <w:pPr>
        <w:pStyle w:val="B2"/>
      </w:pPr>
      <w:r w:rsidRPr="00B27271">
        <w:rPr>
          <w:lang w:eastAsia="ko-KR"/>
        </w:rPr>
        <w:t>2&gt;</w:t>
      </w:r>
      <w:r w:rsidRPr="00B27271">
        <w:tab/>
        <w:t>if the PUCCH resource is not configured for the SL grant:</w:t>
      </w:r>
    </w:p>
    <w:p w14:paraId="2CEEFEA0" w14:textId="77777777" w:rsidR="00116854" w:rsidRPr="00B27271" w:rsidRDefault="00116854" w:rsidP="00116854">
      <w:pPr>
        <w:pStyle w:val="B3"/>
        <w:rPr>
          <w:lang w:eastAsia="ko-KR"/>
        </w:rPr>
      </w:pPr>
      <w:r w:rsidRPr="00B27271">
        <w:rPr>
          <w:lang w:eastAsia="ko-KR"/>
        </w:rPr>
        <w:t>3&gt;</w:t>
      </w:r>
      <w:r w:rsidRPr="00B27271">
        <w:rPr>
          <w:lang w:eastAsia="ko-KR"/>
        </w:rPr>
        <w:tab/>
        <w:t xml:space="preserve">start the </w:t>
      </w:r>
      <w:r w:rsidRPr="00B27271">
        <w:rPr>
          <w:i/>
          <w:lang w:eastAsia="ko-KR"/>
        </w:rPr>
        <w:t>drx-RetransmissionTimerSL</w:t>
      </w:r>
      <w:r w:rsidRPr="00B27271">
        <w:rPr>
          <w:lang w:eastAsia="ko-KR"/>
        </w:rPr>
        <w:t xml:space="preserve"> for the corresponding HARQ process in the first symbol after the expiry of </w:t>
      </w:r>
      <w:r w:rsidRPr="00B27271">
        <w:rPr>
          <w:i/>
          <w:lang w:eastAsia="ko-KR"/>
        </w:rPr>
        <w:t>drx-HARQ-RTT-TimerSL</w:t>
      </w:r>
      <w:r w:rsidRPr="00B27271">
        <w:rPr>
          <w:lang w:eastAsia="ko-KR"/>
        </w:rPr>
        <w:t>.</w:t>
      </w:r>
    </w:p>
    <w:p w14:paraId="67AB0F2C" w14:textId="77777777" w:rsidR="00116854" w:rsidRPr="00B27271" w:rsidRDefault="00116854" w:rsidP="00116854">
      <w:pPr>
        <w:pStyle w:val="NO"/>
        <w:rPr>
          <w:lang w:eastAsia="ko-KR"/>
        </w:rPr>
      </w:pPr>
      <w:r w:rsidRPr="00B27271">
        <w:t xml:space="preserve">NOTE </w:t>
      </w:r>
      <w:r w:rsidRPr="00B27271">
        <w:rPr>
          <w:vanish/>
        </w:rPr>
        <w:t>1c</w:t>
      </w:r>
      <w:r w:rsidRPr="00B27271">
        <w:t>:</w:t>
      </w:r>
      <w:r w:rsidRPr="00B27271">
        <w:tab/>
        <w:t xml:space="preserve">The UE handles the </w:t>
      </w:r>
      <w:r w:rsidRPr="00B27271">
        <w:rPr>
          <w:i/>
          <w:lang w:eastAsia="ko-KR"/>
        </w:rPr>
        <w:t>drx-RetransmissionTimerSL</w:t>
      </w:r>
      <w:r w:rsidRPr="00B27271">
        <w:t xml:space="preserve"> operation when </w:t>
      </w:r>
      <w:r w:rsidRPr="00B27271">
        <w:rPr>
          <w:rFonts w:eastAsiaTheme="minorEastAsia"/>
          <w:i/>
          <w:lang w:eastAsia="ko-KR"/>
        </w:rPr>
        <w:t>sl-PUCCH-Config</w:t>
      </w:r>
      <w:r w:rsidRPr="00B27271">
        <w:t xml:space="preserve"> is configured by RRC but PUCCH resource is not scheduled same as when </w:t>
      </w:r>
      <w:r w:rsidRPr="00B27271">
        <w:rPr>
          <w:rFonts w:eastAsiaTheme="minorEastAsia"/>
          <w:i/>
          <w:lang w:eastAsia="ko-KR"/>
        </w:rPr>
        <w:t>sl-PUCCH-Config</w:t>
      </w:r>
      <w:r w:rsidRPr="00B27271">
        <w:t xml:space="preserve"> is not configured.</w:t>
      </w:r>
    </w:p>
    <w:p w14:paraId="2871FD07" w14:textId="77777777" w:rsidR="00116854" w:rsidRPr="00B27271" w:rsidRDefault="00116854" w:rsidP="0011685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C-RNTI or CS-RNTI</w:t>
      </w:r>
      <w:r>
        <w:rPr>
          <w:noProof/>
        </w:rPr>
        <w:t xml:space="preserve"> for unicast transmission</w:t>
      </w:r>
      <w:r w:rsidRPr="00B27271">
        <w:rPr>
          <w:noProof/>
        </w:rPr>
        <w:t xml:space="preserve">, or by a configured downlink assignment for unicast or a Long DRX Command MAC </w:t>
      </w:r>
      <w:r w:rsidRPr="00B27271">
        <w:rPr>
          <w:noProof/>
          <w:lang w:eastAsia="ko-KR"/>
        </w:rPr>
        <w:t>CE</w:t>
      </w:r>
      <w:r w:rsidRPr="00B27271">
        <w:rPr>
          <w:noProof/>
        </w:rPr>
        <w:t xml:space="preserve"> is received:</w:t>
      </w:r>
    </w:p>
    <w:p w14:paraId="3804BA8E" w14:textId="77777777" w:rsidR="00116854" w:rsidRPr="00B27271" w:rsidRDefault="00116854" w:rsidP="0011685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92" w:name="_Hlk49354090"/>
      <w:r w:rsidRPr="00B27271">
        <w:rPr>
          <w:iCs/>
          <w:noProof/>
        </w:rPr>
        <w:t>for each DRX group</w:t>
      </w:r>
      <w:bookmarkEnd w:id="92"/>
      <w:r w:rsidRPr="00B27271">
        <w:rPr>
          <w:noProof/>
        </w:rPr>
        <w:t>;</w:t>
      </w:r>
    </w:p>
    <w:p w14:paraId="2875983A" w14:textId="77777777" w:rsidR="00116854" w:rsidRDefault="00116854" w:rsidP="00116854">
      <w:pPr>
        <w:pStyle w:val="B2"/>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t>;</w:t>
      </w:r>
    </w:p>
    <w:p w14:paraId="425DBD37" w14:textId="77777777" w:rsidR="00116854" w:rsidRPr="00B27271" w:rsidRDefault="00116854" w:rsidP="00116854">
      <w:pPr>
        <w:pStyle w:val="B2"/>
        <w:rPr>
          <w:noProof/>
        </w:rPr>
      </w:pPr>
      <w:r>
        <w:rPr>
          <w:lang w:eastAsia="ko-KR"/>
        </w:rPr>
        <w:t>2&gt;</w:t>
      </w:r>
      <w:r>
        <w:tab/>
        <w:t xml:space="preserve">stop </w:t>
      </w:r>
      <w:r>
        <w:rPr>
          <w:i/>
          <w:iCs/>
          <w:lang w:eastAsia="ko-KR"/>
        </w:rPr>
        <w:t>lpwus-PDCCH-MonitoringTimer</w:t>
      </w:r>
      <w:r>
        <w:rPr>
          <w:iCs/>
        </w:rPr>
        <w:t xml:space="preserve"> for each DRX group</w:t>
      </w:r>
      <w:r w:rsidRPr="00B27271">
        <w:rPr>
          <w:noProof/>
        </w:rPr>
        <w:t>.</w:t>
      </w:r>
    </w:p>
    <w:p w14:paraId="2130C026" w14:textId="77777777" w:rsidR="00116854" w:rsidRPr="00B27271" w:rsidRDefault="00116854" w:rsidP="00116854">
      <w:pPr>
        <w:pStyle w:val="B1"/>
        <w:rPr>
          <w:lang w:eastAsia="ko-KR"/>
        </w:rPr>
      </w:pPr>
      <w:r w:rsidRPr="00B27271">
        <w:rPr>
          <w:lang w:eastAsia="ko-KR"/>
        </w:rPr>
        <w:t>1&gt;</w:t>
      </w:r>
      <w:r w:rsidRPr="00B27271">
        <w:rPr>
          <w:lang w:eastAsia="ko-KR"/>
        </w:rPr>
        <w:tab/>
        <w:t xml:space="preserve">if </w:t>
      </w:r>
      <w:r w:rsidRPr="00B27271">
        <w:rPr>
          <w:i/>
          <w:lang w:eastAsia="ko-KR"/>
        </w:rPr>
        <w:t>drx-InactivityTimer</w:t>
      </w:r>
      <w:r w:rsidRPr="00B27271">
        <w:rPr>
          <w:lang w:eastAsia="ko-KR"/>
        </w:rPr>
        <w:t xml:space="preserve"> for a DRX group expires:</w:t>
      </w:r>
    </w:p>
    <w:p w14:paraId="66482B1F" w14:textId="77777777" w:rsidR="00116854" w:rsidRPr="00B27271" w:rsidRDefault="00116854" w:rsidP="00116854">
      <w:pPr>
        <w:pStyle w:val="B2"/>
        <w:rPr>
          <w:noProof/>
        </w:rPr>
      </w:pPr>
      <w:r w:rsidRPr="00B27271">
        <w:rPr>
          <w:lang w:eastAsia="ko-KR"/>
        </w:rPr>
        <w:t>2&gt;</w:t>
      </w:r>
      <w:r w:rsidRPr="00B27271">
        <w:rPr>
          <w:lang w:eastAsia="ko-KR"/>
        </w:rPr>
        <w:tab/>
      </w:r>
      <w:r w:rsidRPr="00B27271">
        <w:rPr>
          <w:noProof/>
        </w:rPr>
        <w:t>if the Short DRX cycle is configured:</w:t>
      </w:r>
    </w:p>
    <w:p w14:paraId="79AB42BD" w14:textId="77777777" w:rsidR="00116854" w:rsidRPr="00B27271" w:rsidRDefault="00116854" w:rsidP="0011685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3A2C3DE1" w14:textId="77777777" w:rsidR="00116854" w:rsidRPr="00B27271" w:rsidRDefault="00116854" w:rsidP="00116854">
      <w:pPr>
        <w:pStyle w:val="B3"/>
        <w:rPr>
          <w:noProof/>
        </w:rPr>
      </w:pPr>
      <w:r w:rsidRPr="00B27271">
        <w:rPr>
          <w:noProof/>
        </w:rPr>
        <w:t>3&gt;</w:t>
      </w:r>
      <w:r w:rsidRPr="00B27271">
        <w:rPr>
          <w:noProof/>
        </w:rPr>
        <w:tab/>
        <w:t>use the Short DRX cycle for this DRX group.</w:t>
      </w:r>
    </w:p>
    <w:p w14:paraId="4E4EA5E6" w14:textId="77777777" w:rsidR="00116854" w:rsidRPr="00B27271" w:rsidRDefault="00116854" w:rsidP="00116854">
      <w:pPr>
        <w:pStyle w:val="B2"/>
        <w:rPr>
          <w:noProof/>
        </w:rPr>
      </w:pPr>
      <w:r w:rsidRPr="00B27271">
        <w:rPr>
          <w:noProof/>
        </w:rPr>
        <w:t>2&gt;</w:t>
      </w:r>
      <w:r w:rsidRPr="00B27271">
        <w:rPr>
          <w:noProof/>
        </w:rPr>
        <w:tab/>
        <w:t>else:</w:t>
      </w:r>
    </w:p>
    <w:p w14:paraId="3A3F3522" w14:textId="77777777" w:rsidR="00116854" w:rsidRPr="00B27271" w:rsidRDefault="00116854" w:rsidP="00116854">
      <w:pPr>
        <w:pStyle w:val="B3"/>
        <w:rPr>
          <w:noProof/>
        </w:rPr>
      </w:pPr>
      <w:r w:rsidRPr="00B27271">
        <w:rPr>
          <w:noProof/>
        </w:rPr>
        <w:t>3&gt;</w:t>
      </w:r>
      <w:r w:rsidRPr="00B27271">
        <w:rPr>
          <w:noProof/>
        </w:rPr>
        <w:tab/>
        <w:t>use the Long DRX cycle for this DRX group.</w:t>
      </w:r>
    </w:p>
    <w:p w14:paraId="25E62541" w14:textId="77777777" w:rsidR="00116854" w:rsidRPr="00B27271" w:rsidRDefault="00116854" w:rsidP="00116854">
      <w:pPr>
        <w:pStyle w:val="B1"/>
        <w:rPr>
          <w:lang w:eastAsia="ko-KR"/>
        </w:rPr>
      </w:pPr>
      <w:r w:rsidRPr="00B27271">
        <w:rPr>
          <w:lang w:eastAsia="ko-KR"/>
        </w:rPr>
        <w:lastRenderedPageBreak/>
        <w:t>1&gt;</w:t>
      </w:r>
      <w:r w:rsidRPr="00B27271">
        <w:rPr>
          <w:lang w:eastAsia="ko-KR"/>
        </w:rPr>
        <w:tab/>
        <w:t xml:space="preserve">if a DRX Command MAC CE </w:t>
      </w:r>
      <w:r w:rsidRPr="00B27271">
        <w:t>indicated by PDCCH addressed to</w:t>
      </w:r>
      <w:r w:rsidRPr="00B27271">
        <w:rPr>
          <w:noProof/>
        </w:rPr>
        <w:t xml:space="preserve"> C-RNTI or CS-RNTI</w:t>
      </w:r>
      <w:r>
        <w:rPr>
          <w:noProof/>
        </w:rPr>
        <w:t xml:space="preserve"> for unicast transmission</w:t>
      </w:r>
      <w:r w:rsidRPr="00B27271">
        <w:rPr>
          <w:noProof/>
        </w:rPr>
        <w:t xml:space="preserve">, or by a configured downlink assignment for unicast </w:t>
      </w:r>
      <w:r w:rsidRPr="00B27271">
        <w:rPr>
          <w:lang w:eastAsia="ko-KR"/>
        </w:rPr>
        <w:t>is received:</w:t>
      </w:r>
    </w:p>
    <w:p w14:paraId="09300888" w14:textId="77777777" w:rsidR="00116854" w:rsidRPr="00B27271" w:rsidRDefault="00116854" w:rsidP="00116854">
      <w:pPr>
        <w:pStyle w:val="B2"/>
        <w:rPr>
          <w:noProof/>
        </w:rPr>
      </w:pPr>
      <w:r w:rsidRPr="00B27271">
        <w:rPr>
          <w:lang w:eastAsia="ko-KR"/>
        </w:rPr>
        <w:t>2&gt;</w:t>
      </w:r>
      <w:r w:rsidRPr="00B27271">
        <w:rPr>
          <w:lang w:eastAsia="ko-KR"/>
        </w:rPr>
        <w:tab/>
      </w:r>
      <w:r w:rsidRPr="00B27271">
        <w:rPr>
          <w:noProof/>
        </w:rPr>
        <w:t>if the Short DRX cycle is configured:</w:t>
      </w:r>
    </w:p>
    <w:p w14:paraId="12C3FBB0" w14:textId="77777777" w:rsidR="00116854" w:rsidRPr="00B27271" w:rsidRDefault="00116854" w:rsidP="0011685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39B3DD9" w14:textId="77777777" w:rsidR="00116854" w:rsidRPr="00B27271" w:rsidRDefault="00116854" w:rsidP="0011685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75A05611" w14:textId="77777777" w:rsidR="00116854" w:rsidRPr="00B27271" w:rsidRDefault="00116854" w:rsidP="00116854">
      <w:pPr>
        <w:pStyle w:val="B2"/>
        <w:rPr>
          <w:noProof/>
        </w:rPr>
      </w:pPr>
      <w:r w:rsidRPr="00B27271">
        <w:rPr>
          <w:noProof/>
        </w:rPr>
        <w:t>2&gt;</w:t>
      </w:r>
      <w:r w:rsidRPr="00B27271">
        <w:rPr>
          <w:noProof/>
        </w:rPr>
        <w:tab/>
        <w:t>else:</w:t>
      </w:r>
    </w:p>
    <w:p w14:paraId="2312B8C6" w14:textId="77777777" w:rsidR="00116854" w:rsidRPr="00B27271" w:rsidRDefault="00116854" w:rsidP="0011685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20473B4E" w14:textId="77777777" w:rsidR="00116854" w:rsidRPr="00B27271" w:rsidRDefault="00116854" w:rsidP="0011685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67BADBBA" w14:textId="77777777" w:rsidR="00116854" w:rsidRPr="00B27271" w:rsidRDefault="00116854" w:rsidP="0011685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068C57D9" w14:textId="77777777" w:rsidR="00116854" w:rsidRPr="00B27271" w:rsidRDefault="00116854" w:rsidP="0011685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5112DB2D" w14:textId="77777777" w:rsidR="00116854" w:rsidRPr="00B27271" w:rsidRDefault="00116854" w:rsidP="0011685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5B6F21CA" w14:textId="77777777" w:rsidR="00116854" w:rsidRPr="00B27271" w:rsidRDefault="00116854" w:rsidP="00116854">
      <w:pPr>
        <w:pStyle w:val="B2"/>
        <w:rPr>
          <w:noProof/>
        </w:rPr>
      </w:pPr>
      <w:r w:rsidRPr="00B27271">
        <w:rPr>
          <w:noProof/>
          <w:lang w:eastAsia="ko-KR"/>
        </w:rPr>
        <w:t>2&gt;</w:t>
      </w:r>
      <w:r w:rsidRPr="00B27271">
        <w:rPr>
          <w:noProof/>
        </w:rPr>
        <w:tab/>
        <w:t>use the Long DRX cycle for each DRX group.</w:t>
      </w:r>
    </w:p>
    <w:p w14:paraId="5170376C" w14:textId="77777777" w:rsidR="00116854" w:rsidRPr="00B27271" w:rsidRDefault="00116854" w:rsidP="0011685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590AF96F" w14:textId="77777777" w:rsidR="00116854" w:rsidRPr="00B27271" w:rsidRDefault="00116854" w:rsidP="0011685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150FF0F1" w14:textId="77777777" w:rsidR="00116854" w:rsidRPr="00B27271" w:rsidRDefault="00116854" w:rsidP="00116854">
      <w:pPr>
        <w:pStyle w:val="B2"/>
        <w:rPr>
          <w:noProof/>
        </w:rPr>
      </w:pPr>
      <w:r w:rsidRPr="00B27271">
        <w:rPr>
          <w:noProof/>
        </w:rPr>
        <w:t>2&gt;</w:t>
      </w:r>
      <w:r w:rsidRPr="00B27271">
        <w:rPr>
          <w:noProof/>
        </w:rPr>
        <w:tab/>
        <w:t>if DRX is (re-)configured by RRC:</w:t>
      </w:r>
    </w:p>
    <w:p w14:paraId="1F9B0A52" w14:textId="77777777" w:rsidR="00116854" w:rsidRPr="00B27271" w:rsidRDefault="00116854" w:rsidP="0011685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19E7AB2E" w14:textId="77777777" w:rsidR="00116854" w:rsidRPr="00B27271" w:rsidRDefault="00116854" w:rsidP="0011685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679ED0CF" w14:textId="77777777" w:rsidR="00116854" w:rsidRPr="00B27271" w:rsidRDefault="00116854" w:rsidP="00116854">
      <w:pPr>
        <w:pStyle w:val="B3"/>
        <w:rPr>
          <w:noProof/>
        </w:rPr>
      </w:pPr>
      <w:r w:rsidRPr="00B27271">
        <w:rPr>
          <w:noProof/>
        </w:rPr>
        <w:t>3&gt;</w:t>
      </w:r>
      <w:r w:rsidRPr="00B27271">
        <w:rPr>
          <w:noProof/>
        </w:rPr>
        <w:tab/>
        <w:t>else:</w:t>
      </w:r>
    </w:p>
    <w:p w14:paraId="52BD91E1" w14:textId="77777777" w:rsidR="00116854" w:rsidRPr="00B27271" w:rsidRDefault="00116854" w:rsidP="0011685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4D92482B" w14:textId="77777777" w:rsidR="00116854" w:rsidRPr="00B27271" w:rsidRDefault="00116854" w:rsidP="00116854">
      <w:pPr>
        <w:pStyle w:val="B1"/>
        <w:rPr>
          <w:noProof/>
        </w:rPr>
      </w:pPr>
      <w:r w:rsidRPr="00B27271">
        <w:rPr>
          <w:noProof/>
        </w:rPr>
        <w:t>1&gt;</w:t>
      </w:r>
      <w:r w:rsidRPr="00B27271">
        <w:rPr>
          <w:noProof/>
        </w:rPr>
        <w:tab/>
        <w:t>if the Short DRX cycle is used</w:t>
      </w:r>
      <w:r w:rsidRPr="00B27271">
        <w:t xml:space="preserve"> for a DRX group and the </w:t>
      </w:r>
      <w:bookmarkStart w:id="93" w:name="_Hlk148289852"/>
      <w:r w:rsidRPr="00B27271">
        <w:rPr>
          <w:i/>
          <w:iCs/>
        </w:rPr>
        <w:t>drx-NonIntegerShortCycle</w:t>
      </w:r>
      <w:bookmarkEnd w:id="93"/>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7FE774E1" w14:textId="77777777" w:rsidR="00116854" w:rsidRPr="00B27271" w:rsidRDefault="00116854" w:rsidP="0011685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DRX_SFN_COUNTER</w:t>
      </w:r>
      <w:r w:rsidRPr="007218C8">
        <w:rPr>
          <w:noProof/>
        </w:rPr>
        <w:t xml:space="preserve">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6D7BE514" w14:textId="77777777" w:rsidR="00116854" w:rsidRDefault="00116854" w:rsidP="00116854">
      <w:pPr>
        <w:pStyle w:val="B2"/>
      </w:pPr>
      <w:r>
        <w:t>2&gt;</w:t>
      </w:r>
      <w:r>
        <w:tab/>
        <w:t xml:space="preserve">if the </w:t>
      </w:r>
      <w:r>
        <w:rPr>
          <w:i/>
          <w:iCs/>
        </w:rPr>
        <w:t>lpwus-PDCCH-MonitoringTimer</w:t>
      </w:r>
      <w:r>
        <w:t xml:space="preserve"> is not configured:</w:t>
      </w:r>
    </w:p>
    <w:p w14:paraId="45102E85" w14:textId="77777777" w:rsidR="00116854" w:rsidRPr="00B27271" w:rsidRDefault="00116854" w:rsidP="00116854">
      <w:pPr>
        <w:pStyle w:val="B3"/>
        <w:rPr>
          <w:noProof/>
        </w:rPr>
      </w:pPr>
      <w:r>
        <w:t>3</w:t>
      </w:r>
      <w:r w:rsidRPr="00B27271">
        <w:rPr>
          <w:noProof/>
          <w:lang w:eastAsia="ko-KR"/>
        </w:rPr>
        <w:t>&gt;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8D580B5" w14:textId="77777777" w:rsidR="00116854" w:rsidRPr="00B27271" w:rsidRDefault="00116854" w:rsidP="00116854">
      <w:pPr>
        <w:pStyle w:val="B1"/>
        <w:rPr>
          <w:iCs/>
          <w:noProof/>
          <w:lang w:eastAsia="ko-KR"/>
        </w:rPr>
      </w:pPr>
      <w:r w:rsidRPr="00B27271">
        <w:rPr>
          <w:noProof/>
        </w:rPr>
        <w:t>1&gt;</w:t>
      </w:r>
      <w:r w:rsidRPr="00B27271">
        <w:rPr>
          <w:noProof/>
        </w:rPr>
        <w:tab/>
        <w:t>if the Long DRX cycle is used</w:t>
      </w:r>
      <w:r w:rsidRPr="00B27271">
        <w:t xml:space="preserve"> for a DRX group and the </w:t>
      </w:r>
      <w:r w:rsidRPr="00B27271">
        <w:rPr>
          <w:i/>
          <w:iCs/>
        </w:rPr>
        <w:t>drx-NonIntegerLongCycle</w:t>
      </w:r>
      <w:r w:rsidRPr="00B27271">
        <w:rPr>
          <w:i/>
          <w:iCs/>
          <w:noProof/>
        </w:rPr>
        <w:t>StartOffset</w:t>
      </w:r>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51B751CE" w14:textId="77777777" w:rsidR="00116854" w:rsidRPr="00B27271" w:rsidRDefault="00116854" w:rsidP="0011685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drx-NonIntegerLongCycleStartOffset</w:t>
      </w:r>
      <w:r w:rsidRPr="007218C8">
        <w:rPr>
          <w:noProof/>
        </w:rPr>
        <w:t xml:space="preserve">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DRX_SFN_COUNTER</w:t>
      </w:r>
      <w:r w:rsidRPr="007218C8">
        <w:rPr>
          <w:noProof/>
        </w:rPr>
        <w:t xml:space="preserve">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00CA3291" w14:textId="77777777" w:rsidR="00116854" w:rsidRPr="00B27271" w:rsidRDefault="00116854" w:rsidP="00116854">
      <w:pPr>
        <w:pStyle w:val="B2"/>
        <w:rPr>
          <w:noProof/>
        </w:rPr>
      </w:pPr>
      <w:r w:rsidRPr="00B27271">
        <w:rPr>
          <w:noProof/>
          <w:lang w:eastAsia="ko-KR"/>
        </w:rPr>
        <w:t>2&gt;</w:t>
      </w:r>
      <w:r w:rsidRPr="00B27271">
        <w:rPr>
          <w:noProof/>
        </w:rPr>
        <w:tab/>
        <w:t>if DCP monitoring is configured for the active DL BWP as specified in TS 38.213 [6], clause 10.3:</w:t>
      </w:r>
    </w:p>
    <w:p w14:paraId="68029946" w14:textId="77777777" w:rsidR="00116854" w:rsidRPr="00B27271" w:rsidRDefault="00116854" w:rsidP="0011685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46BEFFE7" w14:textId="77777777" w:rsidR="00116854" w:rsidRPr="00B27271" w:rsidRDefault="00116854" w:rsidP="0011685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w:t>
      </w:r>
      <w:r w:rsidRPr="009D7FD9">
        <w:rPr>
          <w:lang w:eastAsia="ko-KR"/>
        </w:rPr>
        <w:t xml:space="preserve">or during a </w:t>
      </w:r>
      <w:r>
        <w:rPr>
          <w:lang w:eastAsia="ko-KR"/>
        </w:rPr>
        <w:t>MUSIM</w:t>
      </w:r>
      <w:r w:rsidRPr="009D7FD9">
        <w:rPr>
          <w:lang w:eastAsia="ko-KR"/>
        </w:rPr>
        <w:t xml:space="preserve"> gap,</w:t>
      </w:r>
      <w:r>
        <w:rPr>
          <w:lang w:eastAsia="ko-KR"/>
        </w:rPr>
        <w:t xml:space="preserve"> </w:t>
      </w:r>
      <w:r w:rsidRPr="00B27271">
        <w:rPr>
          <w:lang w:eastAsia="ko-KR"/>
        </w:rPr>
        <w:t xml:space="preserve">or when the MAC entity monitors for a </w:t>
      </w:r>
      <w:r w:rsidRPr="00B27271">
        <w:rPr>
          <w:lang w:eastAsia="ko-KR"/>
        </w:rPr>
        <w:lastRenderedPageBreak/>
        <w:t xml:space="preserve">PDCCH transmission on the search space indicated by </w:t>
      </w:r>
      <w:r w:rsidRPr="00B27271">
        <w:rPr>
          <w:i/>
          <w:lang w:eastAsia="ko-KR"/>
        </w:rPr>
        <w:t>recoverySearchSpaceId</w:t>
      </w:r>
      <w:r w:rsidRPr="00B27271">
        <w:rPr>
          <w:lang w:eastAsia="ko-KR"/>
        </w:rPr>
        <w:t xml:space="preserve"> of the SpCell identified by the C-RNTI while the </w:t>
      </w:r>
      <w:r w:rsidRPr="00B27271">
        <w:rPr>
          <w:i/>
          <w:lang w:eastAsia="ko-KR"/>
        </w:rPr>
        <w:t>ra-ResponseWindow</w:t>
      </w:r>
      <w:r w:rsidRPr="00B27271">
        <w:rPr>
          <w:lang w:eastAsia="ko-KR"/>
        </w:rPr>
        <w:t xml:space="preserve"> is running (as specified in clause 5.1.4)</w:t>
      </w:r>
      <w:r w:rsidRPr="00B27271">
        <w:rPr>
          <w:noProof/>
        </w:rPr>
        <w:t>; or</w:t>
      </w:r>
    </w:p>
    <w:p w14:paraId="286C0E52" w14:textId="77777777" w:rsidR="00116854" w:rsidRPr="00B27271" w:rsidRDefault="00116854" w:rsidP="00116854">
      <w:pPr>
        <w:pStyle w:val="B3"/>
        <w:rPr>
          <w:noProof/>
        </w:rPr>
      </w:pPr>
      <w:r w:rsidRPr="00B27271">
        <w:rPr>
          <w:noProof/>
          <w:lang w:eastAsia="ko-KR"/>
        </w:rPr>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546E2B9E" w14:textId="77777777" w:rsidR="00116854" w:rsidRPr="00B27271" w:rsidRDefault="00116854" w:rsidP="0011685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218C1F59" w14:textId="77777777" w:rsidR="00116854" w:rsidRDefault="00116854" w:rsidP="00116854">
      <w:pPr>
        <w:pStyle w:val="B2"/>
      </w:pPr>
      <w:r>
        <w:rPr>
          <w:lang w:eastAsia="ko-KR"/>
        </w:rPr>
        <w:t>2&gt;</w:t>
      </w:r>
      <w:r>
        <w:tab/>
        <w:t>else if LP-WUS monitoring is configured:</w:t>
      </w:r>
    </w:p>
    <w:p w14:paraId="179B4FBC" w14:textId="77777777" w:rsidR="00116854" w:rsidRDefault="00116854" w:rsidP="00116854">
      <w:pPr>
        <w:pStyle w:val="B3"/>
      </w:pPr>
      <w:r>
        <w:rPr>
          <w:lang w:eastAsia="ko-KR"/>
        </w:rPr>
        <w:t>3&gt;</w:t>
      </w:r>
      <w:r>
        <w:tab/>
        <w:t xml:space="preserve">if </w:t>
      </w:r>
      <w:r>
        <w:rPr>
          <w:i/>
          <w:iCs/>
        </w:rPr>
        <w:t>lpwus-PDCCH-MonitoringTimer</w:t>
      </w:r>
      <w:r>
        <w:t xml:space="preserve"> is not configured</w:t>
      </w:r>
      <w:r>
        <w:rPr>
          <w:iCs/>
        </w:rPr>
        <w:t>:</w:t>
      </w:r>
    </w:p>
    <w:p w14:paraId="3C4E8DD4" w14:textId="77777777" w:rsidR="00116854" w:rsidRDefault="00116854" w:rsidP="00116854">
      <w:pPr>
        <w:pStyle w:val="B4"/>
      </w:pPr>
      <w:r>
        <w:rPr>
          <w:lang w:eastAsia="ko-KR"/>
        </w:rPr>
        <w:t>4&gt;</w:t>
      </w:r>
      <w:r>
        <w:tab/>
        <w:t xml:space="preserve">if </w:t>
      </w:r>
      <w:r>
        <w:rPr>
          <w:lang w:eastAsia="zh-CN"/>
        </w:rPr>
        <w:t>LP-WUS</w:t>
      </w:r>
      <w:r>
        <w:t xml:space="preserve"> indication associated with the current DRX cycle received from lower layer indicates to start </w:t>
      </w:r>
      <w:r>
        <w:rPr>
          <w:i/>
        </w:rPr>
        <w:t>drx-onDurationTimer</w:t>
      </w:r>
      <w:r>
        <w:t>, as specified in TS 38.213 [6]; or</w:t>
      </w:r>
    </w:p>
    <w:p w14:paraId="2CA3D023" w14:textId="77777777" w:rsidR="00116854" w:rsidRDefault="00116854" w:rsidP="00116854">
      <w:pPr>
        <w:pStyle w:val="B4"/>
      </w:pPr>
      <w:r w:rsidRPr="00DD2723">
        <w:rPr>
          <w:lang w:eastAsia="ko-KR"/>
        </w:rPr>
        <w:t>4&gt;</w:t>
      </w:r>
      <w:r w:rsidRPr="00DD2723">
        <w:tab/>
        <w:t xml:space="preserve">if the UE is unable to monitor all LP-WUS monitoring occasion(s), </w:t>
      </w:r>
      <w:r w:rsidRPr="00DD2723">
        <w:rPr>
          <w:lang w:val="en-US"/>
        </w:rPr>
        <w:t xml:space="preserve">as specified in TS 38.213 [6], </w:t>
      </w:r>
      <w:r w:rsidRPr="00DD2723">
        <w:t>due to conflicts with other activities (e.g. all LP-WUS monitoring occasion(s)</w:t>
      </w:r>
      <w:r>
        <w:t xml:space="preserve"> are </w:t>
      </w:r>
      <w:r w:rsidRPr="00DD2723">
        <w:rPr>
          <w:lang w:val="en-US"/>
        </w:rPr>
        <w:t xml:space="preserve">associated with the current DRX cycle </w:t>
      </w:r>
      <w:r w:rsidRPr="00DD2723">
        <w:rPr>
          <w:lang w:val="en-US" w:eastAsia="zh-CN"/>
        </w:rPr>
        <w:t xml:space="preserve">occurred in Active Time of any DRX group </w:t>
      </w:r>
      <w:r w:rsidRPr="00DD2723">
        <w:t>considering grants/assignments/DRX Command MAC CE/Long DRX Command MAC CE received and Scheduling Request sent until 4 ms prior to start of the last LP-WUS occasion,</w:t>
      </w:r>
      <w:r w:rsidRPr="00DD2723">
        <w:rPr>
          <w:lang w:eastAsia="ko-KR"/>
        </w:rPr>
        <w:t xml:space="preserve"> or during a measurement gap, or during a MUSIM gap or when the MAC entity monitors for a PDCCH transmission on the search space indicated by </w:t>
      </w:r>
      <w:r w:rsidRPr="00DD2723">
        <w:rPr>
          <w:i/>
          <w:lang w:eastAsia="ko-KR"/>
        </w:rPr>
        <w:t>recoverySearchSpaceId</w:t>
      </w:r>
      <w:r w:rsidRPr="00DD2723">
        <w:rPr>
          <w:lang w:eastAsia="ko-KR"/>
        </w:rPr>
        <w:t xml:space="preserve"> of the SpCell identified by the C-RNTI while the </w:t>
      </w:r>
      <w:r w:rsidRPr="00DD2723">
        <w:rPr>
          <w:i/>
          <w:lang w:eastAsia="ko-KR"/>
        </w:rPr>
        <w:t>ra-ResponseWindow</w:t>
      </w:r>
      <w:r w:rsidRPr="00DD2723">
        <w:rPr>
          <w:lang w:eastAsia="ko-KR"/>
        </w:rPr>
        <w:t xml:space="preserve"> is running (as specified in clause 5.1.4)</w:t>
      </w:r>
      <w:r w:rsidRPr="00DD2723">
        <w:t>):</w:t>
      </w:r>
    </w:p>
    <w:p w14:paraId="2374AB8E" w14:textId="77777777" w:rsidR="00116854" w:rsidRDefault="00116854" w:rsidP="00116854">
      <w:pPr>
        <w:pStyle w:val="B5"/>
      </w:pPr>
      <w:r>
        <w:rPr>
          <w:lang w:eastAsia="ko-KR"/>
        </w:rPr>
        <w:t>5&gt;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4DE61C16" w14:textId="77777777" w:rsidR="00116854" w:rsidRPr="00B27271" w:rsidRDefault="00116854" w:rsidP="00116854">
      <w:pPr>
        <w:pStyle w:val="B2"/>
        <w:rPr>
          <w:noProof/>
          <w:lang w:eastAsia="ko-KR"/>
        </w:rPr>
      </w:pPr>
      <w:r w:rsidRPr="00B27271">
        <w:rPr>
          <w:noProof/>
          <w:lang w:eastAsia="ko-KR"/>
        </w:rPr>
        <w:t>2&gt;</w:t>
      </w:r>
      <w:r w:rsidRPr="00B27271">
        <w:rPr>
          <w:noProof/>
        </w:rPr>
        <w:tab/>
        <w:t>else:</w:t>
      </w:r>
    </w:p>
    <w:p w14:paraId="0FD045FF" w14:textId="77777777" w:rsidR="00116854" w:rsidRPr="00B27271" w:rsidRDefault="00116854" w:rsidP="0011685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4419FE7C" w14:textId="77777777" w:rsidR="00116854" w:rsidRDefault="00116854" w:rsidP="00116854">
      <w:pPr>
        <w:pStyle w:val="B1"/>
      </w:pPr>
      <w:r>
        <w:t>1&gt;</w:t>
      </w:r>
      <w:r>
        <w:tab/>
        <w:t xml:space="preserve">if LP-WUS monitoring is configured and the </w:t>
      </w:r>
      <w:r>
        <w:rPr>
          <w:i/>
          <w:iCs/>
          <w:lang w:eastAsia="ko-KR"/>
        </w:rPr>
        <w:t>lpwus-PDCCH-MonitoringTimer</w:t>
      </w:r>
      <w:r>
        <w:rPr>
          <w:lang w:eastAsia="ko-KR"/>
        </w:rPr>
        <w:t xml:space="preserve"> for this DRX group </w:t>
      </w:r>
      <w:r>
        <w:t>is configured:</w:t>
      </w:r>
    </w:p>
    <w:p w14:paraId="3444B363" w14:textId="77777777" w:rsidR="00116854" w:rsidRDefault="00116854" w:rsidP="00116854">
      <w:pPr>
        <w:pStyle w:val="B2"/>
        <w:rPr>
          <w:lang w:eastAsia="ko-KR"/>
        </w:rPr>
      </w:pPr>
      <w:r>
        <w:rPr>
          <w:lang w:eastAsia="ko-KR"/>
        </w:rPr>
        <w:t>2&gt;</w:t>
      </w:r>
      <w:r>
        <w:rPr>
          <w:lang w:eastAsia="ko-KR"/>
        </w:rPr>
        <w:tab/>
        <w:t xml:space="preserve">if LP-WUS indication received from lower layer indicates to start </w:t>
      </w:r>
      <w:r>
        <w:rPr>
          <w:i/>
          <w:iCs/>
          <w:lang w:eastAsia="ko-KR"/>
        </w:rPr>
        <w:t>lpwus-PDCCH-MonitoringTimer</w:t>
      </w:r>
      <w:r>
        <w:rPr>
          <w:lang w:eastAsia="ko-KR"/>
        </w:rPr>
        <w:t>, as specified in TS 38.213 [6]:</w:t>
      </w:r>
    </w:p>
    <w:p w14:paraId="4AA2BCB9" w14:textId="77777777" w:rsidR="00116854" w:rsidRDefault="00116854" w:rsidP="00116854">
      <w:pPr>
        <w:pStyle w:val="B3"/>
        <w:rPr>
          <w:lang w:eastAsia="ko-KR"/>
        </w:rPr>
      </w:pPr>
      <w:r>
        <w:rPr>
          <w:lang w:eastAsia="ko-KR"/>
        </w:rPr>
        <w:t>3&gt;</w:t>
      </w:r>
      <w:r>
        <w:rPr>
          <w:lang w:eastAsia="ko-KR"/>
        </w:rPr>
        <w:tab/>
        <w:t xml:space="preserve">start </w:t>
      </w:r>
      <w:r>
        <w:rPr>
          <w:i/>
          <w:iCs/>
          <w:lang w:eastAsia="ko-KR"/>
        </w:rPr>
        <w:t>lpwus-PDCCH-MonitoringTimer</w:t>
      </w:r>
      <w:r>
        <w:rPr>
          <w:lang w:eastAsia="ko-KR"/>
        </w:rPr>
        <w:t xml:space="preserve"> from the beginning of the subframe as specified in TS 38.213 [6].</w:t>
      </w:r>
    </w:p>
    <w:p w14:paraId="602EE44A" w14:textId="77777777" w:rsidR="00116854" w:rsidRPr="00B27271" w:rsidRDefault="00116854" w:rsidP="00116854">
      <w:pPr>
        <w:pStyle w:val="NO"/>
        <w:rPr>
          <w:rFonts w:eastAsiaTheme="minorEastAsia"/>
          <w:lang w:eastAsia="en-US"/>
        </w:rPr>
      </w:pPr>
      <w:r w:rsidRPr="00B27271">
        <w:rPr>
          <w:rFonts w:eastAsiaTheme="minorEastAsia"/>
          <w:lang w:eastAsia="en-US"/>
        </w:rPr>
        <w:t>NOTE</w:t>
      </w:r>
      <w:r w:rsidRPr="00B27271">
        <w:rPr>
          <w:noProof/>
        </w:rPr>
        <w:t xml:space="preserve"> 2</w:t>
      </w:r>
      <w:r w:rsidRPr="00B27271">
        <w:rPr>
          <w:rFonts w:eastAsiaTheme="minorEastAsia"/>
          <w:lang w:eastAsia="en-US"/>
        </w:rPr>
        <w:t>:</w:t>
      </w:r>
      <w:r w:rsidRPr="00B27271">
        <w:rPr>
          <w:rFonts w:eastAsiaTheme="minorEastAsia"/>
          <w:lang w:eastAsia="en-US"/>
        </w:rPr>
        <w:tab/>
        <w:t>In case of unaligned SFN across carriers in a cell group, the SFN of the SpCell is used to calculate the DRX duration.</w:t>
      </w:r>
    </w:p>
    <w:p w14:paraId="01F8D7FC" w14:textId="77777777" w:rsidR="00116854" w:rsidRPr="002B2EDD" w:rsidRDefault="00116854" w:rsidP="00116854">
      <w:pPr>
        <w:pStyle w:val="NO"/>
        <w:rPr>
          <w:lang w:val="en-US" w:eastAsia="zh-CN"/>
        </w:rPr>
      </w:pPr>
      <w:r>
        <w:t>NOTE 2a:</w:t>
      </w:r>
      <w:r>
        <w:tab/>
      </w:r>
      <w:r w:rsidRPr="00793EDD">
        <w:t>In case LP-WUS monitoring is configured and the</w:t>
      </w:r>
      <w:r>
        <w:t xml:space="preserve"> </w:t>
      </w:r>
      <w:r w:rsidRPr="00793EDD">
        <w:rPr>
          <w:i/>
          <w:iCs/>
        </w:rPr>
        <w:t>lpwus-PDCCH-MonitoringTimer</w:t>
      </w:r>
      <w:r>
        <w:t xml:space="preserve"> </w:t>
      </w:r>
      <w:r w:rsidRPr="00793EDD">
        <w:t xml:space="preserve">for this DRX group is configured, if </w:t>
      </w:r>
      <w:r>
        <w:t xml:space="preserve">the </w:t>
      </w:r>
      <w:r w:rsidRPr="00793EDD">
        <w:t xml:space="preserve">UE is unable to monitor LP-WUS monitor occasion(s), </w:t>
      </w:r>
      <w:r>
        <w:t>it</w:t>
      </w:r>
      <w:r w:rsidRPr="00793EDD">
        <w:t xml:space="preserve"> does not start the </w:t>
      </w:r>
      <w:r w:rsidRPr="00793EDD">
        <w:rPr>
          <w:i/>
          <w:iCs/>
        </w:rPr>
        <w:t>lpwus-PDCCH-MonitoringTimer</w:t>
      </w:r>
      <w:r>
        <w:t>.</w:t>
      </w:r>
    </w:p>
    <w:p w14:paraId="42827DA4" w14:textId="77777777" w:rsidR="00116854" w:rsidRPr="00B27271" w:rsidRDefault="00116854" w:rsidP="0011685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231AE508" w14:textId="77777777" w:rsidR="00116854" w:rsidRPr="00B27271" w:rsidRDefault="00116854" w:rsidP="00116854">
      <w:pPr>
        <w:pStyle w:val="B2"/>
        <w:rPr>
          <w:noProof/>
        </w:rPr>
      </w:pPr>
      <w:r w:rsidRPr="00B27271">
        <w:rPr>
          <w:noProof/>
        </w:rPr>
        <w:t>2&gt;</w:t>
      </w:r>
      <w:r w:rsidRPr="00B27271">
        <w:rPr>
          <w:noProof/>
        </w:rPr>
        <w:tab/>
        <w:t>monitor the PDCCH on the Serving Cells in this DRX group as specified in TS 38.213 [6];</w:t>
      </w:r>
    </w:p>
    <w:p w14:paraId="59D13653" w14:textId="77777777" w:rsidR="00116854" w:rsidRPr="00B27271" w:rsidRDefault="00116854" w:rsidP="00116854">
      <w:pPr>
        <w:pStyle w:val="B2"/>
        <w:rPr>
          <w:noProof/>
          <w:lang w:eastAsia="ko-KR"/>
        </w:rPr>
      </w:pPr>
      <w:r w:rsidRPr="00B27271">
        <w:rPr>
          <w:noProof/>
          <w:lang w:eastAsia="ko-KR"/>
        </w:rPr>
        <w:t>2&gt;</w:t>
      </w:r>
      <w:r w:rsidRPr="00B27271">
        <w:rPr>
          <w:noProof/>
        </w:rPr>
        <w:tab/>
        <w:t>if the PDCCH indicates a DL transmission; or</w:t>
      </w:r>
    </w:p>
    <w:p w14:paraId="4A1E06DD" w14:textId="77777777" w:rsidR="00116854" w:rsidRPr="00B27271" w:rsidRDefault="00116854" w:rsidP="00116854">
      <w:pPr>
        <w:pStyle w:val="B2"/>
        <w:rPr>
          <w:noProof/>
        </w:rPr>
      </w:pPr>
      <w:r w:rsidRPr="00B27271">
        <w:rPr>
          <w:noProof/>
        </w:rPr>
        <w:t>2&gt;</w:t>
      </w:r>
      <w:r w:rsidRPr="00B27271">
        <w:rPr>
          <w:noProof/>
        </w:rPr>
        <w:tab/>
        <w:t>if the PDCCH indicates a one-shot HARQ feedback as specified in clause 9.1.4 of TS 38.213 [6]; or</w:t>
      </w:r>
    </w:p>
    <w:p w14:paraId="7CFA17A9" w14:textId="77777777" w:rsidR="00116854" w:rsidRPr="00B27271" w:rsidRDefault="00116854" w:rsidP="0011685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216AA442" w14:textId="77777777" w:rsidR="00116854" w:rsidRPr="00B27271" w:rsidRDefault="00116854" w:rsidP="00116854">
      <w:pPr>
        <w:pStyle w:val="B3"/>
      </w:pPr>
      <w:r w:rsidRPr="00B27271">
        <w:t>3&gt;</w:t>
      </w:r>
      <w:r w:rsidRPr="00B27271">
        <w:tab/>
        <w:t xml:space="preserve">if this Serving Cell is configured with </w:t>
      </w:r>
      <w:r w:rsidRPr="00B27271">
        <w:rPr>
          <w:i/>
          <w:iCs/>
        </w:rPr>
        <w:t>downlinkHARQ-FeedbackDisabled</w:t>
      </w:r>
      <w:r w:rsidRPr="00B27271">
        <w:t>:</w:t>
      </w:r>
    </w:p>
    <w:p w14:paraId="132C472E" w14:textId="77777777" w:rsidR="00116854" w:rsidRPr="00B27271" w:rsidRDefault="00116854" w:rsidP="00116854">
      <w:pPr>
        <w:pStyle w:val="B4"/>
      </w:pPr>
      <w:r w:rsidRPr="00B27271">
        <w:t>4&gt;</w:t>
      </w:r>
      <w:r w:rsidRPr="00B27271">
        <w:tab/>
        <w:t xml:space="preserve">if </w:t>
      </w:r>
      <w:r w:rsidRPr="00B27271">
        <w:rPr>
          <w:rFonts w:eastAsia="SimSun"/>
          <w:lang w:eastAsia="zh-CN"/>
        </w:rPr>
        <w:t xml:space="preserve">at least one of </w:t>
      </w:r>
      <w:r w:rsidRPr="00B27271">
        <w:t>the corresponding HARQ process</w:t>
      </w:r>
      <w:r w:rsidRPr="00B27271">
        <w:rPr>
          <w:rFonts w:eastAsia="SimSun"/>
          <w:lang w:eastAsia="zh-CN"/>
        </w:rPr>
        <w:t>(es)</w:t>
      </w:r>
      <w:r w:rsidRPr="00B27271">
        <w:t xml:space="preserve"> is configured with HARQ feedback enabled:</w:t>
      </w:r>
    </w:p>
    <w:p w14:paraId="24B362F7" w14:textId="77777777" w:rsidR="00116854" w:rsidRPr="00B27271" w:rsidRDefault="00116854" w:rsidP="00116854">
      <w:pPr>
        <w:pStyle w:val="B5"/>
        <w:rPr>
          <w:lang w:eastAsia="ko-KR"/>
        </w:rPr>
      </w:pPr>
      <w:r w:rsidRPr="00B27271">
        <w:rPr>
          <w:lang w:eastAsia="ko-KR"/>
        </w:rPr>
        <w:t>5&gt;</w:t>
      </w:r>
      <w:r w:rsidRPr="00B27271">
        <w:rPr>
          <w:lang w:eastAsia="ko-KR"/>
        </w:rPr>
        <w:tab/>
        <w:t xml:space="preserve">set </w:t>
      </w:r>
      <w:r w:rsidRPr="00B27271">
        <w:rPr>
          <w:i/>
          <w:iCs/>
          <w:lang w:eastAsia="ko-KR"/>
        </w:rPr>
        <w:t>HARQ-RTT-TimerDL-NTN</w:t>
      </w:r>
      <w:r w:rsidRPr="00B27271">
        <w:rPr>
          <w:lang w:eastAsia="ko-KR"/>
        </w:rPr>
        <w:t xml:space="preserve"> for the corresponding HARQ process</w:t>
      </w:r>
      <w:r w:rsidRPr="00B27271">
        <w:rPr>
          <w:rFonts w:eastAsia="SimSun"/>
          <w:lang w:eastAsia="zh-CN"/>
        </w:rPr>
        <w:t>(es)</w:t>
      </w:r>
      <w:r w:rsidRPr="00B27271">
        <w:rPr>
          <w:lang w:eastAsia="ko-KR"/>
        </w:rPr>
        <w:t xml:space="preserve"> equal to </w:t>
      </w:r>
      <w:r w:rsidRPr="00B27271">
        <w:rPr>
          <w:i/>
          <w:iCs/>
          <w:lang w:eastAsia="ko-KR"/>
        </w:rPr>
        <w:t>drx-HARQ-RTT-TimerDL</w:t>
      </w:r>
      <w:r w:rsidRPr="00B27271">
        <w:rPr>
          <w:lang w:eastAsia="ko-KR"/>
        </w:rPr>
        <w:t xml:space="preserve"> plus the latest available UE-gNB RTT value;</w:t>
      </w:r>
    </w:p>
    <w:p w14:paraId="10E85A80" w14:textId="77777777" w:rsidR="00116854" w:rsidRPr="00B27271" w:rsidRDefault="00116854" w:rsidP="00116854">
      <w:pPr>
        <w:pStyle w:val="B5"/>
        <w:rPr>
          <w:rFonts w:eastAsia="SimSun"/>
          <w:lang w:eastAsia="zh-CN"/>
        </w:rPr>
      </w:pPr>
      <w:r w:rsidRPr="00B27271">
        <w:rPr>
          <w:rFonts w:eastAsia="SimSun"/>
          <w:lang w:eastAsia="zh-CN"/>
        </w:rPr>
        <w:t>5&gt;</w:t>
      </w:r>
      <w:r w:rsidRPr="00B27271">
        <w:rPr>
          <w:lang w:eastAsia="ko-KR"/>
        </w:rPr>
        <w:tab/>
      </w:r>
      <w:r w:rsidRPr="00B27271">
        <w:t xml:space="preserve">if </w:t>
      </w:r>
      <w:r w:rsidRPr="00B27271">
        <w:rPr>
          <w:rFonts w:eastAsia="SimSun"/>
          <w:lang w:eastAsia="zh-CN"/>
        </w:rPr>
        <w:t>the UE is configured with one-shot HARQ Feedback:</w:t>
      </w:r>
    </w:p>
    <w:p w14:paraId="3CE49FE4" w14:textId="77777777" w:rsidR="00116854" w:rsidRPr="00B27271" w:rsidRDefault="00116854" w:rsidP="0011685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7218C8">
        <w:rPr>
          <w:lang w:eastAsia="ko-KR"/>
        </w:rPr>
        <w:t xml:space="preserve"> </w:t>
      </w:r>
      <w:r w:rsidRPr="00B27271">
        <w:rPr>
          <w:i/>
          <w:iCs/>
          <w:lang w:eastAsia="ko-KR"/>
        </w:rPr>
        <w:t>HARQ-RTT-TimerDL-NTN</w:t>
      </w:r>
      <w:r w:rsidRPr="00B27271">
        <w:rPr>
          <w:lang w:eastAsia="ko-KR"/>
        </w:rPr>
        <w:t xml:space="preserve"> for the corresponding HARQ process</w:t>
      </w:r>
      <w:r w:rsidRPr="00B27271">
        <w:rPr>
          <w:lang w:eastAsia="zh-CN"/>
        </w:rPr>
        <w:t>(es) whose HARQ feedback is enabled and reported</w:t>
      </w:r>
      <w:r w:rsidRPr="00B27271">
        <w:rPr>
          <w:lang w:eastAsia="ko-KR"/>
        </w:rPr>
        <w:t xml:space="preserve"> in the first symbol after the end of the corresponding transmission carrying the DL HARQ feedback</w:t>
      </w:r>
      <w:r w:rsidRPr="00B27271">
        <w:t>.</w:t>
      </w:r>
    </w:p>
    <w:p w14:paraId="29D6BAEE" w14:textId="77777777" w:rsidR="00116854" w:rsidRPr="00B27271" w:rsidRDefault="00116854" w:rsidP="00116854">
      <w:pPr>
        <w:pStyle w:val="B5"/>
        <w:rPr>
          <w:lang w:eastAsia="zh-CN"/>
        </w:rPr>
      </w:pPr>
      <w:r w:rsidRPr="00B27271">
        <w:rPr>
          <w:rFonts w:eastAsia="SimSun"/>
          <w:lang w:eastAsia="zh-CN"/>
        </w:rPr>
        <w:lastRenderedPageBreak/>
        <w:t>5&gt;</w:t>
      </w:r>
      <w:r w:rsidRPr="00B27271">
        <w:rPr>
          <w:lang w:eastAsia="ko-KR"/>
        </w:rPr>
        <w:tab/>
      </w:r>
      <w:r w:rsidRPr="00B27271">
        <w:rPr>
          <w:rFonts w:eastAsia="SimSun"/>
          <w:lang w:eastAsia="zh-CN"/>
        </w:rPr>
        <w:t>else:</w:t>
      </w:r>
    </w:p>
    <w:p w14:paraId="2DCE12C8" w14:textId="77777777" w:rsidR="00116854" w:rsidRPr="00B27271" w:rsidRDefault="00116854" w:rsidP="00116854">
      <w:pPr>
        <w:pStyle w:val="B6"/>
        <w:rPr>
          <w:lang w:eastAsia="ko-KR"/>
        </w:rPr>
      </w:pPr>
      <w:r w:rsidRPr="00B27271">
        <w:rPr>
          <w:lang w:eastAsia="ko-KR"/>
        </w:rPr>
        <w:t>6&gt;</w:t>
      </w:r>
      <w:r w:rsidRPr="00B27271">
        <w:rPr>
          <w:lang w:eastAsia="ko-KR"/>
        </w:rPr>
        <w:tab/>
        <w:t xml:space="preserve">start the </w:t>
      </w:r>
      <w:r w:rsidRPr="00B27271">
        <w:rPr>
          <w:i/>
          <w:iCs/>
          <w:lang w:eastAsia="ko-KR"/>
        </w:rPr>
        <w:t>HARQ-RTT-TimerDL-NTN</w:t>
      </w:r>
      <w:r w:rsidRPr="00B27271">
        <w:rPr>
          <w:lang w:eastAsia="ko-KR"/>
        </w:rPr>
        <w:t xml:space="preserve"> for the corresponding HARQ process in the first symbol after the end of the corresponding transmission carrying the DL HARQ feedback.</w:t>
      </w:r>
    </w:p>
    <w:p w14:paraId="55B33FB9" w14:textId="77777777" w:rsidR="00116854" w:rsidRPr="00B27271" w:rsidRDefault="00116854" w:rsidP="00116854">
      <w:pPr>
        <w:pStyle w:val="B3"/>
      </w:pPr>
      <w:r w:rsidRPr="00B27271">
        <w:t>3&gt;</w:t>
      </w:r>
      <w:r w:rsidRPr="00B27271">
        <w:tab/>
        <w:t>else:</w:t>
      </w:r>
    </w:p>
    <w:p w14:paraId="58A07778" w14:textId="77777777" w:rsidR="00116854" w:rsidRPr="00B27271" w:rsidRDefault="00116854" w:rsidP="0011685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r w:rsidRPr="00B27271">
        <w:rPr>
          <w:i/>
          <w:lang w:eastAsia="ko-KR"/>
        </w:rPr>
        <w:t>drx-HARQ-RTT-TimerDL</w:t>
      </w:r>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1F141994" w14:textId="77777777" w:rsidR="00116854" w:rsidRPr="00B27271" w:rsidRDefault="00116854" w:rsidP="00116854">
      <w:pPr>
        <w:pStyle w:val="NO"/>
        <w:rPr>
          <w:noProof/>
        </w:rPr>
      </w:pPr>
      <w:r w:rsidRPr="00B27271">
        <w:rPr>
          <w:noProof/>
        </w:rPr>
        <w:t>NOTE 3:</w:t>
      </w:r>
      <w:r w:rsidRPr="00B27271">
        <w:rPr>
          <w:noProof/>
        </w:rPr>
        <w:tab/>
        <w:t xml:space="preserve">When HARQ feedback is postponed by </w:t>
      </w:r>
      <w:r w:rsidRPr="00B27271">
        <w:t>PDSCH-to-HARQ_feedback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6125F437" w14:textId="77777777" w:rsidR="00116854" w:rsidRPr="00B27271" w:rsidRDefault="00116854" w:rsidP="0011685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0816DDB1" w14:textId="77777777" w:rsidR="00116854" w:rsidRPr="00B27271" w:rsidRDefault="00116854" w:rsidP="00116854">
      <w:pPr>
        <w:pStyle w:val="B3"/>
        <w:rPr>
          <w:rFonts w:eastAsia="Malgun Gothic"/>
          <w:noProof/>
          <w:lang w:eastAsia="ko-KR"/>
        </w:rPr>
      </w:pPr>
      <w:r w:rsidRPr="00B27271">
        <w:rPr>
          <w:noProof/>
          <w:lang w:eastAsia="ko-KR"/>
        </w:rPr>
        <w:t>3&gt;</w:t>
      </w:r>
      <w:r w:rsidRPr="00B27271">
        <w:rPr>
          <w:lang w:eastAsia="ko-KR"/>
        </w:rPr>
        <w:tab/>
        <w:t xml:space="preserve">stop the </w:t>
      </w:r>
      <w:r w:rsidRPr="00B27271">
        <w:rPr>
          <w:i/>
          <w:lang w:eastAsia="ko-KR"/>
        </w:rPr>
        <w:t>drx-RetransmissionTimerDL-PTM</w:t>
      </w:r>
      <w:r w:rsidRPr="00B27271">
        <w:rPr>
          <w:lang w:eastAsia="ko-KR"/>
        </w:rPr>
        <w:t xml:space="preserve"> for the corresponding HARQ process;</w:t>
      </w:r>
    </w:p>
    <w:p w14:paraId="70437E81" w14:textId="77777777" w:rsidR="00116854" w:rsidRPr="00B27271" w:rsidRDefault="00116854" w:rsidP="00116854">
      <w:pPr>
        <w:pStyle w:val="B3"/>
        <w:rPr>
          <w:noProof/>
          <w:lang w:eastAsia="ko-KR"/>
        </w:rPr>
      </w:pPr>
      <w:r w:rsidRPr="00B27271">
        <w:rPr>
          <w:noProof/>
          <w:lang w:eastAsia="ko-KR"/>
        </w:rPr>
        <w:t>3&gt;</w:t>
      </w:r>
      <w:r w:rsidRPr="00B27271">
        <w:rPr>
          <w:noProof/>
          <w:lang w:eastAsia="ko-KR"/>
        </w:rPr>
        <w:tab/>
        <w:t xml:space="preserve">if the </w:t>
      </w:r>
      <w:r w:rsidRPr="00B27271">
        <w:t>PDSCH-to-HARQ_feedback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68590556" w14:textId="77777777" w:rsidR="00116854" w:rsidRPr="00B27271" w:rsidRDefault="00116854" w:rsidP="0011685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rFonts w:eastAsia="SimSun"/>
          <w:lang w:eastAsia="zh-CN"/>
        </w:rPr>
        <w:t xml:space="preserve">end of the last) </w:t>
      </w:r>
      <w:r w:rsidRPr="00B27271">
        <w:rPr>
          <w:noProof/>
          <w:lang w:eastAsia="ko-KR"/>
        </w:rPr>
        <w:t xml:space="preserve">PDSCH transmission </w:t>
      </w:r>
      <w:r w:rsidRPr="00B27271">
        <w:rPr>
          <w:rFonts w:eastAsia="SimSun"/>
          <w:lang w:eastAsia="zh-CN"/>
        </w:rPr>
        <w:t xml:space="preserve">(within a bundle) </w:t>
      </w:r>
      <w:r w:rsidRPr="00B27271">
        <w:rPr>
          <w:noProof/>
          <w:lang w:eastAsia="ko-KR"/>
        </w:rPr>
        <w:t>for the corresponding HARQ process.</w:t>
      </w:r>
    </w:p>
    <w:p w14:paraId="3A2E926D" w14:textId="77777777" w:rsidR="00116854" w:rsidRPr="00B27271" w:rsidRDefault="00116854" w:rsidP="00116854">
      <w:pPr>
        <w:pStyle w:val="B2"/>
        <w:rPr>
          <w:noProof/>
        </w:rPr>
      </w:pPr>
      <w:r w:rsidRPr="00B27271">
        <w:rPr>
          <w:noProof/>
          <w:lang w:eastAsia="ko-KR"/>
        </w:rPr>
        <w:t>2&gt;</w:t>
      </w:r>
      <w:r w:rsidRPr="00B27271">
        <w:rPr>
          <w:noProof/>
        </w:rPr>
        <w:tab/>
        <w:t xml:space="preserve">if the PDCCH </w:t>
      </w:r>
      <w:r w:rsidRPr="00B27271">
        <w:rPr>
          <w:rFonts w:eastAsia="SimSun"/>
          <w:noProof/>
        </w:rPr>
        <w:t>indicates</w:t>
      </w:r>
      <w:r w:rsidRPr="00B27271">
        <w:rPr>
          <w:noProof/>
        </w:rPr>
        <w:t xml:space="preserve"> a UL transmission:</w:t>
      </w:r>
    </w:p>
    <w:p w14:paraId="27B445CD" w14:textId="77777777" w:rsidR="00116854" w:rsidRPr="00B27271" w:rsidRDefault="00116854" w:rsidP="0011685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49E69A05" w14:textId="77777777" w:rsidR="00116854" w:rsidRPr="00B27271" w:rsidRDefault="00116854" w:rsidP="0011685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2EAF95C6" w14:textId="77777777" w:rsidR="00116854" w:rsidRPr="00B27271" w:rsidRDefault="00116854" w:rsidP="00116854">
      <w:pPr>
        <w:pStyle w:val="B5"/>
      </w:pPr>
      <w:r w:rsidRPr="00B27271">
        <w:t>5&gt;</w:t>
      </w:r>
      <w:r w:rsidRPr="00B27271">
        <w:tab/>
        <w:t xml:space="preserve">set </w:t>
      </w:r>
      <w:r w:rsidRPr="00B27271">
        <w:rPr>
          <w:i/>
        </w:rPr>
        <w:t>HARQ-RTT-TimerUL-NTN</w:t>
      </w:r>
      <w:r w:rsidRPr="00B27271">
        <w:t xml:space="preserve"> for the corresponding HARQ process equal to </w:t>
      </w:r>
      <w:r w:rsidRPr="00B27271">
        <w:rPr>
          <w:i/>
        </w:rPr>
        <w:t>drx-HARQ-RTT-TimerUL</w:t>
      </w:r>
      <w:r w:rsidRPr="00B27271">
        <w:t xml:space="preserve"> plus the latest available UE-gNB RTT value;</w:t>
      </w:r>
    </w:p>
    <w:p w14:paraId="21118C3F" w14:textId="77777777" w:rsidR="00116854" w:rsidRPr="00B27271" w:rsidRDefault="00116854" w:rsidP="0011685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393E1305" w14:textId="77777777" w:rsidR="00116854" w:rsidRPr="00B27271" w:rsidRDefault="00116854" w:rsidP="0011685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1D6C8142" w14:textId="77777777" w:rsidR="00116854" w:rsidRPr="00B27271" w:rsidRDefault="00116854" w:rsidP="00116854">
      <w:pPr>
        <w:pStyle w:val="B5"/>
      </w:pPr>
      <w:r w:rsidRPr="00B27271">
        <w:t>5&gt;</w:t>
      </w:r>
      <w:r w:rsidRPr="00B27271">
        <w:tab/>
      </w:r>
      <w:r w:rsidRPr="00B27271">
        <w:rPr>
          <w:noProof/>
        </w:rPr>
        <w:t>else:</w:t>
      </w:r>
    </w:p>
    <w:p w14:paraId="66A77DAB" w14:textId="77777777" w:rsidR="00116854" w:rsidRPr="00B27271" w:rsidRDefault="00116854" w:rsidP="0011685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428CE7E8" w14:textId="77777777" w:rsidR="00116854" w:rsidRPr="00B27271" w:rsidRDefault="00116854" w:rsidP="00116854">
      <w:pPr>
        <w:pStyle w:val="B3"/>
        <w:rPr>
          <w:noProof/>
          <w:lang w:eastAsia="ko-KR"/>
        </w:rPr>
      </w:pPr>
      <w:r w:rsidRPr="00B27271">
        <w:rPr>
          <w:lang w:eastAsia="ko-KR"/>
        </w:rPr>
        <w:t>3&gt;</w:t>
      </w:r>
      <w:r w:rsidRPr="00B27271">
        <w:rPr>
          <w:lang w:eastAsia="ko-KR"/>
        </w:rPr>
        <w:tab/>
        <w:t>else:</w:t>
      </w:r>
    </w:p>
    <w:p w14:paraId="32A98081" w14:textId="77777777" w:rsidR="00116854" w:rsidRPr="00B27271" w:rsidRDefault="00116854" w:rsidP="0011685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2BB3AACF" w14:textId="77777777" w:rsidR="00116854" w:rsidRPr="00B27271" w:rsidRDefault="00116854" w:rsidP="00116854">
      <w:pPr>
        <w:pStyle w:val="B5"/>
        <w:rPr>
          <w:noProof/>
        </w:rPr>
      </w:pPr>
      <w:r w:rsidRPr="00B27271">
        <w:rPr>
          <w:noProof/>
          <w:lang w:eastAsia="ko-KR"/>
        </w:rPr>
        <w:t>5&gt;</w:t>
      </w:r>
      <w:r w:rsidRPr="00B27271">
        <w:rPr>
          <w:noProof/>
        </w:rPr>
        <w:tab/>
        <w:t xml:space="preserve">start the </w:t>
      </w:r>
      <w:r w:rsidRPr="00B27271">
        <w:rPr>
          <w:i/>
          <w:lang w:eastAsia="ko-KR"/>
        </w:rPr>
        <w:t>drx-HARQ-RTT-TimerUL</w:t>
      </w:r>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26AC87CA" w14:textId="77777777" w:rsidR="00116854" w:rsidRPr="00B27271" w:rsidRDefault="00116854" w:rsidP="00116854">
      <w:pPr>
        <w:pStyle w:val="B4"/>
        <w:rPr>
          <w:noProof/>
        </w:rPr>
      </w:pPr>
      <w:r w:rsidRPr="00B27271">
        <w:rPr>
          <w:noProof/>
          <w:lang w:eastAsia="ko-KR"/>
        </w:rPr>
        <w:t>4&gt;</w:t>
      </w:r>
      <w:r w:rsidRPr="00B27271">
        <w:rPr>
          <w:noProof/>
        </w:rPr>
        <w:tab/>
        <w:t>else:</w:t>
      </w:r>
    </w:p>
    <w:p w14:paraId="43E219E3" w14:textId="77777777" w:rsidR="00116854" w:rsidRPr="00B27271" w:rsidRDefault="00116854" w:rsidP="00116854">
      <w:pPr>
        <w:pStyle w:val="B5"/>
        <w:rPr>
          <w:noProof/>
        </w:rPr>
      </w:pPr>
      <w:r w:rsidRPr="00B27271">
        <w:rPr>
          <w:noProof/>
          <w:lang w:eastAsia="ko-KR"/>
        </w:rPr>
        <w:t>5&gt;</w:t>
      </w:r>
      <w:r w:rsidRPr="00B27271">
        <w:rPr>
          <w:noProof/>
        </w:rPr>
        <w:tab/>
        <w:t xml:space="preserve">start the </w:t>
      </w:r>
      <w:r w:rsidRPr="00B27271">
        <w:rPr>
          <w:i/>
          <w:lang w:eastAsia="ko-KR"/>
        </w:rPr>
        <w:t>drx-HARQ-RTT-TimerUL</w:t>
      </w:r>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5407FA92" w14:textId="77777777" w:rsidR="00116854" w:rsidRPr="00B27271" w:rsidRDefault="00116854" w:rsidP="00116854">
      <w:pPr>
        <w:pStyle w:val="B3"/>
        <w:rPr>
          <w:noProof/>
        </w:rPr>
      </w:pPr>
      <w:r w:rsidRPr="00B27271">
        <w:rPr>
          <w:noProof/>
          <w:lang w:eastAsia="ko-KR"/>
        </w:rPr>
        <w:t>3&gt;</w:t>
      </w:r>
      <w:r w:rsidRPr="00B27271">
        <w:rPr>
          <w:noProof/>
        </w:rPr>
        <w:tab/>
        <w:t xml:space="preserve">stop the </w:t>
      </w:r>
      <w:r w:rsidRPr="00B27271">
        <w:rPr>
          <w:i/>
        </w:rPr>
        <w:t>drx-RetransmissionTimer</w:t>
      </w:r>
      <w:r w:rsidRPr="00B27271">
        <w:rPr>
          <w:i/>
          <w:lang w:eastAsia="ko-KR"/>
        </w:rPr>
        <w:t>UL</w:t>
      </w:r>
      <w:r w:rsidRPr="00B27271">
        <w:rPr>
          <w:noProof/>
        </w:rPr>
        <w:t xml:space="preserve"> for the corresponding HARQ process.</w:t>
      </w:r>
    </w:p>
    <w:p w14:paraId="51249C76" w14:textId="77777777" w:rsidR="00116854" w:rsidRPr="00B27271" w:rsidRDefault="00116854" w:rsidP="00116854">
      <w:pPr>
        <w:pStyle w:val="B2"/>
      </w:pPr>
      <w:r w:rsidRPr="00B27271">
        <w:rPr>
          <w:lang w:eastAsia="ko-KR"/>
        </w:rPr>
        <w:t>2&gt;</w:t>
      </w:r>
      <w:r w:rsidRPr="00B27271">
        <w:tab/>
        <w:t xml:space="preserve">if the PDCCH </w:t>
      </w:r>
      <w:r w:rsidRPr="00B27271">
        <w:rPr>
          <w:rFonts w:eastAsia="SimSun"/>
        </w:rPr>
        <w:t>indicates</w:t>
      </w:r>
      <w:r w:rsidRPr="00B27271">
        <w:t xml:space="preserve"> an SL transmission:</w:t>
      </w:r>
    </w:p>
    <w:p w14:paraId="04934A84" w14:textId="77777777" w:rsidR="00116854" w:rsidRPr="00B27271" w:rsidRDefault="00116854" w:rsidP="00116854">
      <w:pPr>
        <w:pStyle w:val="B3"/>
        <w:rPr>
          <w:lang w:eastAsia="ko-KR"/>
        </w:rPr>
      </w:pPr>
      <w:r w:rsidRPr="00B27271">
        <w:rPr>
          <w:lang w:eastAsia="ko-KR"/>
        </w:rPr>
        <w:t>3&gt;</w:t>
      </w:r>
      <w:r w:rsidRPr="00B27271">
        <w:tab/>
        <w:t>if the PUCCH resource is configured:</w:t>
      </w:r>
    </w:p>
    <w:p w14:paraId="219E4FCB" w14:textId="77777777" w:rsidR="00116854" w:rsidRPr="00B27271" w:rsidRDefault="00116854" w:rsidP="00116854">
      <w:pPr>
        <w:pStyle w:val="B4"/>
      </w:pPr>
      <w:r w:rsidRPr="00B27271">
        <w:t>4&gt;</w:t>
      </w:r>
      <w:r w:rsidRPr="00B27271">
        <w:tab/>
        <w:t xml:space="preserve">start the </w:t>
      </w:r>
      <w:r w:rsidRPr="00B27271">
        <w:rPr>
          <w:i/>
        </w:rPr>
        <w:t>drx-HARQ-RTT-TimerSL</w:t>
      </w:r>
      <w:r w:rsidRPr="00B27271">
        <w:t xml:space="preserve"> for the corresponding HARQ process in the first symbol after the end of the corresponding PUCCH transmission carrying the SL HARQ feedback; or</w:t>
      </w:r>
    </w:p>
    <w:p w14:paraId="5167EE2B" w14:textId="77777777" w:rsidR="00116854" w:rsidRPr="00B27271" w:rsidRDefault="00116854" w:rsidP="00116854">
      <w:pPr>
        <w:pStyle w:val="B4"/>
      </w:pPr>
      <w:r w:rsidRPr="00B27271">
        <w:lastRenderedPageBreak/>
        <w:t>4&gt;</w:t>
      </w:r>
      <w:r w:rsidRPr="00B27271">
        <w:tab/>
        <w:t xml:space="preserve">start the </w:t>
      </w:r>
      <w:r w:rsidRPr="00B27271">
        <w:rPr>
          <w:i/>
        </w:rPr>
        <w:t>drx-HARQ-RTT-TimerSL</w:t>
      </w:r>
      <w:r w:rsidRPr="00B27271">
        <w:t xml:space="preserve"> for the corresponding HARQ process in the first symbol after the end of the corresponding PUCCH resource for the SL HARQ feedback when the PUCCH is not transmitted;</w:t>
      </w:r>
    </w:p>
    <w:p w14:paraId="1B28D625" w14:textId="77777777" w:rsidR="00116854" w:rsidRPr="00B27271" w:rsidRDefault="00116854" w:rsidP="00116854">
      <w:pPr>
        <w:pStyle w:val="B4"/>
      </w:pPr>
      <w:r w:rsidRPr="00B27271">
        <w:t>4&gt;</w:t>
      </w:r>
      <w:r w:rsidRPr="00B27271">
        <w:tab/>
        <w:t xml:space="preserve">stop the </w:t>
      </w:r>
      <w:r w:rsidRPr="00B27271">
        <w:rPr>
          <w:i/>
          <w:iCs/>
        </w:rPr>
        <w:t>drx-RetransmissionTimerSL</w:t>
      </w:r>
      <w:r w:rsidRPr="00B27271">
        <w:t xml:space="preserve"> for the corresponding HARQ process.</w:t>
      </w:r>
    </w:p>
    <w:p w14:paraId="08ABF9D9" w14:textId="77777777" w:rsidR="00116854" w:rsidRPr="00B27271" w:rsidRDefault="00116854" w:rsidP="00116854">
      <w:pPr>
        <w:pStyle w:val="B3"/>
        <w:rPr>
          <w:lang w:eastAsia="ko-KR"/>
        </w:rPr>
      </w:pPr>
      <w:r w:rsidRPr="00B27271">
        <w:rPr>
          <w:lang w:eastAsia="ko-KR"/>
        </w:rPr>
        <w:t>3&gt;</w:t>
      </w:r>
      <w:r w:rsidRPr="00B27271">
        <w:rPr>
          <w:lang w:eastAsia="ko-KR"/>
        </w:rPr>
        <w:tab/>
        <w:t>else:</w:t>
      </w:r>
    </w:p>
    <w:p w14:paraId="489CBA58" w14:textId="77777777" w:rsidR="00116854" w:rsidRPr="00B27271" w:rsidRDefault="00116854" w:rsidP="00116854">
      <w:pPr>
        <w:pStyle w:val="B4"/>
        <w:rPr>
          <w:lang w:eastAsia="ko-KR"/>
        </w:rPr>
      </w:pPr>
      <w:r w:rsidRPr="00B27271">
        <w:t>4&gt;</w:t>
      </w:r>
      <w:r w:rsidRPr="00B27271">
        <w:tab/>
      </w:r>
      <w:r w:rsidRPr="00B27271">
        <w:rPr>
          <w:lang w:eastAsia="ko-KR"/>
        </w:rPr>
        <w:t xml:space="preserve">start the </w:t>
      </w:r>
      <w:r w:rsidRPr="00B27271">
        <w:rPr>
          <w:i/>
          <w:lang w:eastAsia="ko-KR"/>
        </w:rPr>
        <w:t>drx-HARQ-RTT-TimerSL</w:t>
      </w:r>
      <w:r w:rsidRPr="00B27271">
        <w:rPr>
          <w:lang w:eastAsia="ko-KR"/>
        </w:rPr>
        <w:t xml:space="preserve"> for the corresponding HARQ process at the first symbol after end of PDCCH occasion;</w:t>
      </w:r>
    </w:p>
    <w:p w14:paraId="3FA5AADE" w14:textId="77777777" w:rsidR="00116854" w:rsidRPr="00B27271" w:rsidRDefault="00116854" w:rsidP="00116854">
      <w:pPr>
        <w:pStyle w:val="B4"/>
      </w:pPr>
      <w:r w:rsidRPr="00B27271">
        <w:rPr>
          <w:lang w:eastAsia="ko-KR"/>
        </w:rPr>
        <w:t>4&gt;</w:t>
      </w:r>
      <w:r w:rsidRPr="00B27271">
        <w:tab/>
      </w:r>
      <w:r w:rsidRPr="00B27271">
        <w:rPr>
          <w:lang w:eastAsia="ko-KR"/>
        </w:rPr>
        <w:t xml:space="preserve">stop the </w:t>
      </w:r>
      <w:r w:rsidRPr="00B27271">
        <w:rPr>
          <w:i/>
          <w:lang w:eastAsia="ko-KR"/>
        </w:rPr>
        <w:t>drx-RetransmissionTimerSL</w:t>
      </w:r>
      <w:r w:rsidRPr="00B27271">
        <w:rPr>
          <w:lang w:eastAsia="ko-KR"/>
        </w:rPr>
        <w:t xml:space="preserve"> for the corresponding HARQ process</w:t>
      </w:r>
      <w:r w:rsidRPr="00B27271">
        <w:t>.</w:t>
      </w:r>
    </w:p>
    <w:p w14:paraId="5198EBE0" w14:textId="77777777" w:rsidR="00116854" w:rsidRPr="00B27271" w:rsidRDefault="00116854" w:rsidP="0011685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729DD96C" w14:textId="77777777" w:rsidR="00116854" w:rsidRPr="00B27271" w:rsidRDefault="00116854" w:rsidP="0011685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2CAAF767" w14:textId="77777777" w:rsidR="00116854" w:rsidRPr="00B27271" w:rsidRDefault="00116854" w:rsidP="0011685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35E1E4F0" w14:textId="77777777" w:rsidR="00116854" w:rsidRPr="00B27271" w:rsidRDefault="00116854" w:rsidP="0011685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36189FB5" w14:textId="77777777" w:rsidR="00116854" w:rsidRPr="00B27271" w:rsidRDefault="00116854" w:rsidP="00116854">
      <w:pPr>
        <w:pStyle w:val="B2"/>
        <w:rPr>
          <w:noProof/>
        </w:rPr>
      </w:pPr>
      <w:r w:rsidRPr="00B27271">
        <w:rPr>
          <w:noProof/>
        </w:rPr>
        <w:t>2&gt;</w:t>
      </w:r>
      <w:r w:rsidRPr="00B27271">
        <w:rPr>
          <w:noProof/>
        </w:rPr>
        <w:tab/>
        <w:t>if a HARQ process receives downlink feedback information and acknowledgement is indicated:</w:t>
      </w:r>
    </w:p>
    <w:p w14:paraId="69B3B865" w14:textId="77777777" w:rsidR="00116854" w:rsidRPr="00B27271" w:rsidRDefault="00116854" w:rsidP="0011685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2EB5EC22" w14:textId="77777777" w:rsidR="00116854" w:rsidRPr="00B27271" w:rsidRDefault="00116854" w:rsidP="0011685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w:t>
      </w:r>
      <w:r>
        <w:t>, or if LP-WUS monitoring is configured as specified in TS 38.213 [6], clause 10.4D</w:t>
      </w:r>
      <w:r w:rsidRPr="00B27271">
        <w:rPr>
          <w:noProof/>
        </w:rPr>
        <w:t>; and</w:t>
      </w:r>
    </w:p>
    <w:p w14:paraId="1430AE58" w14:textId="77777777" w:rsidR="00116854" w:rsidRPr="00B27271" w:rsidRDefault="00116854" w:rsidP="00116854">
      <w:pPr>
        <w:pStyle w:val="B1"/>
        <w:rPr>
          <w:noProof/>
        </w:rPr>
      </w:pPr>
      <w:r w:rsidRPr="00B27271">
        <w:rPr>
          <w:noProof/>
        </w:rPr>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A9D1F37" w14:textId="77777777" w:rsidR="00116854" w:rsidRPr="00B27271" w:rsidRDefault="00116854" w:rsidP="0011685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68C35220" w14:textId="77777777" w:rsidR="00116854" w:rsidRDefault="00116854" w:rsidP="00116854">
      <w:pPr>
        <w:pStyle w:val="B2"/>
      </w:pPr>
      <w:r w:rsidRPr="00B27271">
        <w:rPr>
          <w:noProof/>
        </w:rPr>
        <w:t>2&gt;</w:t>
      </w:r>
      <w:r w:rsidRPr="00B27271">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8328AF7" w14:textId="77777777" w:rsidR="00116854" w:rsidRPr="00B27271" w:rsidRDefault="00116854" w:rsidP="00116854">
      <w:pPr>
        <w:pStyle w:val="B2"/>
        <w:rPr>
          <w:noProof/>
        </w:rPr>
      </w:pPr>
      <w:r>
        <w:t>2&gt;</w:t>
      </w:r>
      <w:r>
        <w:tab/>
        <w:t xml:space="preserve">if </w:t>
      </w:r>
      <w:r>
        <w:rPr>
          <w:i/>
          <w:iCs/>
        </w:rPr>
        <w:t>lpwus-PDCCH-MonitoringTimer</w:t>
      </w:r>
      <w:r>
        <w:t xml:space="preserve"> is not running (if configured); and</w:t>
      </w:r>
    </w:p>
    <w:p w14:paraId="3609EA71" w14:textId="77777777" w:rsidR="00116854" w:rsidRPr="00B27271" w:rsidRDefault="00116854" w:rsidP="00116854">
      <w:pPr>
        <w:pStyle w:val="B2"/>
        <w:rPr>
          <w:noProof/>
        </w:rPr>
      </w:pPr>
      <w:r w:rsidRPr="00B27271">
        <w:rPr>
          <w:noProof/>
        </w:rPr>
        <w:t>2&gt;</w:t>
      </w:r>
      <w:r w:rsidRPr="00B27271">
        <w:rPr>
          <w:noProof/>
        </w:rPr>
        <w:tab/>
        <w:t xml:space="preserve">if </w:t>
      </w:r>
      <w:r w:rsidRPr="00B27271">
        <w:rPr>
          <w:i/>
          <w:iCs/>
        </w:rPr>
        <w:t>allowCSI-SRS-Tx-MulticastDRX-Active</w:t>
      </w:r>
      <w:r w:rsidRPr="00B27271">
        <w:rPr>
          <w:iCs/>
        </w:rPr>
        <w:t xml:space="preserve"> is not configured, or if </w:t>
      </w:r>
      <w:r w:rsidRPr="00B27271">
        <w:rPr>
          <w:i/>
        </w:rPr>
        <w:t>cfr-ConfigMulticast</w:t>
      </w:r>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3573BA2F" w14:textId="77777777" w:rsidR="00116854" w:rsidRPr="00B27271" w:rsidRDefault="00116854" w:rsidP="00116854">
      <w:pPr>
        <w:pStyle w:val="B3"/>
        <w:rPr>
          <w:noProof/>
        </w:rPr>
      </w:pPr>
      <w:r w:rsidRPr="00B27271">
        <w:rPr>
          <w:noProof/>
        </w:rPr>
        <w:t>3&gt;</w:t>
      </w:r>
      <w:r w:rsidRPr="00B27271">
        <w:rPr>
          <w:noProof/>
        </w:rPr>
        <w:tab/>
        <w:t>not transmit periodic SRS and semi-persistent SRS defined in TS 38.214 [7];</w:t>
      </w:r>
    </w:p>
    <w:p w14:paraId="33BA5B57" w14:textId="77777777" w:rsidR="00116854" w:rsidRPr="00B27271" w:rsidRDefault="00116854" w:rsidP="0011685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0F4EF046" w14:textId="77777777" w:rsidR="00116854" w:rsidRPr="00B27271" w:rsidRDefault="00116854" w:rsidP="00116854">
      <w:pPr>
        <w:pStyle w:val="B3"/>
        <w:rPr>
          <w:noProof/>
        </w:rPr>
      </w:pPr>
      <w:r w:rsidRPr="00B27271">
        <w:rPr>
          <w:noProof/>
        </w:rPr>
        <w:t>3&gt;</w:t>
      </w:r>
      <w:r w:rsidRPr="00B27271">
        <w:rPr>
          <w:noProof/>
        </w:rPr>
        <w:tab/>
        <w:t>not report semi-persistent CSI on PUCCH;</w:t>
      </w:r>
    </w:p>
    <w:p w14:paraId="626474D6" w14:textId="77777777" w:rsidR="00116854" w:rsidRDefault="00116854" w:rsidP="00116854">
      <w:pPr>
        <w:pStyle w:val="B3"/>
        <w:rPr>
          <w:noProof/>
        </w:rPr>
      </w:pPr>
      <w:r w:rsidRPr="00B27271">
        <w:rPr>
          <w:noProof/>
        </w:rPr>
        <w:t>3&gt;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Pr>
          <w:noProof/>
        </w:rPr>
        <w:t xml:space="preserve">and the associated mode-B UE-initiated CSI report </w:t>
      </w:r>
      <w:r w:rsidRPr="00B27271">
        <w:rPr>
          <w:noProof/>
        </w:rPr>
        <w:t>on PU</w:t>
      </w:r>
      <w:r>
        <w:rPr>
          <w:noProof/>
        </w:rPr>
        <w:t>S</w:t>
      </w:r>
      <w:r w:rsidRPr="00B27271">
        <w:rPr>
          <w:noProof/>
        </w:rPr>
        <w:t>CH</w:t>
      </w:r>
      <w:r w:rsidRPr="004D5DFA">
        <w:rPr>
          <w:noProof/>
        </w:rPr>
        <w:t xml:space="preserve"> </w:t>
      </w:r>
      <w:r>
        <w:rPr>
          <w:noProof/>
        </w:rPr>
        <w:t xml:space="preserve">if the PUCCH or the PUSCH resource would not be </w:t>
      </w:r>
      <w:r w:rsidRPr="00B27271">
        <w:rPr>
          <w:noProof/>
        </w:rPr>
        <w:t>in Active Time;</w:t>
      </w:r>
    </w:p>
    <w:p w14:paraId="42E3138D" w14:textId="77777777" w:rsidR="00116854" w:rsidRPr="00B27271" w:rsidRDefault="00116854" w:rsidP="00116854">
      <w:pPr>
        <w:pStyle w:val="B3"/>
        <w:rPr>
          <w:noProof/>
        </w:rPr>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 has been transmitted and the PUSCH resource would not be in Active time;</w:t>
      </w:r>
    </w:p>
    <w:p w14:paraId="1C71F1F3" w14:textId="77777777" w:rsidR="00116854" w:rsidRPr="00B27271" w:rsidRDefault="00116854" w:rsidP="00116854">
      <w:pPr>
        <w:pStyle w:val="B3"/>
        <w:rPr>
          <w:noProof/>
        </w:rPr>
      </w:pPr>
      <w:r w:rsidRPr="00B27271">
        <w:rPr>
          <w:noProof/>
        </w:rPr>
        <w:t>3&gt;</w:t>
      </w:r>
      <w:r w:rsidRPr="00B27271">
        <w:rPr>
          <w:noProof/>
        </w:rPr>
        <w:tab/>
        <w:t>if</w:t>
      </w:r>
      <w:r w:rsidRPr="00C2436D">
        <w:t xml:space="preserve"> </w:t>
      </w:r>
      <w:r>
        <w:t>neither</w:t>
      </w:r>
      <w:r w:rsidRPr="00B27271">
        <w:rPr>
          <w:noProof/>
        </w:rPr>
        <w:t xml:space="preserve"> </w:t>
      </w:r>
      <w:r w:rsidRPr="00B27271">
        <w:rPr>
          <w:i/>
          <w:noProof/>
        </w:rPr>
        <w:t>ps-TransmitPeriodicL1-RSRP</w:t>
      </w:r>
      <w:r w:rsidRPr="00B27271">
        <w:rPr>
          <w:noProof/>
        </w:rPr>
        <w:t xml:space="preserve"> </w:t>
      </w:r>
      <w:r w:rsidRPr="00270734">
        <w:rPr>
          <w:iCs/>
        </w:rPr>
        <w:t>nor</w:t>
      </w:r>
      <w:r>
        <w:t xml:space="preserve"> </w:t>
      </w:r>
      <w:r>
        <w:rPr>
          <w:i/>
        </w:rPr>
        <w:t>lpwus-TransmitPeriodicL1-RSRP</w:t>
      </w:r>
      <w:r w:rsidRPr="00B27271">
        <w:rPr>
          <w:noProof/>
        </w:rPr>
        <w:t xml:space="preserve"> is configured with value </w:t>
      </w:r>
      <w:r w:rsidRPr="00B27271">
        <w:rPr>
          <w:i/>
          <w:noProof/>
        </w:rPr>
        <w:t>true</w:t>
      </w:r>
      <w:r w:rsidRPr="00B27271">
        <w:rPr>
          <w:noProof/>
        </w:rPr>
        <w:t>:</w:t>
      </w:r>
    </w:p>
    <w:p w14:paraId="5A5BB611" w14:textId="77777777" w:rsidR="00116854" w:rsidRPr="00B27271" w:rsidRDefault="00116854" w:rsidP="00116854">
      <w:pPr>
        <w:pStyle w:val="B4"/>
        <w:rPr>
          <w:noProof/>
        </w:rPr>
      </w:pPr>
      <w:r w:rsidRPr="00B27271">
        <w:rPr>
          <w:noProof/>
        </w:rPr>
        <w:t>4&gt;</w:t>
      </w:r>
      <w:r w:rsidRPr="00B27271">
        <w:rPr>
          <w:noProof/>
        </w:rPr>
        <w:tab/>
        <w:t>not report periodic CSI that is L1-RSRP on PUCCH.</w:t>
      </w:r>
    </w:p>
    <w:p w14:paraId="0B648C43" w14:textId="77777777" w:rsidR="00116854" w:rsidRPr="00B27271" w:rsidRDefault="00116854" w:rsidP="00116854">
      <w:pPr>
        <w:pStyle w:val="B3"/>
        <w:rPr>
          <w:noProof/>
        </w:rPr>
      </w:pPr>
      <w:r w:rsidRPr="00B27271">
        <w:rPr>
          <w:noProof/>
        </w:rPr>
        <w:t>3&gt;</w:t>
      </w:r>
      <w:r w:rsidRPr="00B27271">
        <w:rPr>
          <w:noProof/>
        </w:rPr>
        <w:tab/>
        <w:t>if</w:t>
      </w:r>
      <w:r w:rsidRPr="00C2436D">
        <w:t xml:space="preserve"> </w:t>
      </w:r>
      <w:r>
        <w:t>neither</w:t>
      </w:r>
      <w:r w:rsidRPr="00B27271">
        <w:rPr>
          <w:noProof/>
        </w:rPr>
        <w:t xml:space="preserve"> </w:t>
      </w:r>
      <w:r w:rsidRPr="00B27271">
        <w:rPr>
          <w:i/>
          <w:noProof/>
        </w:rPr>
        <w:t>ps-TransmitOtherPeriodicCSI</w:t>
      </w:r>
      <w:r w:rsidRPr="00B27271">
        <w:rPr>
          <w:noProof/>
        </w:rPr>
        <w:t xml:space="preserve"> </w:t>
      </w:r>
      <w:r>
        <w:t xml:space="preserve">nor </w:t>
      </w:r>
      <w:r>
        <w:rPr>
          <w:i/>
        </w:rPr>
        <w:t>lpwus-TransmitOtherPeriodicCSI</w:t>
      </w:r>
      <w:r>
        <w:t xml:space="preserve"> </w:t>
      </w:r>
      <w:r w:rsidRPr="00B27271">
        <w:rPr>
          <w:noProof/>
        </w:rPr>
        <w:t xml:space="preserve">is configured with value </w:t>
      </w:r>
      <w:r w:rsidRPr="00B27271">
        <w:rPr>
          <w:i/>
          <w:noProof/>
        </w:rPr>
        <w:t>true</w:t>
      </w:r>
      <w:r w:rsidRPr="00B27271">
        <w:rPr>
          <w:noProof/>
        </w:rPr>
        <w:t>:</w:t>
      </w:r>
    </w:p>
    <w:p w14:paraId="2B6590E7" w14:textId="77777777" w:rsidR="00116854" w:rsidRPr="00B27271" w:rsidRDefault="00116854" w:rsidP="00116854">
      <w:pPr>
        <w:pStyle w:val="B4"/>
        <w:rPr>
          <w:noProof/>
        </w:rPr>
      </w:pPr>
      <w:r w:rsidRPr="00B27271">
        <w:rPr>
          <w:noProof/>
        </w:rPr>
        <w:lastRenderedPageBreak/>
        <w:t>4&gt;</w:t>
      </w:r>
      <w:r w:rsidRPr="00B27271">
        <w:rPr>
          <w:noProof/>
        </w:rPr>
        <w:tab/>
        <w:t>not report periodic CSI that is not L1-RSRP on PUCCH.</w:t>
      </w:r>
    </w:p>
    <w:p w14:paraId="7274A7FC" w14:textId="77777777" w:rsidR="00116854" w:rsidRPr="00B27271" w:rsidRDefault="00116854" w:rsidP="00116854">
      <w:pPr>
        <w:pStyle w:val="B1"/>
        <w:rPr>
          <w:noProof/>
        </w:rPr>
      </w:pPr>
      <w:r w:rsidRPr="00B27271">
        <w:rPr>
          <w:noProof/>
        </w:rPr>
        <w:t>1&gt;</w:t>
      </w:r>
      <w:r w:rsidRPr="00B27271">
        <w:rPr>
          <w:noProof/>
        </w:rPr>
        <w:tab/>
        <w:t>else:</w:t>
      </w:r>
    </w:p>
    <w:p w14:paraId="005D65FD" w14:textId="77777777" w:rsidR="00116854" w:rsidRPr="00B27271" w:rsidRDefault="00116854" w:rsidP="0011685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1A1E3CB5" w14:textId="77777777" w:rsidR="00116854" w:rsidRPr="00B27271" w:rsidRDefault="00116854" w:rsidP="00116854">
      <w:pPr>
        <w:pStyle w:val="B2"/>
        <w:rPr>
          <w:noProof/>
        </w:rPr>
      </w:pPr>
      <w:r w:rsidRPr="00B27271">
        <w:rPr>
          <w:noProof/>
        </w:rPr>
        <w:t>2&gt;</w:t>
      </w:r>
      <w:r w:rsidRPr="00B27271">
        <w:rPr>
          <w:noProof/>
        </w:rPr>
        <w:tab/>
        <w:t xml:space="preserve">if </w:t>
      </w:r>
      <w:r w:rsidRPr="00B27271">
        <w:rPr>
          <w:i/>
          <w:iCs/>
        </w:rPr>
        <w:t>allowCSI-SRS-Tx-MulticastDRX-Active</w:t>
      </w:r>
      <w:r w:rsidRPr="00B27271">
        <w:rPr>
          <w:iCs/>
        </w:rPr>
        <w:t xml:space="preserve"> is not configured, or if </w:t>
      </w:r>
      <w:r w:rsidRPr="00B27271">
        <w:rPr>
          <w:i/>
        </w:rPr>
        <w:t>cfr-ConfigMulticast</w:t>
      </w:r>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150B9C29" w14:textId="77777777" w:rsidR="00116854" w:rsidRPr="00B27271" w:rsidRDefault="00116854" w:rsidP="00116854">
      <w:pPr>
        <w:pStyle w:val="B3"/>
        <w:rPr>
          <w:noProof/>
        </w:rPr>
      </w:pPr>
      <w:r w:rsidRPr="00B27271">
        <w:rPr>
          <w:noProof/>
        </w:rPr>
        <w:t>3&gt;</w:t>
      </w:r>
      <w:r w:rsidRPr="00B27271">
        <w:rPr>
          <w:noProof/>
        </w:rPr>
        <w:tab/>
        <w:t>not transmit periodic SRS and semi-persistent SRS defined in TS 38.214 [7] in this DRX group;</w:t>
      </w:r>
    </w:p>
    <w:p w14:paraId="79729FC6" w14:textId="77777777" w:rsidR="00116854" w:rsidRPr="00B27271" w:rsidRDefault="00116854" w:rsidP="00116854">
      <w:pPr>
        <w:pStyle w:val="B3"/>
        <w:rPr>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r>
        <w:rPr>
          <w:noProof/>
        </w:rPr>
        <w:t>;</w:t>
      </w:r>
    </w:p>
    <w:p w14:paraId="3D685AE2" w14:textId="77777777" w:rsidR="00116854" w:rsidRDefault="00116854" w:rsidP="00116854">
      <w:pPr>
        <w:pStyle w:val="B3"/>
        <w:rPr>
          <w:noProof/>
        </w:rPr>
      </w:pPr>
      <w:r w:rsidRPr="00B27271">
        <w:rPr>
          <w:noProof/>
        </w:rPr>
        <w:t>3&gt;</w:t>
      </w:r>
      <w:r w:rsidRPr="00B27271">
        <w:rPr>
          <w:noProof/>
        </w:rPr>
        <w:tab/>
        <w:t xml:space="preserve">not </w:t>
      </w:r>
      <w:r>
        <w:rPr>
          <w:noProof/>
        </w:rPr>
        <w:t>transmit</w:t>
      </w:r>
      <w:r w:rsidRPr="00B27271">
        <w:rPr>
          <w:noProof/>
        </w:rPr>
        <w:t xml:space="preserve"> </w:t>
      </w:r>
      <w:r>
        <w:t>UE Initiated Report Indication</w:t>
      </w:r>
      <w:r>
        <w:rPr>
          <w:noProof/>
        </w:rPr>
        <w:t xml:space="preserve"> on PUCCH</w:t>
      </w:r>
      <w:r w:rsidRPr="00B27271">
        <w:rPr>
          <w:noProof/>
        </w:rPr>
        <w:t xml:space="preserve"> </w:t>
      </w:r>
      <w:r>
        <w:rPr>
          <w:noProof/>
        </w:rPr>
        <w:t xml:space="preserve">and the associated mode-B UE-initiated CSI report </w:t>
      </w:r>
      <w:r w:rsidRPr="00B27271">
        <w:rPr>
          <w:noProof/>
        </w:rPr>
        <w:t>on PU</w:t>
      </w:r>
      <w:r>
        <w:rPr>
          <w:noProof/>
        </w:rPr>
        <w:t>S</w:t>
      </w:r>
      <w:r w:rsidRPr="00B27271">
        <w:rPr>
          <w:noProof/>
        </w:rPr>
        <w:t>CH in this DRX group</w:t>
      </w:r>
      <w:r>
        <w:rPr>
          <w:noProof/>
        </w:rPr>
        <w:t xml:space="preserve"> if the PUCCH or the PUSCH resource would not be </w:t>
      </w:r>
      <w:r w:rsidRPr="00B27271">
        <w:rPr>
          <w:noProof/>
        </w:rPr>
        <w:t>in Active Time</w:t>
      </w:r>
      <w:r>
        <w:rPr>
          <w:noProof/>
        </w:rPr>
        <w:t>;</w:t>
      </w:r>
    </w:p>
    <w:p w14:paraId="677367FE" w14:textId="77777777" w:rsidR="00116854" w:rsidRPr="00B27271" w:rsidRDefault="00116854" w:rsidP="00116854">
      <w:pPr>
        <w:pStyle w:val="B3"/>
        <w:rPr>
          <w:noProof/>
        </w:rPr>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 </w:t>
      </w:r>
      <w:r w:rsidRPr="00B27271">
        <w:rPr>
          <w:noProof/>
        </w:rPr>
        <w:t>on PU</w:t>
      </w:r>
      <w:r>
        <w:rPr>
          <w:noProof/>
        </w:rPr>
        <w:t>S</w:t>
      </w:r>
      <w:r w:rsidRPr="00B27271">
        <w:rPr>
          <w:noProof/>
        </w:rPr>
        <w:t>CH</w:t>
      </w:r>
      <w:r>
        <w:rPr>
          <w:noProof/>
        </w:rPr>
        <w:t xml:space="preserve"> </w:t>
      </w:r>
      <w:r w:rsidRPr="00B27271">
        <w:rPr>
          <w:noProof/>
        </w:rPr>
        <w:t>in this DRX group</w:t>
      </w:r>
      <w:r>
        <w:rPr>
          <w:noProof/>
        </w:rPr>
        <w:t xml:space="preserve"> if the associated </w:t>
      </w:r>
      <w:r>
        <w:t>UE Initiated Report Indication</w:t>
      </w:r>
      <w:r>
        <w:rPr>
          <w:noProof/>
        </w:rPr>
        <w:t xml:space="preserve"> on PUCCH has been transmitted and the PUSCH resource would not be in Active time</w:t>
      </w:r>
      <w:r w:rsidRPr="00B27271">
        <w:rPr>
          <w:noProof/>
        </w:rPr>
        <w:t>.</w:t>
      </w:r>
    </w:p>
    <w:p w14:paraId="51695796" w14:textId="77777777" w:rsidR="00116854" w:rsidRPr="00B27271" w:rsidRDefault="00116854" w:rsidP="0011685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151E6F0" w14:textId="77777777" w:rsidR="00116854" w:rsidRPr="00B27271" w:rsidRDefault="00116854" w:rsidP="0011685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4E157009" w14:textId="77777777" w:rsidR="00116854" w:rsidRPr="00B27271" w:rsidRDefault="00116854" w:rsidP="00116854">
      <w:pPr>
        <w:pStyle w:val="B3"/>
        <w:rPr>
          <w:noProof/>
          <w:lang w:eastAsia="ko-KR"/>
        </w:rPr>
      </w:pPr>
      <w:r w:rsidRPr="00B27271">
        <w:rPr>
          <w:noProof/>
          <w:lang w:eastAsia="ko-KR"/>
        </w:rPr>
        <w:t>3</w:t>
      </w:r>
      <w:r w:rsidRPr="00B27271">
        <w:rPr>
          <w:noProof/>
        </w:rPr>
        <w:t>&gt;</w:t>
      </w:r>
      <w:r w:rsidRPr="00B27271">
        <w:rPr>
          <w:noProof/>
        </w:rPr>
        <w:tab/>
        <w:t xml:space="preserve">if </w:t>
      </w:r>
      <w:r w:rsidRPr="00B27271">
        <w:rPr>
          <w:i/>
          <w:iCs/>
        </w:rPr>
        <w:t>allowCSI-SRS-Tx-MulticastDRX-Active</w:t>
      </w:r>
      <w:r w:rsidRPr="00B27271">
        <w:rPr>
          <w:iCs/>
        </w:rPr>
        <w:t xml:space="preserve"> is not configured, or if </w:t>
      </w:r>
      <w:r w:rsidRPr="00B27271">
        <w:rPr>
          <w:i/>
        </w:rPr>
        <w:t>cfr-ConfigMulticast</w:t>
      </w:r>
      <w:r w:rsidRPr="00B27271">
        <w:rPr>
          <w:iCs/>
        </w:rPr>
        <w:t xml:space="preserve"> is not configured for any of the active BWP(s) of the Serving Cell(s), or,</w:t>
      </w:r>
      <w:r w:rsidRPr="00B27271">
        <w:t xml:space="preserve"> </w:t>
      </w:r>
      <w:r w:rsidRPr="00B27271">
        <w:rPr>
          <w:noProof/>
        </w:rPr>
        <w:t xml:space="preserve">in current symbol n, if </w:t>
      </w:r>
      <w:r w:rsidRPr="00B27271">
        <w:rPr>
          <w:i/>
          <w:lang w:eastAsia="ko-KR"/>
        </w:rPr>
        <w:t>drx-onDurationTimerPTM(s)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777E3DC" w14:textId="77777777" w:rsidR="00116854" w:rsidRPr="00B27271" w:rsidRDefault="00116854" w:rsidP="0011685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3D6D398D" w14:textId="77777777" w:rsidR="00116854" w:rsidRPr="00B27271" w:rsidRDefault="00116854" w:rsidP="0011685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245ACC4" w14:textId="77777777" w:rsidR="00116854" w:rsidRPr="00B27271" w:rsidRDefault="00116854" w:rsidP="0011685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6601AD2C" w14:textId="77777777" w:rsidR="00116854" w:rsidRPr="00B27271" w:rsidRDefault="00116854" w:rsidP="00116854">
      <w:r w:rsidRPr="00B27271">
        <w:t xml:space="preserve">The MAC entity shall ensure no rounding error is generated </w:t>
      </w:r>
      <w:r w:rsidRPr="00B27271">
        <w:rPr>
          <w:noProof/>
        </w:rPr>
        <w:t xml:space="preserve">when performing the modulus operation with </w:t>
      </w:r>
      <w:r w:rsidRPr="00B27271">
        <w:rPr>
          <w:i/>
          <w:iCs/>
        </w:rPr>
        <w:t>drx-NonIntegerShortCycle</w:t>
      </w:r>
      <w:r w:rsidRPr="00B27271">
        <w:t xml:space="preserve"> or </w:t>
      </w:r>
      <w:r w:rsidRPr="00B27271">
        <w:rPr>
          <w:i/>
          <w:iCs/>
        </w:rPr>
        <w:t>drx-NonIntegerLongCycle</w:t>
      </w:r>
      <w:r w:rsidRPr="007218C8">
        <w:t xml:space="preserve"> </w:t>
      </w:r>
      <w:r w:rsidRPr="00B27271">
        <w:t>as the divisor.</w:t>
      </w:r>
    </w:p>
    <w:p w14:paraId="695D663F" w14:textId="77777777" w:rsidR="00116854" w:rsidRPr="00B27271" w:rsidRDefault="00116854" w:rsidP="0011685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w:t>
      </w:r>
      <w:r>
        <w:rPr>
          <w:noProof/>
        </w:rPr>
        <w:t xml:space="preserve">mode-A UE-initiated CSI reporting on PUCCH and PUSCH, </w:t>
      </w:r>
      <w:r w:rsidRPr="00B27271">
        <w:rPr>
          <w:noProof/>
        </w:rPr>
        <w:t xml:space="preserve">and aperiodic SRS </w:t>
      </w:r>
      <w:r w:rsidRPr="00B27271">
        <w:rPr>
          <w:noProof/>
          <w:lang w:eastAsia="ko-KR"/>
        </w:rPr>
        <w:t xml:space="preserve">defined in TS 38.214 </w:t>
      </w:r>
      <w:r w:rsidRPr="00B27271">
        <w:rPr>
          <w:noProof/>
        </w:rPr>
        <w:t>[7] on the Serving Cells in the DRX group when such is expected.</w:t>
      </w:r>
    </w:p>
    <w:p w14:paraId="3F2862FE" w14:textId="77777777" w:rsidR="00116854" w:rsidRPr="00B27271" w:rsidRDefault="00116854" w:rsidP="0011685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B7229A3" w14:textId="6CDD9212" w:rsidR="00C65162" w:rsidRPr="00353DF9" w:rsidRDefault="00116854" w:rsidP="00396DA0">
      <w:pPr>
        <w:rPr>
          <w:noProof/>
        </w:rPr>
      </w:pPr>
      <w:r w:rsidRPr="00B27271">
        <w:rPr>
          <w:noProof/>
          <w:lang w:eastAsia="ko-KR"/>
        </w:rPr>
        <w:lastRenderedPageBreak/>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0D8AE448" w14:textId="25C61722" w:rsidR="00A70657" w:rsidRDefault="00A70657" w:rsidP="00396DA0">
      <w:pPr>
        <w:rPr>
          <w:rFonts w:eastAsia="DengXian"/>
        </w:rPr>
      </w:pPr>
      <w:r w:rsidRPr="00CA50F2">
        <w:rPr>
          <w:rFonts w:eastAsia="DengXian" w:hint="eastAsia"/>
          <w:highlight w:val="yellow"/>
        </w:rPr>
        <w:t>=</w:t>
      </w:r>
      <w:r w:rsidRPr="00CA50F2">
        <w:rPr>
          <w:rFonts w:eastAsia="DengXian"/>
          <w:highlight w:val="yellow"/>
        </w:rPr>
        <w:t>====================================NEXT CHANGE===================================</w:t>
      </w:r>
    </w:p>
    <w:p w14:paraId="6B656249" w14:textId="77777777" w:rsidR="008F17A7" w:rsidRPr="00B27271" w:rsidRDefault="008F17A7" w:rsidP="008F17A7">
      <w:pPr>
        <w:pStyle w:val="Heading1"/>
        <w:rPr>
          <w:lang w:eastAsia="ko-KR"/>
        </w:rPr>
      </w:pPr>
      <w:r w:rsidRPr="00B27271">
        <w:rPr>
          <w:lang w:eastAsia="ko-KR"/>
        </w:rPr>
        <w:t>7</w:t>
      </w:r>
      <w:r w:rsidRPr="00B27271">
        <w:rPr>
          <w:lang w:eastAsia="ko-KR"/>
        </w:rPr>
        <w:tab/>
        <w:t>Variables and constants</w:t>
      </w:r>
    </w:p>
    <w:p w14:paraId="2B7872E5" w14:textId="77777777" w:rsidR="008F17A7" w:rsidRPr="00B27271" w:rsidRDefault="008F17A7" w:rsidP="008F17A7">
      <w:pPr>
        <w:pStyle w:val="Heading2"/>
        <w:rPr>
          <w:lang w:eastAsia="ko-KR"/>
        </w:rPr>
      </w:pPr>
      <w:r w:rsidRPr="00B27271">
        <w:rPr>
          <w:lang w:eastAsia="ko-KR"/>
        </w:rPr>
        <w:t>7.1</w:t>
      </w:r>
      <w:r w:rsidRPr="00B27271">
        <w:rPr>
          <w:lang w:eastAsia="ko-KR"/>
        </w:rPr>
        <w:tab/>
        <w:t>RNTI values</w:t>
      </w:r>
    </w:p>
    <w:p w14:paraId="46DC9614" w14:textId="77777777" w:rsidR="008F17A7" w:rsidRPr="00B27271" w:rsidRDefault="008F17A7" w:rsidP="008F17A7">
      <w:pPr>
        <w:rPr>
          <w:lang w:eastAsia="ko-KR"/>
        </w:rPr>
      </w:pPr>
      <w:r w:rsidRPr="00B27271">
        <w:rPr>
          <w:lang w:eastAsia="ko-KR"/>
        </w:rPr>
        <w:t>RNTI values are presented in Table 7.1-1.</w:t>
      </w:r>
    </w:p>
    <w:p w14:paraId="177663C5" w14:textId="77777777" w:rsidR="008F17A7" w:rsidRPr="00B27271" w:rsidRDefault="008F17A7" w:rsidP="008F17A7">
      <w:pPr>
        <w:pStyle w:val="TH"/>
        <w:rPr>
          <w:noProof/>
        </w:rPr>
      </w:pPr>
      <w:r w:rsidRPr="00B27271">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8F17A7" w:rsidRPr="00B27271" w14:paraId="7C2BF964" w14:textId="77777777" w:rsidTr="007218C8">
        <w:trPr>
          <w:jc w:val="center"/>
        </w:trPr>
        <w:tc>
          <w:tcPr>
            <w:tcW w:w="2530" w:type="dxa"/>
          </w:tcPr>
          <w:p w14:paraId="33DE42A0" w14:textId="77777777" w:rsidR="008F17A7" w:rsidRPr="00B27271" w:rsidRDefault="008F17A7" w:rsidP="007218C8">
            <w:pPr>
              <w:pStyle w:val="TAH"/>
              <w:rPr>
                <w:lang w:eastAsia="ko-KR"/>
              </w:rPr>
            </w:pPr>
            <w:r w:rsidRPr="00B27271">
              <w:rPr>
                <w:lang w:eastAsia="ko-KR"/>
              </w:rPr>
              <w:t>Value (hexa-decimal)</w:t>
            </w:r>
          </w:p>
        </w:tc>
        <w:tc>
          <w:tcPr>
            <w:tcW w:w="5577" w:type="dxa"/>
          </w:tcPr>
          <w:p w14:paraId="70AEC798" w14:textId="77777777" w:rsidR="008F17A7" w:rsidRPr="00B27271" w:rsidRDefault="008F17A7" w:rsidP="007218C8">
            <w:pPr>
              <w:pStyle w:val="TAH"/>
              <w:rPr>
                <w:lang w:eastAsia="ko-KR"/>
              </w:rPr>
            </w:pPr>
            <w:r w:rsidRPr="00B27271">
              <w:rPr>
                <w:lang w:eastAsia="ko-KR"/>
              </w:rPr>
              <w:t>RNTI</w:t>
            </w:r>
          </w:p>
        </w:tc>
      </w:tr>
      <w:tr w:rsidR="008F17A7" w:rsidRPr="00B27271" w14:paraId="112A9DC0" w14:textId="77777777" w:rsidTr="007218C8">
        <w:trPr>
          <w:jc w:val="center"/>
        </w:trPr>
        <w:tc>
          <w:tcPr>
            <w:tcW w:w="2530" w:type="dxa"/>
          </w:tcPr>
          <w:p w14:paraId="3E0B762D" w14:textId="77777777" w:rsidR="008F17A7" w:rsidRPr="00B27271" w:rsidRDefault="008F17A7" w:rsidP="007218C8">
            <w:pPr>
              <w:pStyle w:val="TAC"/>
              <w:rPr>
                <w:lang w:eastAsia="ko-KR"/>
              </w:rPr>
            </w:pPr>
            <w:r w:rsidRPr="00B27271">
              <w:rPr>
                <w:lang w:eastAsia="ko-KR"/>
              </w:rPr>
              <w:t>0000</w:t>
            </w:r>
          </w:p>
        </w:tc>
        <w:tc>
          <w:tcPr>
            <w:tcW w:w="5577" w:type="dxa"/>
          </w:tcPr>
          <w:p w14:paraId="58C17822" w14:textId="77777777" w:rsidR="008F17A7" w:rsidRPr="00B27271" w:rsidRDefault="008F17A7" w:rsidP="007218C8">
            <w:pPr>
              <w:pStyle w:val="TAC"/>
              <w:rPr>
                <w:lang w:eastAsia="ko-KR"/>
              </w:rPr>
            </w:pPr>
            <w:r w:rsidRPr="00B27271">
              <w:rPr>
                <w:lang w:eastAsia="ko-KR"/>
              </w:rPr>
              <w:t>N/A</w:t>
            </w:r>
          </w:p>
        </w:tc>
      </w:tr>
      <w:tr w:rsidR="008F17A7" w:rsidRPr="00B27271" w14:paraId="7728FB7A" w14:textId="77777777" w:rsidTr="007218C8">
        <w:trPr>
          <w:jc w:val="center"/>
        </w:trPr>
        <w:tc>
          <w:tcPr>
            <w:tcW w:w="2530" w:type="dxa"/>
          </w:tcPr>
          <w:p w14:paraId="2AF289B8" w14:textId="77777777" w:rsidR="008F17A7" w:rsidRPr="00B27271" w:rsidRDefault="008F17A7" w:rsidP="007218C8">
            <w:pPr>
              <w:pStyle w:val="TAC"/>
              <w:rPr>
                <w:lang w:eastAsia="ko-KR"/>
              </w:rPr>
            </w:pPr>
            <w:r w:rsidRPr="00B27271">
              <w:rPr>
                <w:lang w:eastAsia="ko-KR"/>
              </w:rPr>
              <w:t>0001–FFF2</w:t>
            </w:r>
          </w:p>
        </w:tc>
        <w:tc>
          <w:tcPr>
            <w:tcW w:w="5577" w:type="dxa"/>
          </w:tcPr>
          <w:p w14:paraId="359A2FCF" w14:textId="29A5CFA8" w:rsidR="008F17A7" w:rsidRPr="00B27271" w:rsidRDefault="008F17A7" w:rsidP="007218C8">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B27271">
              <w:rPr>
                <w:rFonts w:ascii="Arial" w:hAnsi="Arial" w:cs="Arial"/>
                <w:sz w:val="18"/>
                <w:szCs w:val="18"/>
                <w:lang w:eastAsia="ko-KR"/>
              </w:rPr>
              <w:t>RA-RNTI, MSGB-RNTI, Temporary C-RNTI, C-RNTI, CI-RNTI, MCS-C-RNTI, CS-RNTI, TPC-PUCCH-RNTI, TPC-PUSCH-RNTI, TPC-SRS-RNTI, INT-RNTI, SFI-RNTI, SP-CSI-RNTI, PS-RNTI, SL-RNTI, SL-CS-RNTI, SL-PRS-RNTI, SL-PRS-CS-RNTI, SL Semi-Persistent Scheduling V-RNTI, AI-RNTI</w:t>
            </w:r>
            <w:r w:rsidRPr="00B27271">
              <w:rPr>
                <w:rFonts w:ascii="Arial" w:hAnsi="Arial" w:cs="Arial"/>
                <w:sz w:val="18"/>
                <w:szCs w:val="18"/>
                <w:lang w:eastAsia="zh-CN"/>
              </w:rPr>
              <w:t xml:space="preserve">, G-RNTI, G-CS-RNTI, CG-SDT-CS-RNTI, NCR-RNTI, </w:t>
            </w:r>
            <w:del w:id="94" w:author="RAN2#131b" w:date="2025-10-01T14:36:00Z" w16du:dateUtc="2025-10-01T18:36:00Z">
              <w:r w:rsidRPr="00B27271" w:rsidDel="00741C20">
                <w:rPr>
                  <w:rFonts w:ascii="Arial" w:hAnsi="Arial" w:cs="Arial"/>
                  <w:sz w:val="18"/>
                  <w:szCs w:val="18"/>
                  <w:lang w:eastAsia="zh-CN"/>
                </w:rPr>
                <w:delText xml:space="preserve">and </w:delText>
              </w:r>
            </w:del>
            <w:r w:rsidRPr="00B27271">
              <w:rPr>
                <w:rFonts w:ascii="Arial" w:hAnsi="Arial" w:cs="Arial"/>
                <w:sz w:val="18"/>
                <w:szCs w:val="18"/>
                <w:lang w:eastAsia="zh-CN"/>
              </w:rPr>
              <w:t>cellDTRX-RNTI</w:t>
            </w:r>
            <w:ins w:id="95" w:author="RAN2#131b" w:date="2025-10-01T14:36:00Z" w16du:dateUtc="2025-10-01T18:36:00Z">
              <w:r w:rsidR="00741C20">
                <w:rPr>
                  <w:rFonts w:ascii="Arial" w:hAnsi="Arial" w:cs="Arial"/>
                  <w:sz w:val="18"/>
                  <w:szCs w:val="18"/>
                  <w:lang w:eastAsia="zh-CN"/>
                </w:rPr>
                <w:t xml:space="preserve">, and </w:t>
              </w:r>
              <w:r w:rsidR="00741C20" w:rsidRPr="00800791">
                <w:rPr>
                  <w:rFonts w:ascii="Arial" w:hAnsi="Arial"/>
                  <w:noProof/>
                  <w:sz w:val="18"/>
                  <w:lang w:eastAsia="ko-KR"/>
                </w:rPr>
                <w:t>adap-SSBPeriodicityIndication-RNTI</w:t>
              </w:r>
            </w:ins>
          </w:p>
        </w:tc>
      </w:tr>
      <w:tr w:rsidR="008F17A7" w:rsidRPr="00B27271" w14:paraId="3CDF3F6B" w14:textId="77777777" w:rsidTr="007218C8">
        <w:trPr>
          <w:jc w:val="center"/>
        </w:trPr>
        <w:tc>
          <w:tcPr>
            <w:tcW w:w="2530" w:type="dxa"/>
          </w:tcPr>
          <w:p w14:paraId="7A446B02" w14:textId="77777777" w:rsidR="008F17A7" w:rsidRPr="00B27271" w:rsidRDefault="008F17A7" w:rsidP="007218C8">
            <w:pPr>
              <w:pStyle w:val="TAC"/>
              <w:rPr>
                <w:lang w:eastAsia="ko-KR"/>
              </w:rPr>
            </w:pPr>
            <w:r w:rsidRPr="00B27271">
              <w:rPr>
                <w:lang w:eastAsia="ko-KR"/>
              </w:rPr>
              <w:t>FFF3–FFFA</w:t>
            </w:r>
          </w:p>
        </w:tc>
        <w:tc>
          <w:tcPr>
            <w:tcW w:w="5577" w:type="dxa"/>
          </w:tcPr>
          <w:p w14:paraId="2DCA16F3" w14:textId="77777777" w:rsidR="008F17A7" w:rsidRPr="00B27271" w:rsidRDefault="008F17A7" w:rsidP="007218C8">
            <w:pPr>
              <w:pStyle w:val="TAC"/>
              <w:rPr>
                <w:lang w:eastAsia="ko-KR"/>
              </w:rPr>
            </w:pPr>
            <w:r w:rsidRPr="00B27271">
              <w:rPr>
                <w:lang w:eastAsia="ko-KR"/>
              </w:rPr>
              <w:t>Reserved</w:t>
            </w:r>
          </w:p>
        </w:tc>
      </w:tr>
      <w:tr w:rsidR="008F17A7" w:rsidRPr="00B27271" w14:paraId="622FAEE2" w14:textId="77777777" w:rsidTr="007218C8">
        <w:trPr>
          <w:jc w:val="center"/>
        </w:trPr>
        <w:tc>
          <w:tcPr>
            <w:tcW w:w="2530" w:type="dxa"/>
          </w:tcPr>
          <w:p w14:paraId="5B90CF3A" w14:textId="77777777" w:rsidR="008F17A7" w:rsidRPr="00B27271" w:rsidRDefault="008F17A7" w:rsidP="007218C8">
            <w:pPr>
              <w:pStyle w:val="TAC"/>
              <w:rPr>
                <w:lang w:eastAsia="ko-KR"/>
              </w:rPr>
            </w:pPr>
            <w:r w:rsidRPr="00B27271">
              <w:rPr>
                <w:lang w:eastAsia="ko-KR"/>
              </w:rPr>
              <w:t>FFFB</w:t>
            </w:r>
          </w:p>
        </w:tc>
        <w:tc>
          <w:tcPr>
            <w:tcW w:w="5577" w:type="dxa"/>
          </w:tcPr>
          <w:p w14:paraId="5D6AB85D" w14:textId="77777777" w:rsidR="008F17A7" w:rsidRPr="00B27271" w:rsidRDefault="008F17A7" w:rsidP="007218C8">
            <w:pPr>
              <w:pStyle w:val="TAC"/>
              <w:rPr>
                <w:lang w:eastAsia="ko-KR"/>
              </w:rPr>
            </w:pPr>
            <w:r w:rsidRPr="00B27271">
              <w:rPr>
                <w:rFonts w:eastAsia="SimSun"/>
              </w:rPr>
              <w:t>Multicast MCCH-RNTI</w:t>
            </w:r>
          </w:p>
        </w:tc>
      </w:tr>
      <w:tr w:rsidR="008F17A7" w:rsidRPr="00B27271" w14:paraId="7603D79D" w14:textId="77777777" w:rsidTr="007218C8">
        <w:trPr>
          <w:jc w:val="center"/>
        </w:trPr>
        <w:tc>
          <w:tcPr>
            <w:tcW w:w="2530" w:type="dxa"/>
          </w:tcPr>
          <w:p w14:paraId="5A5511E8" w14:textId="77777777" w:rsidR="008F17A7" w:rsidRPr="00B27271" w:rsidRDefault="008F17A7" w:rsidP="007218C8">
            <w:pPr>
              <w:pStyle w:val="TAC"/>
              <w:rPr>
                <w:lang w:eastAsia="ko-KR"/>
              </w:rPr>
            </w:pPr>
            <w:r w:rsidRPr="00B27271">
              <w:rPr>
                <w:lang w:eastAsia="zh-CN"/>
              </w:rPr>
              <w:t>FFFC</w:t>
            </w:r>
          </w:p>
        </w:tc>
        <w:tc>
          <w:tcPr>
            <w:tcW w:w="5577" w:type="dxa"/>
          </w:tcPr>
          <w:p w14:paraId="0C9CCA26" w14:textId="77777777" w:rsidR="008F17A7" w:rsidRPr="00B27271" w:rsidRDefault="008F17A7" w:rsidP="007218C8">
            <w:pPr>
              <w:pStyle w:val="TAC"/>
              <w:rPr>
                <w:lang w:eastAsia="ko-KR"/>
              </w:rPr>
            </w:pPr>
            <w:r w:rsidRPr="00B27271">
              <w:rPr>
                <w:lang w:eastAsia="zh-CN"/>
              </w:rPr>
              <w:t>PEI-RNTI</w:t>
            </w:r>
          </w:p>
        </w:tc>
      </w:tr>
      <w:tr w:rsidR="008F17A7" w:rsidRPr="00B27271" w14:paraId="0744AC37" w14:textId="77777777" w:rsidTr="007218C8">
        <w:trPr>
          <w:jc w:val="center"/>
        </w:trPr>
        <w:tc>
          <w:tcPr>
            <w:tcW w:w="2530" w:type="dxa"/>
          </w:tcPr>
          <w:p w14:paraId="0C738AA3" w14:textId="77777777" w:rsidR="008F17A7" w:rsidRPr="00B27271" w:rsidRDefault="008F17A7" w:rsidP="007218C8">
            <w:pPr>
              <w:pStyle w:val="TAC"/>
              <w:rPr>
                <w:lang w:eastAsia="ko-KR"/>
              </w:rPr>
            </w:pPr>
            <w:r w:rsidRPr="00B27271">
              <w:rPr>
                <w:lang w:eastAsia="zh-CN"/>
              </w:rPr>
              <w:t>FFFD</w:t>
            </w:r>
          </w:p>
        </w:tc>
        <w:tc>
          <w:tcPr>
            <w:tcW w:w="5577" w:type="dxa"/>
          </w:tcPr>
          <w:p w14:paraId="479A5892" w14:textId="77777777" w:rsidR="008F17A7" w:rsidRPr="00B27271" w:rsidRDefault="008F17A7" w:rsidP="007218C8">
            <w:pPr>
              <w:pStyle w:val="TAC"/>
              <w:rPr>
                <w:lang w:eastAsia="ko-KR"/>
              </w:rPr>
            </w:pPr>
            <w:r w:rsidRPr="00B27271">
              <w:rPr>
                <w:lang w:eastAsia="zh-CN"/>
              </w:rPr>
              <w:t>MCCH-RNTI</w:t>
            </w:r>
          </w:p>
        </w:tc>
      </w:tr>
      <w:tr w:rsidR="008F17A7" w:rsidRPr="00B27271" w14:paraId="7C2F9FF2" w14:textId="77777777" w:rsidTr="007218C8">
        <w:trPr>
          <w:jc w:val="center"/>
        </w:trPr>
        <w:tc>
          <w:tcPr>
            <w:tcW w:w="2530" w:type="dxa"/>
          </w:tcPr>
          <w:p w14:paraId="708F5EEB" w14:textId="77777777" w:rsidR="008F17A7" w:rsidRPr="00B27271" w:rsidRDefault="008F17A7" w:rsidP="007218C8">
            <w:pPr>
              <w:pStyle w:val="TAC"/>
              <w:rPr>
                <w:lang w:eastAsia="ko-KR"/>
              </w:rPr>
            </w:pPr>
            <w:r w:rsidRPr="00B27271">
              <w:t>FFFE</w:t>
            </w:r>
          </w:p>
        </w:tc>
        <w:tc>
          <w:tcPr>
            <w:tcW w:w="5577" w:type="dxa"/>
          </w:tcPr>
          <w:p w14:paraId="47394C44" w14:textId="77777777" w:rsidR="008F17A7" w:rsidRPr="00B27271" w:rsidRDefault="008F17A7" w:rsidP="007218C8">
            <w:pPr>
              <w:pStyle w:val="TAC"/>
              <w:rPr>
                <w:lang w:eastAsia="ko-KR"/>
              </w:rPr>
            </w:pPr>
            <w:r w:rsidRPr="00B27271">
              <w:t>P-RNTI</w:t>
            </w:r>
          </w:p>
        </w:tc>
      </w:tr>
      <w:tr w:rsidR="008F17A7" w:rsidRPr="00B27271" w14:paraId="23934237" w14:textId="77777777" w:rsidTr="007218C8">
        <w:trPr>
          <w:jc w:val="center"/>
        </w:trPr>
        <w:tc>
          <w:tcPr>
            <w:tcW w:w="2530" w:type="dxa"/>
          </w:tcPr>
          <w:p w14:paraId="4A17FF8C" w14:textId="77777777" w:rsidR="008F17A7" w:rsidRPr="00B27271" w:rsidRDefault="008F17A7" w:rsidP="007218C8">
            <w:pPr>
              <w:pStyle w:val="TAC"/>
              <w:rPr>
                <w:lang w:eastAsia="ko-KR"/>
              </w:rPr>
            </w:pPr>
            <w:r w:rsidRPr="00B27271">
              <w:t>FFFF</w:t>
            </w:r>
          </w:p>
        </w:tc>
        <w:tc>
          <w:tcPr>
            <w:tcW w:w="5577" w:type="dxa"/>
          </w:tcPr>
          <w:p w14:paraId="15B388C9" w14:textId="77777777" w:rsidR="008F17A7" w:rsidRPr="00B27271" w:rsidRDefault="008F17A7" w:rsidP="007218C8">
            <w:pPr>
              <w:pStyle w:val="TAC"/>
              <w:rPr>
                <w:lang w:eastAsia="ko-KR"/>
              </w:rPr>
            </w:pPr>
            <w:r w:rsidRPr="00B27271">
              <w:t>SI-RNTI</w:t>
            </w:r>
          </w:p>
        </w:tc>
      </w:tr>
    </w:tbl>
    <w:p w14:paraId="635FFE7C" w14:textId="77777777" w:rsidR="008F17A7" w:rsidRPr="00B27271" w:rsidRDefault="008F17A7" w:rsidP="008F17A7">
      <w:pPr>
        <w:rPr>
          <w:lang w:eastAsia="ko-KR"/>
        </w:rPr>
      </w:pPr>
    </w:p>
    <w:p w14:paraId="74B2D853" w14:textId="77777777" w:rsidR="008F17A7" w:rsidRPr="00B27271" w:rsidRDefault="008F17A7" w:rsidP="008F17A7">
      <w:pPr>
        <w:pStyle w:val="TH"/>
        <w:rPr>
          <w:noProof/>
        </w:rPr>
      </w:pPr>
      <w:r w:rsidRPr="00B27271">
        <w:rPr>
          <w:noProof/>
        </w:rPr>
        <w:lastRenderedPageBreak/>
        <w:t>Table 7.1-</w:t>
      </w:r>
      <w:r w:rsidRPr="00B27271">
        <w:rPr>
          <w:noProof/>
          <w:lang w:eastAsia="ko-KR"/>
        </w:rPr>
        <w:t>2</w:t>
      </w:r>
      <w:r w:rsidRPr="00B27271">
        <w:rPr>
          <w:noProof/>
        </w:rPr>
        <w:t xml:space="preserve">: RNTI </w:t>
      </w:r>
      <w:r w:rsidRPr="00B27271">
        <w:rPr>
          <w:noProof/>
          <w:lang w:eastAsia="ko-KR"/>
        </w:rPr>
        <w:t>usage</w:t>
      </w:r>
      <w:r w:rsidRPr="00B27271">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3618"/>
        <w:gridCol w:w="1852"/>
        <w:gridCol w:w="1924"/>
      </w:tblGrid>
      <w:tr w:rsidR="008F17A7" w:rsidRPr="00B27271" w14:paraId="012C0E1C" w14:textId="77777777" w:rsidTr="007218C8">
        <w:tc>
          <w:tcPr>
            <w:tcW w:w="1779" w:type="dxa"/>
          </w:tcPr>
          <w:p w14:paraId="0C21DCF8" w14:textId="77777777" w:rsidR="008F17A7" w:rsidRPr="00B27271" w:rsidRDefault="008F17A7" w:rsidP="007218C8">
            <w:pPr>
              <w:pStyle w:val="TAH"/>
              <w:rPr>
                <w:lang w:eastAsia="ko-KR"/>
              </w:rPr>
            </w:pPr>
            <w:r w:rsidRPr="00B27271">
              <w:rPr>
                <w:lang w:eastAsia="ko-KR"/>
              </w:rPr>
              <w:lastRenderedPageBreak/>
              <w:t>RNTI</w:t>
            </w:r>
          </w:p>
        </w:tc>
        <w:tc>
          <w:tcPr>
            <w:tcW w:w="3863" w:type="dxa"/>
          </w:tcPr>
          <w:p w14:paraId="0A26D077" w14:textId="77777777" w:rsidR="008F17A7" w:rsidRPr="00B27271" w:rsidRDefault="008F17A7" w:rsidP="007218C8">
            <w:pPr>
              <w:pStyle w:val="TAH"/>
              <w:rPr>
                <w:lang w:eastAsia="ko-KR"/>
              </w:rPr>
            </w:pPr>
            <w:r w:rsidRPr="00B27271">
              <w:rPr>
                <w:lang w:eastAsia="ko-KR"/>
              </w:rPr>
              <w:t>Usage</w:t>
            </w:r>
          </w:p>
        </w:tc>
        <w:tc>
          <w:tcPr>
            <w:tcW w:w="1946" w:type="dxa"/>
          </w:tcPr>
          <w:p w14:paraId="0E182BD1" w14:textId="77777777" w:rsidR="008F17A7" w:rsidRPr="00B27271" w:rsidRDefault="008F17A7" w:rsidP="007218C8">
            <w:pPr>
              <w:pStyle w:val="TAH"/>
              <w:rPr>
                <w:lang w:eastAsia="ko-KR"/>
              </w:rPr>
            </w:pPr>
            <w:r w:rsidRPr="00B27271">
              <w:rPr>
                <w:lang w:eastAsia="ko-KR"/>
              </w:rPr>
              <w:t>Transport Channel</w:t>
            </w:r>
          </w:p>
        </w:tc>
        <w:tc>
          <w:tcPr>
            <w:tcW w:w="2043" w:type="dxa"/>
          </w:tcPr>
          <w:p w14:paraId="5055A872" w14:textId="77777777" w:rsidR="008F17A7" w:rsidRPr="00B27271" w:rsidRDefault="008F17A7" w:rsidP="007218C8">
            <w:pPr>
              <w:pStyle w:val="TAH"/>
              <w:rPr>
                <w:lang w:eastAsia="ko-KR"/>
              </w:rPr>
            </w:pPr>
            <w:r w:rsidRPr="00B27271">
              <w:rPr>
                <w:lang w:eastAsia="ko-KR"/>
              </w:rPr>
              <w:t>Logical Channel</w:t>
            </w:r>
          </w:p>
        </w:tc>
      </w:tr>
      <w:tr w:rsidR="008F17A7" w:rsidRPr="00B27271" w14:paraId="2CE13CCC" w14:textId="77777777" w:rsidTr="007218C8">
        <w:tc>
          <w:tcPr>
            <w:tcW w:w="1779" w:type="dxa"/>
          </w:tcPr>
          <w:p w14:paraId="122602D8" w14:textId="77777777" w:rsidR="008F17A7" w:rsidRPr="00B27271" w:rsidRDefault="008F17A7" w:rsidP="007218C8">
            <w:pPr>
              <w:pStyle w:val="TAC"/>
              <w:rPr>
                <w:lang w:eastAsia="ko-KR"/>
              </w:rPr>
            </w:pPr>
            <w:r w:rsidRPr="00B27271">
              <w:rPr>
                <w:noProof/>
                <w:lang w:eastAsia="ko-KR"/>
              </w:rPr>
              <w:t>P-RNTI</w:t>
            </w:r>
          </w:p>
        </w:tc>
        <w:tc>
          <w:tcPr>
            <w:tcW w:w="3863" w:type="dxa"/>
          </w:tcPr>
          <w:p w14:paraId="5747D490" w14:textId="77777777" w:rsidR="008F17A7" w:rsidRPr="00B27271" w:rsidRDefault="008F17A7" w:rsidP="007218C8">
            <w:pPr>
              <w:pStyle w:val="TAL"/>
              <w:rPr>
                <w:lang w:eastAsia="ko-KR"/>
              </w:rPr>
            </w:pPr>
            <w:r w:rsidRPr="00B27271">
              <w:rPr>
                <w:noProof/>
                <w:lang w:eastAsia="ko-KR"/>
              </w:rPr>
              <w:t>Paging and System Information change notification</w:t>
            </w:r>
          </w:p>
        </w:tc>
        <w:tc>
          <w:tcPr>
            <w:tcW w:w="1946" w:type="dxa"/>
          </w:tcPr>
          <w:p w14:paraId="79B27136" w14:textId="77777777" w:rsidR="008F17A7" w:rsidRPr="00B27271" w:rsidRDefault="008F17A7" w:rsidP="007218C8">
            <w:pPr>
              <w:pStyle w:val="TAC"/>
              <w:rPr>
                <w:lang w:eastAsia="ko-KR"/>
              </w:rPr>
            </w:pPr>
            <w:r w:rsidRPr="00B27271">
              <w:rPr>
                <w:noProof/>
                <w:lang w:eastAsia="ko-KR"/>
              </w:rPr>
              <w:t>PCH</w:t>
            </w:r>
          </w:p>
        </w:tc>
        <w:tc>
          <w:tcPr>
            <w:tcW w:w="2043" w:type="dxa"/>
          </w:tcPr>
          <w:p w14:paraId="4DAE257E" w14:textId="77777777" w:rsidR="008F17A7" w:rsidRPr="00B27271" w:rsidRDefault="008F17A7" w:rsidP="007218C8">
            <w:pPr>
              <w:pStyle w:val="TAC"/>
              <w:rPr>
                <w:lang w:eastAsia="ko-KR"/>
              </w:rPr>
            </w:pPr>
            <w:r w:rsidRPr="00B27271">
              <w:rPr>
                <w:noProof/>
                <w:lang w:eastAsia="ko-KR"/>
              </w:rPr>
              <w:t>PCCH</w:t>
            </w:r>
          </w:p>
        </w:tc>
      </w:tr>
      <w:tr w:rsidR="008F17A7" w:rsidRPr="00B27271" w14:paraId="0C940226" w14:textId="77777777" w:rsidTr="007218C8">
        <w:tc>
          <w:tcPr>
            <w:tcW w:w="1779" w:type="dxa"/>
          </w:tcPr>
          <w:p w14:paraId="57E638C5" w14:textId="77777777" w:rsidR="008F17A7" w:rsidRPr="00B27271" w:rsidRDefault="008F17A7" w:rsidP="007218C8">
            <w:pPr>
              <w:pStyle w:val="TAC"/>
              <w:rPr>
                <w:lang w:eastAsia="ko-KR"/>
              </w:rPr>
            </w:pPr>
            <w:r w:rsidRPr="00B27271">
              <w:rPr>
                <w:noProof/>
                <w:lang w:eastAsia="ko-KR"/>
              </w:rPr>
              <w:t>SI-RNTI</w:t>
            </w:r>
          </w:p>
        </w:tc>
        <w:tc>
          <w:tcPr>
            <w:tcW w:w="3863" w:type="dxa"/>
          </w:tcPr>
          <w:p w14:paraId="361CD587" w14:textId="77777777" w:rsidR="008F17A7" w:rsidRPr="00B27271" w:rsidRDefault="008F17A7" w:rsidP="007218C8">
            <w:pPr>
              <w:pStyle w:val="TAL"/>
              <w:rPr>
                <w:lang w:eastAsia="ko-KR"/>
              </w:rPr>
            </w:pPr>
            <w:r w:rsidRPr="00B27271">
              <w:rPr>
                <w:noProof/>
                <w:lang w:eastAsia="ko-KR"/>
              </w:rPr>
              <w:t>Broadcast of System Information</w:t>
            </w:r>
          </w:p>
        </w:tc>
        <w:tc>
          <w:tcPr>
            <w:tcW w:w="1946" w:type="dxa"/>
          </w:tcPr>
          <w:p w14:paraId="0B386E78" w14:textId="77777777" w:rsidR="008F17A7" w:rsidRPr="00B27271" w:rsidRDefault="008F17A7" w:rsidP="007218C8">
            <w:pPr>
              <w:pStyle w:val="TAC"/>
              <w:rPr>
                <w:lang w:eastAsia="ko-KR"/>
              </w:rPr>
            </w:pPr>
            <w:r w:rsidRPr="00B27271">
              <w:rPr>
                <w:noProof/>
                <w:lang w:eastAsia="ko-KR"/>
              </w:rPr>
              <w:t>DL-SCH</w:t>
            </w:r>
          </w:p>
        </w:tc>
        <w:tc>
          <w:tcPr>
            <w:tcW w:w="2043" w:type="dxa"/>
          </w:tcPr>
          <w:p w14:paraId="0EF29D94" w14:textId="77777777" w:rsidR="008F17A7" w:rsidRPr="00B27271" w:rsidRDefault="008F17A7" w:rsidP="007218C8">
            <w:pPr>
              <w:pStyle w:val="TAC"/>
              <w:rPr>
                <w:lang w:eastAsia="ko-KR"/>
              </w:rPr>
            </w:pPr>
            <w:r w:rsidRPr="00B27271">
              <w:rPr>
                <w:noProof/>
                <w:lang w:eastAsia="ko-KR"/>
              </w:rPr>
              <w:t>BCCH</w:t>
            </w:r>
          </w:p>
        </w:tc>
      </w:tr>
      <w:tr w:rsidR="008F17A7" w:rsidRPr="00B27271" w14:paraId="4DE2B78F" w14:textId="77777777" w:rsidTr="007218C8">
        <w:tc>
          <w:tcPr>
            <w:tcW w:w="1779" w:type="dxa"/>
          </w:tcPr>
          <w:p w14:paraId="252314F1" w14:textId="77777777" w:rsidR="008F17A7" w:rsidRPr="00B27271" w:rsidRDefault="008F17A7" w:rsidP="007218C8">
            <w:pPr>
              <w:pStyle w:val="TAC"/>
              <w:rPr>
                <w:lang w:eastAsia="ko-KR"/>
              </w:rPr>
            </w:pPr>
            <w:r w:rsidRPr="00B27271">
              <w:rPr>
                <w:noProof/>
                <w:lang w:eastAsia="ko-KR"/>
              </w:rPr>
              <w:t>RA-RNTI</w:t>
            </w:r>
          </w:p>
        </w:tc>
        <w:tc>
          <w:tcPr>
            <w:tcW w:w="3863" w:type="dxa"/>
          </w:tcPr>
          <w:p w14:paraId="4DE730AD" w14:textId="77777777" w:rsidR="008F17A7" w:rsidRPr="00B27271" w:rsidRDefault="008F17A7" w:rsidP="007218C8">
            <w:pPr>
              <w:pStyle w:val="TAL"/>
              <w:rPr>
                <w:lang w:eastAsia="ko-KR"/>
              </w:rPr>
            </w:pPr>
            <w:r w:rsidRPr="00B27271">
              <w:rPr>
                <w:noProof/>
                <w:lang w:eastAsia="ko-KR"/>
              </w:rPr>
              <w:t>Random Access Response</w:t>
            </w:r>
          </w:p>
        </w:tc>
        <w:tc>
          <w:tcPr>
            <w:tcW w:w="1946" w:type="dxa"/>
          </w:tcPr>
          <w:p w14:paraId="39432F7F" w14:textId="77777777" w:rsidR="008F17A7" w:rsidRPr="00B27271" w:rsidRDefault="008F17A7" w:rsidP="007218C8">
            <w:pPr>
              <w:pStyle w:val="TAC"/>
              <w:rPr>
                <w:lang w:eastAsia="ko-KR"/>
              </w:rPr>
            </w:pPr>
            <w:r w:rsidRPr="00B27271">
              <w:rPr>
                <w:noProof/>
                <w:lang w:eastAsia="ko-KR"/>
              </w:rPr>
              <w:t>DL-SCH</w:t>
            </w:r>
          </w:p>
        </w:tc>
        <w:tc>
          <w:tcPr>
            <w:tcW w:w="2043" w:type="dxa"/>
          </w:tcPr>
          <w:p w14:paraId="6181DC06" w14:textId="77777777" w:rsidR="008F17A7" w:rsidRPr="00B27271" w:rsidRDefault="008F17A7" w:rsidP="007218C8">
            <w:pPr>
              <w:pStyle w:val="TAC"/>
              <w:rPr>
                <w:lang w:eastAsia="ko-KR"/>
              </w:rPr>
            </w:pPr>
            <w:r w:rsidRPr="00B27271">
              <w:rPr>
                <w:noProof/>
                <w:lang w:eastAsia="ko-KR"/>
              </w:rPr>
              <w:t>N/A</w:t>
            </w:r>
          </w:p>
        </w:tc>
      </w:tr>
      <w:tr w:rsidR="008F17A7" w:rsidRPr="00B27271" w14:paraId="2C73214D" w14:textId="77777777" w:rsidTr="007218C8">
        <w:tc>
          <w:tcPr>
            <w:tcW w:w="1779" w:type="dxa"/>
          </w:tcPr>
          <w:p w14:paraId="0DA8B993" w14:textId="77777777" w:rsidR="008F17A7" w:rsidRPr="00B27271" w:rsidRDefault="008F17A7" w:rsidP="007218C8">
            <w:pPr>
              <w:pStyle w:val="TAC"/>
              <w:rPr>
                <w:noProof/>
                <w:lang w:eastAsia="ko-KR"/>
              </w:rPr>
            </w:pPr>
            <w:r w:rsidRPr="00B27271">
              <w:rPr>
                <w:noProof/>
                <w:lang w:eastAsia="ko-KR"/>
              </w:rPr>
              <w:t>MSGB-RNTI</w:t>
            </w:r>
          </w:p>
        </w:tc>
        <w:tc>
          <w:tcPr>
            <w:tcW w:w="3863" w:type="dxa"/>
          </w:tcPr>
          <w:p w14:paraId="1CE400F7" w14:textId="77777777" w:rsidR="008F17A7" w:rsidRPr="00B27271" w:rsidRDefault="008F17A7" w:rsidP="007218C8">
            <w:pPr>
              <w:pStyle w:val="TAL"/>
              <w:rPr>
                <w:noProof/>
                <w:lang w:eastAsia="ko-KR"/>
              </w:rPr>
            </w:pPr>
            <w:r w:rsidRPr="00B27271">
              <w:rPr>
                <w:noProof/>
                <w:lang w:eastAsia="ko-KR"/>
              </w:rPr>
              <w:t>Random Access Response for 2-step RA type</w:t>
            </w:r>
          </w:p>
        </w:tc>
        <w:tc>
          <w:tcPr>
            <w:tcW w:w="1946" w:type="dxa"/>
          </w:tcPr>
          <w:p w14:paraId="7205BEEC" w14:textId="77777777" w:rsidR="008F17A7" w:rsidRPr="00B27271" w:rsidRDefault="008F17A7" w:rsidP="007218C8">
            <w:pPr>
              <w:pStyle w:val="TAC"/>
              <w:rPr>
                <w:noProof/>
                <w:lang w:eastAsia="ko-KR"/>
              </w:rPr>
            </w:pPr>
            <w:r w:rsidRPr="00B27271">
              <w:rPr>
                <w:noProof/>
                <w:lang w:eastAsia="ko-KR"/>
              </w:rPr>
              <w:t>DL-SCH</w:t>
            </w:r>
          </w:p>
        </w:tc>
        <w:tc>
          <w:tcPr>
            <w:tcW w:w="2043" w:type="dxa"/>
          </w:tcPr>
          <w:p w14:paraId="617A509A" w14:textId="77777777" w:rsidR="008F17A7" w:rsidRPr="00B27271" w:rsidRDefault="008F17A7" w:rsidP="007218C8">
            <w:pPr>
              <w:pStyle w:val="TAC"/>
              <w:rPr>
                <w:noProof/>
                <w:lang w:eastAsia="ko-KR"/>
              </w:rPr>
            </w:pPr>
            <w:r w:rsidRPr="00B27271">
              <w:rPr>
                <w:noProof/>
                <w:lang w:eastAsia="ko-KR"/>
              </w:rPr>
              <w:t>CCCH, DCCH</w:t>
            </w:r>
            <w:r w:rsidRPr="00B27271">
              <w:rPr>
                <w:rFonts w:cs="Arial"/>
                <w:noProof/>
                <w:lang w:eastAsia="ko-KR"/>
              </w:rPr>
              <w:t>, DTCH</w:t>
            </w:r>
          </w:p>
        </w:tc>
      </w:tr>
      <w:tr w:rsidR="008F17A7" w:rsidRPr="00B27271" w14:paraId="0B2665BE" w14:textId="77777777" w:rsidTr="007218C8">
        <w:tc>
          <w:tcPr>
            <w:tcW w:w="1779" w:type="dxa"/>
          </w:tcPr>
          <w:p w14:paraId="57D15C64" w14:textId="77777777" w:rsidR="008F17A7" w:rsidRPr="00B27271" w:rsidRDefault="008F17A7" w:rsidP="007218C8">
            <w:pPr>
              <w:pStyle w:val="TAC"/>
              <w:rPr>
                <w:lang w:eastAsia="ko-KR"/>
              </w:rPr>
            </w:pPr>
            <w:r w:rsidRPr="00B27271">
              <w:rPr>
                <w:noProof/>
                <w:lang w:eastAsia="ko-KR"/>
              </w:rPr>
              <w:t>Temporary C-RNTI</w:t>
            </w:r>
          </w:p>
        </w:tc>
        <w:tc>
          <w:tcPr>
            <w:tcW w:w="3863" w:type="dxa"/>
          </w:tcPr>
          <w:p w14:paraId="15D244DE" w14:textId="77777777" w:rsidR="008F17A7" w:rsidRPr="00B27271" w:rsidRDefault="008F17A7" w:rsidP="007218C8">
            <w:pPr>
              <w:pStyle w:val="TAL"/>
              <w:rPr>
                <w:lang w:eastAsia="ko-KR"/>
              </w:rPr>
            </w:pPr>
            <w:r w:rsidRPr="00B27271">
              <w:rPr>
                <w:noProof/>
                <w:lang w:eastAsia="ko-KR"/>
              </w:rPr>
              <w:t>Contention Resolution</w:t>
            </w:r>
            <w:r w:rsidRPr="00B27271">
              <w:rPr>
                <w:noProof/>
                <w:lang w:eastAsia="ko-KR"/>
              </w:rPr>
              <w:br/>
              <w:t>(when no valid C-RNTI is available)</w:t>
            </w:r>
          </w:p>
        </w:tc>
        <w:tc>
          <w:tcPr>
            <w:tcW w:w="1946" w:type="dxa"/>
          </w:tcPr>
          <w:p w14:paraId="3EA8B8A3" w14:textId="77777777" w:rsidR="008F17A7" w:rsidRPr="00B27271" w:rsidRDefault="008F17A7" w:rsidP="007218C8">
            <w:pPr>
              <w:pStyle w:val="TAC"/>
              <w:rPr>
                <w:lang w:eastAsia="ko-KR"/>
              </w:rPr>
            </w:pPr>
            <w:r w:rsidRPr="00B27271">
              <w:rPr>
                <w:noProof/>
                <w:lang w:eastAsia="ko-KR"/>
              </w:rPr>
              <w:t>DL-SCH</w:t>
            </w:r>
          </w:p>
        </w:tc>
        <w:tc>
          <w:tcPr>
            <w:tcW w:w="2043" w:type="dxa"/>
          </w:tcPr>
          <w:p w14:paraId="69C023B2" w14:textId="77777777" w:rsidR="008F17A7" w:rsidRPr="00B27271" w:rsidRDefault="008F17A7" w:rsidP="007218C8">
            <w:pPr>
              <w:pStyle w:val="TAC"/>
              <w:rPr>
                <w:lang w:eastAsia="ko-KR"/>
              </w:rPr>
            </w:pPr>
            <w:r w:rsidRPr="00B27271">
              <w:rPr>
                <w:noProof/>
                <w:lang w:eastAsia="ko-KR"/>
              </w:rPr>
              <w:t>CCCH, DCCH</w:t>
            </w:r>
            <w:r w:rsidRPr="00B27271">
              <w:rPr>
                <w:rFonts w:cs="Arial"/>
                <w:noProof/>
                <w:lang w:eastAsia="ko-KR"/>
              </w:rPr>
              <w:t>, DTCH</w:t>
            </w:r>
          </w:p>
        </w:tc>
      </w:tr>
      <w:tr w:rsidR="008F17A7" w:rsidRPr="00B27271" w14:paraId="321DFA31" w14:textId="77777777" w:rsidTr="007218C8">
        <w:tc>
          <w:tcPr>
            <w:tcW w:w="1779" w:type="dxa"/>
          </w:tcPr>
          <w:p w14:paraId="5B19EA16" w14:textId="77777777" w:rsidR="008F17A7" w:rsidRPr="00B27271" w:rsidRDefault="008F17A7" w:rsidP="007218C8">
            <w:pPr>
              <w:pStyle w:val="TAC"/>
              <w:rPr>
                <w:lang w:eastAsia="ko-KR"/>
              </w:rPr>
            </w:pPr>
            <w:r w:rsidRPr="00B27271">
              <w:rPr>
                <w:noProof/>
                <w:lang w:eastAsia="ko-KR"/>
              </w:rPr>
              <w:t>Temporary C-RNTI</w:t>
            </w:r>
          </w:p>
        </w:tc>
        <w:tc>
          <w:tcPr>
            <w:tcW w:w="3863" w:type="dxa"/>
          </w:tcPr>
          <w:p w14:paraId="0C363373" w14:textId="77777777" w:rsidR="008F17A7" w:rsidRPr="00B27271" w:rsidRDefault="008F17A7" w:rsidP="007218C8">
            <w:pPr>
              <w:pStyle w:val="TAL"/>
              <w:rPr>
                <w:lang w:eastAsia="ko-KR"/>
              </w:rPr>
            </w:pPr>
            <w:r w:rsidRPr="00B27271">
              <w:rPr>
                <w:noProof/>
                <w:lang w:eastAsia="ko-KR"/>
              </w:rPr>
              <w:t>Msg3 transmission</w:t>
            </w:r>
          </w:p>
        </w:tc>
        <w:tc>
          <w:tcPr>
            <w:tcW w:w="1946" w:type="dxa"/>
          </w:tcPr>
          <w:p w14:paraId="16607402" w14:textId="77777777" w:rsidR="008F17A7" w:rsidRPr="00B27271" w:rsidRDefault="008F17A7" w:rsidP="007218C8">
            <w:pPr>
              <w:pStyle w:val="TAC"/>
              <w:rPr>
                <w:lang w:eastAsia="ko-KR"/>
              </w:rPr>
            </w:pPr>
            <w:r w:rsidRPr="00B27271">
              <w:rPr>
                <w:noProof/>
                <w:lang w:eastAsia="ko-KR"/>
              </w:rPr>
              <w:t>UL-SCH</w:t>
            </w:r>
          </w:p>
        </w:tc>
        <w:tc>
          <w:tcPr>
            <w:tcW w:w="2043" w:type="dxa"/>
          </w:tcPr>
          <w:p w14:paraId="0D4F312B" w14:textId="77777777" w:rsidR="008F17A7" w:rsidRPr="00B27271" w:rsidRDefault="008F17A7" w:rsidP="007218C8">
            <w:pPr>
              <w:pStyle w:val="TAC"/>
              <w:rPr>
                <w:lang w:eastAsia="ko-KR"/>
              </w:rPr>
            </w:pPr>
            <w:r w:rsidRPr="00B27271">
              <w:rPr>
                <w:noProof/>
                <w:lang w:eastAsia="ko-KR"/>
              </w:rPr>
              <w:t>CCCH, DCCH, DTCH</w:t>
            </w:r>
          </w:p>
        </w:tc>
      </w:tr>
      <w:tr w:rsidR="008F17A7" w:rsidRPr="00B27271" w14:paraId="3201AC0C" w14:textId="77777777" w:rsidTr="007218C8">
        <w:tc>
          <w:tcPr>
            <w:tcW w:w="1779" w:type="dxa"/>
          </w:tcPr>
          <w:p w14:paraId="4313ECC9" w14:textId="77777777" w:rsidR="008F17A7" w:rsidRPr="00B27271" w:rsidRDefault="008F17A7" w:rsidP="007218C8">
            <w:pPr>
              <w:pStyle w:val="TAC"/>
              <w:rPr>
                <w:lang w:eastAsia="ko-KR"/>
              </w:rPr>
            </w:pPr>
            <w:r w:rsidRPr="00B27271">
              <w:rPr>
                <w:noProof/>
                <w:lang w:eastAsia="ko-KR"/>
              </w:rPr>
              <w:t>C-RNTI, MCS-C-RNTI</w:t>
            </w:r>
          </w:p>
        </w:tc>
        <w:tc>
          <w:tcPr>
            <w:tcW w:w="3863" w:type="dxa"/>
          </w:tcPr>
          <w:p w14:paraId="6E6FC3B1" w14:textId="77777777" w:rsidR="008F17A7" w:rsidRPr="00B27271" w:rsidRDefault="008F17A7" w:rsidP="007218C8">
            <w:pPr>
              <w:pStyle w:val="TAL"/>
              <w:rPr>
                <w:lang w:eastAsia="ko-KR"/>
              </w:rPr>
            </w:pPr>
            <w:r w:rsidRPr="00B27271">
              <w:rPr>
                <w:noProof/>
                <w:lang w:eastAsia="ko-KR"/>
              </w:rPr>
              <w:t>Dynamically scheduled unicast transmission</w:t>
            </w:r>
          </w:p>
        </w:tc>
        <w:tc>
          <w:tcPr>
            <w:tcW w:w="1946" w:type="dxa"/>
          </w:tcPr>
          <w:p w14:paraId="50B353FD" w14:textId="77777777" w:rsidR="008F17A7" w:rsidRPr="00B27271" w:rsidRDefault="008F17A7" w:rsidP="007218C8">
            <w:pPr>
              <w:pStyle w:val="TAC"/>
              <w:rPr>
                <w:lang w:eastAsia="ko-KR"/>
              </w:rPr>
            </w:pPr>
            <w:r w:rsidRPr="00B27271">
              <w:rPr>
                <w:noProof/>
                <w:lang w:eastAsia="ko-KR"/>
              </w:rPr>
              <w:t>UL-SCH</w:t>
            </w:r>
          </w:p>
        </w:tc>
        <w:tc>
          <w:tcPr>
            <w:tcW w:w="2043" w:type="dxa"/>
          </w:tcPr>
          <w:p w14:paraId="0AA9DFF7" w14:textId="77777777" w:rsidR="008F17A7" w:rsidRPr="00B27271" w:rsidRDefault="008F17A7" w:rsidP="007218C8">
            <w:pPr>
              <w:pStyle w:val="TAC"/>
              <w:rPr>
                <w:lang w:eastAsia="ko-KR"/>
              </w:rPr>
            </w:pPr>
            <w:r w:rsidRPr="00B27271">
              <w:rPr>
                <w:noProof/>
                <w:lang w:eastAsia="ko-KR"/>
              </w:rPr>
              <w:t>DCCH, DTCH</w:t>
            </w:r>
          </w:p>
        </w:tc>
      </w:tr>
      <w:tr w:rsidR="008F17A7" w:rsidRPr="00B27271" w14:paraId="7F3DBE9F" w14:textId="77777777" w:rsidTr="007218C8">
        <w:tc>
          <w:tcPr>
            <w:tcW w:w="1779" w:type="dxa"/>
          </w:tcPr>
          <w:p w14:paraId="05320D5F" w14:textId="77777777" w:rsidR="008F17A7" w:rsidRPr="00B27271" w:rsidRDefault="008F17A7" w:rsidP="007218C8">
            <w:pPr>
              <w:pStyle w:val="TAC"/>
              <w:rPr>
                <w:lang w:eastAsia="ko-KR"/>
              </w:rPr>
            </w:pPr>
            <w:r w:rsidRPr="00B27271">
              <w:rPr>
                <w:noProof/>
                <w:lang w:eastAsia="ko-KR"/>
              </w:rPr>
              <w:t>C-RNTI</w:t>
            </w:r>
          </w:p>
        </w:tc>
        <w:tc>
          <w:tcPr>
            <w:tcW w:w="3863" w:type="dxa"/>
          </w:tcPr>
          <w:p w14:paraId="6C37B426" w14:textId="77777777" w:rsidR="008F17A7" w:rsidRPr="00B27271" w:rsidRDefault="008F17A7" w:rsidP="007218C8">
            <w:pPr>
              <w:pStyle w:val="TAL"/>
              <w:rPr>
                <w:lang w:eastAsia="ko-KR"/>
              </w:rPr>
            </w:pPr>
            <w:r w:rsidRPr="00B27271">
              <w:rPr>
                <w:noProof/>
                <w:lang w:eastAsia="ko-KR"/>
              </w:rPr>
              <w:t>Dynamically scheduled unicast transmission</w:t>
            </w:r>
          </w:p>
        </w:tc>
        <w:tc>
          <w:tcPr>
            <w:tcW w:w="1946" w:type="dxa"/>
          </w:tcPr>
          <w:p w14:paraId="30071050" w14:textId="77777777" w:rsidR="008F17A7" w:rsidRPr="00B27271" w:rsidRDefault="008F17A7" w:rsidP="007218C8">
            <w:pPr>
              <w:pStyle w:val="TAC"/>
              <w:rPr>
                <w:lang w:eastAsia="ko-KR"/>
              </w:rPr>
            </w:pPr>
            <w:r w:rsidRPr="00B27271">
              <w:rPr>
                <w:noProof/>
                <w:lang w:eastAsia="ko-KR"/>
              </w:rPr>
              <w:t>DL-SCH</w:t>
            </w:r>
          </w:p>
        </w:tc>
        <w:tc>
          <w:tcPr>
            <w:tcW w:w="2043" w:type="dxa"/>
          </w:tcPr>
          <w:p w14:paraId="1A09A64E" w14:textId="77777777" w:rsidR="008F17A7" w:rsidRPr="00B27271" w:rsidRDefault="008F17A7" w:rsidP="007218C8">
            <w:pPr>
              <w:pStyle w:val="TAC"/>
              <w:rPr>
                <w:lang w:eastAsia="ko-KR"/>
              </w:rPr>
            </w:pPr>
            <w:r w:rsidRPr="00B27271">
              <w:rPr>
                <w:noProof/>
                <w:lang w:eastAsia="zh-CN"/>
              </w:rPr>
              <w:t xml:space="preserve">CCCH, </w:t>
            </w:r>
            <w:r w:rsidRPr="00B27271">
              <w:rPr>
                <w:noProof/>
                <w:lang w:eastAsia="ko-KR"/>
              </w:rPr>
              <w:t>DCCH, DTCH</w:t>
            </w:r>
          </w:p>
        </w:tc>
      </w:tr>
      <w:tr w:rsidR="008F17A7" w:rsidRPr="00B27271" w14:paraId="714FBDA9" w14:textId="77777777" w:rsidTr="007218C8">
        <w:tc>
          <w:tcPr>
            <w:tcW w:w="1779" w:type="dxa"/>
          </w:tcPr>
          <w:p w14:paraId="7EC6D41E" w14:textId="77777777" w:rsidR="008F17A7" w:rsidRPr="00B27271" w:rsidRDefault="008F17A7" w:rsidP="007218C8">
            <w:pPr>
              <w:pStyle w:val="TAC"/>
              <w:rPr>
                <w:noProof/>
                <w:lang w:eastAsia="ko-KR"/>
              </w:rPr>
            </w:pPr>
            <w:r w:rsidRPr="00B27271">
              <w:rPr>
                <w:noProof/>
                <w:lang w:eastAsia="ko-KR"/>
              </w:rPr>
              <w:t>NCR-RNTI</w:t>
            </w:r>
          </w:p>
        </w:tc>
        <w:tc>
          <w:tcPr>
            <w:tcW w:w="3863" w:type="dxa"/>
          </w:tcPr>
          <w:p w14:paraId="2CC47491" w14:textId="77777777" w:rsidR="008F17A7" w:rsidRPr="00B27271" w:rsidRDefault="008F17A7" w:rsidP="007218C8">
            <w:pPr>
              <w:pStyle w:val="TAL"/>
              <w:rPr>
                <w:noProof/>
                <w:lang w:eastAsia="ko-KR"/>
              </w:rPr>
            </w:pPr>
            <w:r w:rsidRPr="00B27271">
              <w:rPr>
                <w:noProof/>
                <w:lang w:eastAsia="ko-KR"/>
              </w:rPr>
              <w:t>Transmission of Side Control Information for NCR operation</w:t>
            </w:r>
          </w:p>
        </w:tc>
        <w:tc>
          <w:tcPr>
            <w:tcW w:w="1946" w:type="dxa"/>
          </w:tcPr>
          <w:p w14:paraId="07B8A749" w14:textId="77777777" w:rsidR="008F17A7" w:rsidRPr="00B27271" w:rsidRDefault="008F17A7" w:rsidP="007218C8">
            <w:pPr>
              <w:pStyle w:val="TAC"/>
              <w:rPr>
                <w:noProof/>
                <w:lang w:eastAsia="ko-KR"/>
              </w:rPr>
            </w:pPr>
            <w:r w:rsidRPr="00B27271">
              <w:rPr>
                <w:noProof/>
                <w:lang w:eastAsia="ko-KR"/>
              </w:rPr>
              <w:t>N/A</w:t>
            </w:r>
          </w:p>
        </w:tc>
        <w:tc>
          <w:tcPr>
            <w:tcW w:w="2043" w:type="dxa"/>
          </w:tcPr>
          <w:p w14:paraId="51F64F5F" w14:textId="77777777" w:rsidR="008F17A7" w:rsidRPr="00B27271" w:rsidRDefault="008F17A7" w:rsidP="007218C8">
            <w:pPr>
              <w:pStyle w:val="TAC"/>
              <w:rPr>
                <w:noProof/>
                <w:lang w:eastAsia="zh-CN"/>
              </w:rPr>
            </w:pPr>
            <w:r w:rsidRPr="00B27271">
              <w:rPr>
                <w:noProof/>
                <w:lang w:eastAsia="zh-CN"/>
              </w:rPr>
              <w:t>N/A</w:t>
            </w:r>
          </w:p>
        </w:tc>
      </w:tr>
      <w:tr w:rsidR="008F17A7" w:rsidRPr="00B27271" w14:paraId="79911010" w14:textId="77777777" w:rsidTr="007218C8">
        <w:tc>
          <w:tcPr>
            <w:tcW w:w="1779" w:type="dxa"/>
          </w:tcPr>
          <w:p w14:paraId="1B2BE78B" w14:textId="77777777" w:rsidR="008F17A7" w:rsidRPr="00B27271" w:rsidRDefault="008F17A7" w:rsidP="007218C8">
            <w:pPr>
              <w:pStyle w:val="TAC"/>
              <w:rPr>
                <w:noProof/>
                <w:lang w:eastAsia="ko-KR"/>
              </w:rPr>
            </w:pPr>
            <w:r w:rsidRPr="00B27271">
              <w:rPr>
                <w:noProof/>
                <w:lang w:eastAsia="ko-KR"/>
              </w:rPr>
              <w:t>MCS-C-RNTI</w:t>
            </w:r>
          </w:p>
        </w:tc>
        <w:tc>
          <w:tcPr>
            <w:tcW w:w="3863" w:type="dxa"/>
          </w:tcPr>
          <w:p w14:paraId="7E5E8FBE" w14:textId="77777777" w:rsidR="008F17A7" w:rsidRPr="00B27271" w:rsidRDefault="008F17A7" w:rsidP="007218C8">
            <w:pPr>
              <w:pStyle w:val="TAL"/>
              <w:rPr>
                <w:noProof/>
                <w:lang w:eastAsia="ko-KR"/>
              </w:rPr>
            </w:pPr>
            <w:r w:rsidRPr="00B27271">
              <w:rPr>
                <w:noProof/>
                <w:lang w:eastAsia="ko-KR"/>
              </w:rPr>
              <w:t>Dynamically scheduled unicast transmission</w:t>
            </w:r>
          </w:p>
        </w:tc>
        <w:tc>
          <w:tcPr>
            <w:tcW w:w="1946" w:type="dxa"/>
          </w:tcPr>
          <w:p w14:paraId="0CBD5A79" w14:textId="77777777" w:rsidR="008F17A7" w:rsidRPr="00B27271" w:rsidRDefault="008F17A7" w:rsidP="007218C8">
            <w:pPr>
              <w:pStyle w:val="TAC"/>
              <w:rPr>
                <w:noProof/>
                <w:lang w:eastAsia="ko-KR"/>
              </w:rPr>
            </w:pPr>
            <w:r w:rsidRPr="00B27271">
              <w:rPr>
                <w:noProof/>
                <w:lang w:eastAsia="ko-KR"/>
              </w:rPr>
              <w:t>DL-SCH</w:t>
            </w:r>
          </w:p>
        </w:tc>
        <w:tc>
          <w:tcPr>
            <w:tcW w:w="2043" w:type="dxa"/>
          </w:tcPr>
          <w:p w14:paraId="57447D8B" w14:textId="77777777" w:rsidR="008F17A7" w:rsidRPr="00B27271" w:rsidRDefault="008F17A7" w:rsidP="007218C8">
            <w:pPr>
              <w:pStyle w:val="TAC"/>
              <w:rPr>
                <w:noProof/>
                <w:lang w:eastAsia="zh-CN"/>
              </w:rPr>
            </w:pPr>
            <w:r w:rsidRPr="00B27271">
              <w:rPr>
                <w:noProof/>
                <w:lang w:eastAsia="ko-KR"/>
              </w:rPr>
              <w:t>DCCH, DTCH</w:t>
            </w:r>
          </w:p>
        </w:tc>
      </w:tr>
      <w:tr w:rsidR="008F17A7" w:rsidRPr="00B27271" w14:paraId="3CD2ADE6" w14:textId="77777777" w:rsidTr="007218C8">
        <w:tc>
          <w:tcPr>
            <w:tcW w:w="1779" w:type="dxa"/>
          </w:tcPr>
          <w:p w14:paraId="4D223C75" w14:textId="77777777" w:rsidR="008F17A7" w:rsidRPr="00B27271" w:rsidRDefault="008F17A7" w:rsidP="007218C8">
            <w:pPr>
              <w:pStyle w:val="TAC"/>
              <w:rPr>
                <w:lang w:eastAsia="ko-KR"/>
              </w:rPr>
            </w:pPr>
            <w:r w:rsidRPr="00B27271">
              <w:rPr>
                <w:noProof/>
                <w:lang w:eastAsia="ko-KR"/>
              </w:rPr>
              <w:t>C-RNTI</w:t>
            </w:r>
          </w:p>
        </w:tc>
        <w:tc>
          <w:tcPr>
            <w:tcW w:w="3863" w:type="dxa"/>
          </w:tcPr>
          <w:p w14:paraId="35763E14" w14:textId="77777777" w:rsidR="008F17A7" w:rsidRPr="00B27271" w:rsidRDefault="008F17A7" w:rsidP="007218C8">
            <w:pPr>
              <w:pStyle w:val="TAL"/>
              <w:rPr>
                <w:lang w:eastAsia="ko-KR"/>
              </w:rPr>
            </w:pPr>
            <w:r w:rsidRPr="00B27271">
              <w:rPr>
                <w:noProof/>
                <w:lang w:eastAsia="ko-KR"/>
              </w:rPr>
              <w:t>Triggering of PDCCH ordered random access</w:t>
            </w:r>
          </w:p>
        </w:tc>
        <w:tc>
          <w:tcPr>
            <w:tcW w:w="1946" w:type="dxa"/>
          </w:tcPr>
          <w:p w14:paraId="14385C7C" w14:textId="77777777" w:rsidR="008F17A7" w:rsidRPr="00B27271" w:rsidRDefault="008F17A7" w:rsidP="007218C8">
            <w:pPr>
              <w:pStyle w:val="TAC"/>
              <w:rPr>
                <w:lang w:eastAsia="ko-KR"/>
              </w:rPr>
            </w:pPr>
            <w:r w:rsidRPr="00B27271">
              <w:rPr>
                <w:noProof/>
                <w:lang w:eastAsia="ko-KR"/>
              </w:rPr>
              <w:t>N/A</w:t>
            </w:r>
          </w:p>
        </w:tc>
        <w:tc>
          <w:tcPr>
            <w:tcW w:w="2043" w:type="dxa"/>
          </w:tcPr>
          <w:p w14:paraId="5140C502" w14:textId="77777777" w:rsidR="008F17A7" w:rsidRPr="00B27271" w:rsidRDefault="008F17A7" w:rsidP="007218C8">
            <w:pPr>
              <w:pStyle w:val="TAC"/>
              <w:rPr>
                <w:lang w:eastAsia="ko-KR"/>
              </w:rPr>
            </w:pPr>
            <w:r w:rsidRPr="00B27271">
              <w:rPr>
                <w:noProof/>
                <w:lang w:eastAsia="ko-KR"/>
              </w:rPr>
              <w:t>N/A</w:t>
            </w:r>
          </w:p>
        </w:tc>
      </w:tr>
      <w:tr w:rsidR="008F17A7" w:rsidRPr="00B27271" w14:paraId="0544AB51" w14:textId="77777777" w:rsidTr="007218C8">
        <w:tc>
          <w:tcPr>
            <w:tcW w:w="1779" w:type="dxa"/>
          </w:tcPr>
          <w:p w14:paraId="79663807" w14:textId="77777777" w:rsidR="008F17A7" w:rsidRPr="00B27271" w:rsidRDefault="008F17A7" w:rsidP="007218C8">
            <w:pPr>
              <w:pStyle w:val="TAC"/>
              <w:rPr>
                <w:noProof/>
                <w:lang w:eastAsia="ko-KR"/>
              </w:rPr>
            </w:pPr>
            <w:r w:rsidRPr="00B27271">
              <w:rPr>
                <w:noProof/>
                <w:lang w:eastAsia="zh-CN"/>
              </w:rPr>
              <w:t>C-RNTI</w:t>
            </w:r>
          </w:p>
        </w:tc>
        <w:tc>
          <w:tcPr>
            <w:tcW w:w="3863" w:type="dxa"/>
          </w:tcPr>
          <w:p w14:paraId="61805ED3" w14:textId="77777777" w:rsidR="008F17A7" w:rsidRPr="00B27271" w:rsidRDefault="008F17A7" w:rsidP="007218C8">
            <w:pPr>
              <w:pStyle w:val="TAL"/>
              <w:rPr>
                <w:noProof/>
                <w:lang w:eastAsia="ko-KR"/>
              </w:rPr>
            </w:pPr>
            <w:r w:rsidRPr="00B27271">
              <w:rPr>
                <w:noProof/>
                <w:lang w:eastAsia="ko-KR"/>
              </w:rPr>
              <w:t>Dynamically scheduled PTP retransmission for initial PTM transmission for multicast MBS.</w:t>
            </w:r>
          </w:p>
        </w:tc>
        <w:tc>
          <w:tcPr>
            <w:tcW w:w="1946" w:type="dxa"/>
          </w:tcPr>
          <w:p w14:paraId="14C2AF47" w14:textId="77777777" w:rsidR="008F17A7" w:rsidRPr="00B27271" w:rsidRDefault="008F17A7" w:rsidP="007218C8">
            <w:pPr>
              <w:pStyle w:val="TAC"/>
              <w:rPr>
                <w:noProof/>
                <w:lang w:eastAsia="ko-KR"/>
              </w:rPr>
            </w:pPr>
            <w:r w:rsidRPr="00B27271">
              <w:rPr>
                <w:noProof/>
                <w:lang w:eastAsia="ko-KR"/>
              </w:rPr>
              <w:t>DL-SCH</w:t>
            </w:r>
          </w:p>
        </w:tc>
        <w:tc>
          <w:tcPr>
            <w:tcW w:w="2043" w:type="dxa"/>
          </w:tcPr>
          <w:p w14:paraId="0BCAFC7B" w14:textId="77777777" w:rsidR="008F17A7" w:rsidRPr="00B27271" w:rsidRDefault="008F17A7" w:rsidP="007218C8">
            <w:pPr>
              <w:pStyle w:val="TAC"/>
              <w:rPr>
                <w:noProof/>
                <w:lang w:eastAsia="ko-KR"/>
              </w:rPr>
            </w:pPr>
            <w:r w:rsidRPr="00B27271">
              <w:rPr>
                <w:noProof/>
                <w:lang w:eastAsia="zh-CN"/>
              </w:rPr>
              <w:t>MTCH</w:t>
            </w:r>
          </w:p>
        </w:tc>
      </w:tr>
      <w:tr w:rsidR="008F17A7" w:rsidRPr="00B27271" w14:paraId="5F41D461" w14:textId="77777777" w:rsidTr="007218C8">
        <w:tc>
          <w:tcPr>
            <w:tcW w:w="1779" w:type="dxa"/>
            <w:tcBorders>
              <w:top w:val="single" w:sz="4" w:space="0" w:color="auto"/>
              <w:left w:val="single" w:sz="4" w:space="0" w:color="auto"/>
              <w:bottom w:val="single" w:sz="4" w:space="0" w:color="auto"/>
              <w:right w:val="single" w:sz="4" w:space="0" w:color="auto"/>
            </w:tcBorders>
          </w:tcPr>
          <w:p w14:paraId="366CF17B" w14:textId="77777777" w:rsidR="008F17A7" w:rsidRPr="00B27271" w:rsidRDefault="008F17A7" w:rsidP="007218C8">
            <w:pPr>
              <w:pStyle w:val="TAC"/>
              <w:rPr>
                <w:noProof/>
                <w:lang w:eastAsia="zh-CN"/>
              </w:rPr>
            </w:pPr>
            <w:r w:rsidRPr="00B27271">
              <w:rPr>
                <w:noProof/>
                <w:lang w:eastAsia="zh-CN"/>
              </w:rPr>
              <w:t>CG-SDT-CS-RNTI</w:t>
            </w:r>
          </w:p>
        </w:tc>
        <w:tc>
          <w:tcPr>
            <w:tcW w:w="3863" w:type="dxa"/>
            <w:tcBorders>
              <w:top w:val="single" w:sz="4" w:space="0" w:color="auto"/>
              <w:left w:val="single" w:sz="4" w:space="0" w:color="auto"/>
              <w:bottom w:val="single" w:sz="4" w:space="0" w:color="auto"/>
              <w:right w:val="single" w:sz="4" w:space="0" w:color="auto"/>
            </w:tcBorders>
          </w:tcPr>
          <w:p w14:paraId="0C78D839" w14:textId="77777777" w:rsidR="008F17A7" w:rsidRPr="00B27271" w:rsidRDefault="008F17A7" w:rsidP="007218C8">
            <w:pPr>
              <w:pStyle w:val="TAL"/>
              <w:rPr>
                <w:noProof/>
                <w:lang w:eastAsia="zh-CN"/>
              </w:rPr>
            </w:pPr>
            <w:r w:rsidRPr="00B27271">
              <w:rPr>
                <w:noProof/>
                <w:lang w:eastAsia="zh-CN"/>
              </w:rPr>
              <w:t xml:space="preserve">Dynamically </w:t>
            </w:r>
            <w:r w:rsidRPr="00B27271">
              <w:rPr>
                <w:noProof/>
                <w:lang w:eastAsia="ko-KR"/>
              </w:rPr>
              <w:t xml:space="preserve">scheduled </w:t>
            </w:r>
            <w:r w:rsidRPr="00B27271">
              <w:rPr>
                <w:noProof/>
                <w:lang w:eastAsia="zh-CN"/>
              </w:rPr>
              <w:t>unicast transmission</w:t>
            </w:r>
          </w:p>
          <w:p w14:paraId="130BC2B3" w14:textId="77777777" w:rsidR="008F17A7" w:rsidRPr="00B27271" w:rsidRDefault="008F17A7" w:rsidP="007218C8">
            <w:pPr>
              <w:pStyle w:val="TAL"/>
              <w:rPr>
                <w:noProof/>
                <w:lang w:eastAsia="ko-KR"/>
              </w:rPr>
            </w:pPr>
            <w:r w:rsidRPr="00B27271">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45390526" w14:textId="77777777" w:rsidR="008F17A7" w:rsidRPr="00B27271" w:rsidRDefault="008F17A7" w:rsidP="007218C8">
            <w:pPr>
              <w:pStyle w:val="TAC"/>
              <w:rPr>
                <w:noProof/>
                <w:lang w:eastAsia="ko-KR"/>
              </w:rPr>
            </w:pPr>
            <w:r w:rsidRPr="00B27271">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37875E85" w14:textId="77777777" w:rsidR="008F17A7" w:rsidRPr="00B27271" w:rsidRDefault="008F17A7" w:rsidP="007218C8">
            <w:pPr>
              <w:pStyle w:val="TAC"/>
              <w:rPr>
                <w:noProof/>
                <w:lang w:eastAsia="zh-CN"/>
              </w:rPr>
            </w:pPr>
            <w:r w:rsidRPr="00B27271">
              <w:rPr>
                <w:noProof/>
                <w:lang w:eastAsia="zh-CN"/>
              </w:rPr>
              <w:t>CCCH, DCCH, DTCH</w:t>
            </w:r>
          </w:p>
        </w:tc>
      </w:tr>
      <w:tr w:rsidR="008F17A7" w:rsidRPr="00B27271" w14:paraId="2457521D" w14:textId="77777777" w:rsidTr="007218C8">
        <w:tc>
          <w:tcPr>
            <w:tcW w:w="1779" w:type="dxa"/>
          </w:tcPr>
          <w:p w14:paraId="7B7D72B0" w14:textId="77777777" w:rsidR="008F17A7" w:rsidRPr="00B27271" w:rsidRDefault="008F17A7" w:rsidP="007218C8">
            <w:pPr>
              <w:pStyle w:val="TAC"/>
              <w:rPr>
                <w:lang w:eastAsia="ko-KR"/>
              </w:rPr>
            </w:pPr>
            <w:r w:rsidRPr="00B27271">
              <w:rPr>
                <w:noProof/>
                <w:lang w:eastAsia="ko-KR"/>
              </w:rPr>
              <w:t>CS-RNTI</w:t>
            </w:r>
          </w:p>
        </w:tc>
        <w:tc>
          <w:tcPr>
            <w:tcW w:w="3863" w:type="dxa"/>
          </w:tcPr>
          <w:p w14:paraId="16A5C7E5" w14:textId="77777777" w:rsidR="008F17A7" w:rsidRPr="00B27271" w:rsidRDefault="008F17A7" w:rsidP="007218C8">
            <w:pPr>
              <w:pStyle w:val="TAL"/>
              <w:rPr>
                <w:lang w:eastAsia="ko-KR"/>
              </w:rPr>
            </w:pPr>
            <w:r w:rsidRPr="00B27271">
              <w:rPr>
                <w:lang w:eastAsia="ko-KR"/>
              </w:rPr>
              <w:t xml:space="preserve">Configured </w:t>
            </w:r>
            <w:r w:rsidRPr="00B27271">
              <w:rPr>
                <w:noProof/>
                <w:lang w:eastAsia="ko-KR"/>
              </w:rPr>
              <w:t>scheduled unicast transmission</w:t>
            </w:r>
            <w:r w:rsidRPr="00B27271">
              <w:rPr>
                <w:noProof/>
                <w:lang w:eastAsia="ko-KR"/>
              </w:rPr>
              <w:br/>
              <w:t>(activation, reactivation and retransmission)</w:t>
            </w:r>
          </w:p>
        </w:tc>
        <w:tc>
          <w:tcPr>
            <w:tcW w:w="1946" w:type="dxa"/>
          </w:tcPr>
          <w:p w14:paraId="70F25CB4" w14:textId="77777777" w:rsidR="008F17A7" w:rsidRPr="00B27271" w:rsidRDefault="008F17A7" w:rsidP="007218C8">
            <w:pPr>
              <w:pStyle w:val="TAC"/>
              <w:rPr>
                <w:lang w:eastAsia="ko-KR"/>
              </w:rPr>
            </w:pPr>
            <w:r w:rsidRPr="00B27271">
              <w:rPr>
                <w:noProof/>
                <w:lang w:eastAsia="ko-KR"/>
              </w:rPr>
              <w:t>DL-SCH, UL-SCH</w:t>
            </w:r>
          </w:p>
        </w:tc>
        <w:tc>
          <w:tcPr>
            <w:tcW w:w="2043" w:type="dxa"/>
          </w:tcPr>
          <w:p w14:paraId="1CDB4E4B" w14:textId="77777777" w:rsidR="008F17A7" w:rsidRPr="00B27271" w:rsidRDefault="008F17A7" w:rsidP="007218C8">
            <w:pPr>
              <w:pStyle w:val="TAC"/>
              <w:rPr>
                <w:lang w:eastAsia="ko-KR"/>
              </w:rPr>
            </w:pPr>
            <w:r w:rsidRPr="00B27271">
              <w:rPr>
                <w:noProof/>
                <w:lang w:eastAsia="ko-KR"/>
              </w:rPr>
              <w:t>DCCH, DTCH</w:t>
            </w:r>
          </w:p>
        </w:tc>
      </w:tr>
      <w:tr w:rsidR="008F17A7" w:rsidRPr="00B27271" w14:paraId="218E040E" w14:textId="77777777" w:rsidTr="007218C8">
        <w:tc>
          <w:tcPr>
            <w:tcW w:w="1779" w:type="dxa"/>
          </w:tcPr>
          <w:p w14:paraId="44F5E539" w14:textId="77777777" w:rsidR="008F17A7" w:rsidRPr="00B27271" w:rsidRDefault="008F17A7" w:rsidP="007218C8">
            <w:pPr>
              <w:pStyle w:val="TAC"/>
              <w:rPr>
                <w:lang w:eastAsia="ko-KR"/>
              </w:rPr>
            </w:pPr>
            <w:r w:rsidRPr="00B27271">
              <w:rPr>
                <w:noProof/>
                <w:lang w:eastAsia="ko-KR"/>
              </w:rPr>
              <w:t>CS-RNTI</w:t>
            </w:r>
          </w:p>
        </w:tc>
        <w:tc>
          <w:tcPr>
            <w:tcW w:w="3863" w:type="dxa"/>
          </w:tcPr>
          <w:p w14:paraId="28678883" w14:textId="77777777" w:rsidR="008F17A7" w:rsidRPr="00B27271" w:rsidRDefault="008F17A7" w:rsidP="007218C8">
            <w:pPr>
              <w:pStyle w:val="TAL"/>
              <w:rPr>
                <w:lang w:eastAsia="ko-KR"/>
              </w:rPr>
            </w:pPr>
            <w:r w:rsidRPr="00B27271">
              <w:rPr>
                <w:lang w:eastAsia="ko-KR"/>
              </w:rPr>
              <w:t>Configured</w:t>
            </w:r>
            <w:r w:rsidRPr="00B27271">
              <w:rPr>
                <w:noProof/>
                <w:lang w:eastAsia="ko-KR"/>
              </w:rPr>
              <w:t xml:space="preserve"> scheduled unicast transmission</w:t>
            </w:r>
            <w:r w:rsidRPr="00B27271">
              <w:rPr>
                <w:noProof/>
                <w:lang w:eastAsia="ko-KR"/>
              </w:rPr>
              <w:br/>
              <w:t>(deactivation)</w:t>
            </w:r>
          </w:p>
        </w:tc>
        <w:tc>
          <w:tcPr>
            <w:tcW w:w="1946" w:type="dxa"/>
          </w:tcPr>
          <w:p w14:paraId="26ECC409" w14:textId="77777777" w:rsidR="008F17A7" w:rsidRPr="00B27271" w:rsidRDefault="008F17A7" w:rsidP="007218C8">
            <w:pPr>
              <w:pStyle w:val="TAC"/>
              <w:rPr>
                <w:lang w:eastAsia="ko-KR"/>
              </w:rPr>
            </w:pPr>
            <w:r w:rsidRPr="00B27271">
              <w:rPr>
                <w:noProof/>
                <w:lang w:eastAsia="ko-KR"/>
              </w:rPr>
              <w:t>N/A</w:t>
            </w:r>
          </w:p>
        </w:tc>
        <w:tc>
          <w:tcPr>
            <w:tcW w:w="2043" w:type="dxa"/>
          </w:tcPr>
          <w:p w14:paraId="64295AD2" w14:textId="77777777" w:rsidR="008F17A7" w:rsidRPr="00B27271" w:rsidRDefault="008F17A7" w:rsidP="007218C8">
            <w:pPr>
              <w:pStyle w:val="TAC"/>
              <w:rPr>
                <w:lang w:eastAsia="ko-KR"/>
              </w:rPr>
            </w:pPr>
            <w:r w:rsidRPr="00B27271">
              <w:rPr>
                <w:noProof/>
                <w:lang w:eastAsia="ko-KR"/>
              </w:rPr>
              <w:t>N/A</w:t>
            </w:r>
          </w:p>
        </w:tc>
      </w:tr>
      <w:tr w:rsidR="008F17A7" w:rsidRPr="00B27271" w14:paraId="1FE5C0A7" w14:textId="77777777" w:rsidTr="007218C8">
        <w:tc>
          <w:tcPr>
            <w:tcW w:w="1779" w:type="dxa"/>
          </w:tcPr>
          <w:p w14:paraId="603E57CA" w14:textId="77777777" w:rsidR="008F17A7" w:rsidRPr="00B27271" w:rsidRDefault="008F17A7" w:rsidP="007218C8">
            <w:pPr>
              <w:pStyle w:val="TAC"/>
              <w:rPr>
                <w:noProof/>
                <w:lang w:eastAsia="ko-KR"/>
              </w:rPr>
            </w:pPr>
            <w:r w:rsidRPr="00B27271">
              <w:rPr>
                <w:noProof/>
                <w:lang w:eastAsia="ko-KR"/>
              </w:rPr>
              <w:t>CS-RNTI</w:t>
            </w:r>
          </w:p>
        </w:tc>
        <w:tc>
          <w:tcPr>
            <w:tcW w:w="3863" w:type="dxa"/>
          </w:tcPr>
          <w:p w14:paraId="52BABDE4" w14:textId="77777777" w:rsidR="008F17A7" w:rsidRPr="00B27271" w:rsidRDefault="008F17A7" w:rsidP="007218C8">
            <w:pPr>
              <w:pStyle w:val="TAL"/>
              <w:rPr>
                <w:lang w:eastAsia="ko-KR"/>
              </w:rPr>
            </w:pPr>
            <w:r w:rsidRPr="00B27271">
              <w:rPr>
                <w:lang w:eastAsia="ko-KR"/>
              </w:rPr>
              <w:t xml:space="preserve">Configured </w:t>
            </w:r>
            <w:r w:rsidRPr="00B27271">
              <w:rPr>
                <w:noProof/>
                <w:lang w:eastAsia="ko-KR"/>
              </w:rPr>
              <w:t>scheduled unicast transmission</w:t>
            </w:r>
            <w:r w:rsidRPr="00B27271">
              <w:rPr>
                <w:noProof/>
                <w:lang w:eastAsia="ko-KR"/>
              </w:rPr>
              <w:br/>
              <w:t>(PTP retransmission for initial PTM transmission)</w:t>
            </w:r>
          </w:p>
        </w:tc>
        <w:tc>
          <w:tcPr>
            <w:tcW w:w="1946" w:type="dxa"/>
          </w:tcPr>
          <w:p w14:paraId="6113C80A" w14:textId="77777777" w:rsidR="008F17A7" w:rsidRPr="00B27271" w:rsidRDefault="008F17A7" w:rsidP="007218C8">
            <w:pPr>
              <w:pStyle w:val="TAC"/>
              <w:rPr>
                <w:noProof/>
                <w:lang w:eastAsia="ko-KR"/>
              </w:rPr>
            </w:pPr>
            <w:r w:rsidRPr="00B27271">
              <w:rPr>
                <w:noProof/>
                <w:lang w:eastAsia="ko-KR"/>
              </w:rPr>
              <w:t>DL-SCH</w:t>
            </w:r>
          </w:p>
        </w:tc>
        <w:tc>
          <w:tcPr>
            <w:tcW w:w="2043" w:type="dxa"/>
          </w:tcPr>
          <w:p w14:paraId="4EEE1D45" w14:textId="77777777" w:rsidR="008F17A7" w:rsidRPr="00B27271" w:rsidRDefault="008F17A7" w:rsidP="007218C8">
            <w:pPr>
              <w:pStyle w:val="TAC"/>
              <w:rPr>
                <w:noProof/>
                <w:lang w:eastAsia="ko-KR"/>
              </w:rPr>
            </w:pPr>
            <w:r w:rsidRPr="00B27271">
              <w:rPr>
                <w:noProof/>
                <w:lang w:eastAsia="ko-KR"/>
              </w:rPr>
              <w:t>MTCH</w:t>
            </w:r>
          </w:p>
        </w:tc>
      </w:tr>
      <w:tr w:rsidR="008F17A7" w:rsidRPr="00B27271" w14:paraId="5138B61B" w14:textId="77777777" w:rsidTr="007218C8">
        <w:tc>
          <w:tcPr>
            <w:tcW w:w="1779" w:type="dxa"/>
          </w:tcPr>
          <w:p w14:paraId="4C1C7F50" w14:textId="77777777" w:rsidR="008F17A7" w:rsidRPr="00B27271" w:rsidRDefault="008F17A7" w:rsidP="007218C8">
            <w:pPr>
              <w:pStyle w:val="TAC"/>
              <w:rPr>
                <w:noProof/>
                <w:lang w:eastAsia="ko-KR"/>
              </w:rPr>
            </w:pPr>
            <w:r w:rsidRPr="00B27271">
              <w:rPr>
                <w:noProof/>
                <w:lang w:eastAsia="ko-KR"/>
              </w:rPr>
              <w:t>CS-RNTI</w:t>
            </w:r>
          </w:p>
        </w:tc>
        <w:tc>
          <w:tcPr>
            <w:tcW w:w="3863" w:type="dxa"/>
          </w:tcPr>
          <w:p w14:paraId="7C4D0630" w14:textId="77777777" w:rsidR="008F17A7" w:rsidRPr="00B27271" w:rsidRDefault="008F17A7" w:rsidP="007218C8">
            <w:pPr>
              <w:pStyle w:val="TAL"/>
              <w:rPr>
                <w:lang w:eastAsia="ko-KR"/>
              </w:rPr>
            </w:pPr>
            <w:r w:rsidRPr="00B27271">
              <w:rPr>
                <w:lang w:eastAsia="ko-KR"/>
              </w:rPr>
              <w:t>Configured</w:t>
            </w:r>
            <w:r w:rsidRPr="00B27271">
              <w:rPr>
                <w:noProof/>
                <w:lang w:eastAsia="ko-KR"/>
              </w:rPr>
              <w:t xml:space="preserve"> scheduled unicast transmission</w:t>
            </w:r>
            <w:r w:rsidRPr="00B27271">
              <w:rPr>
                <w:noProof/>
                <w:lang w:eastAsia="ko-KR"/>
              </w:rPr>
              <w:br/>
              <w:t>(MBS SPS deactivation)</w:t>
            </w:r>
          </w:p>
        </w:tc>
        <w:tc>
          <w:tcPr>
            <w:tcW w:w="1946" w:type="dxa"/>
          </w:tcPr>
          <w:p w14:paraId="31F34F62" w14:textId="77777777" w:rsidR="008F17A7" w:rsidRPr="00B27271" w:rsidRDefault="008F17A7" w:rsidP="007218C8">
            <w:pPr>
              <w:pStyle w:val="TAC"/>
              <w:rPr>
                <w:noProof/>
                <w:lang w:eastAsia="ko-KR"/>
              </w:rPr>
            </w:pPr>
            <w:r w:rsidRPr="00B27271">
              <w:rPr>
                <w:noProof/>
                <w:lang w:eastAsia="ko-KR"/>
              </w:rPr>
              <w:t>N/A</w:t>
            </w:r>
          </w:p>
        </w:tc>
        <w:tc>
          <w:tcPr>
            <w:tcW w:w="2043" w:type="dxa"/>
          </w:tcPr>
          <w:p w14:paraId="5E392476" w14:textId="77777777" w:rsidR="008F17A7" w:rsidRPr="00B27271" w:rsidRDefault="008F17A7" w:rsidP="007218C8">
            <w:pPr>
              <w:pStyle w:val="TAC"/>
              <w:rPr>
                <w:noProof/>
                <w:lang w:eastAsia="ko-KR"/>
              </w:rPr>
            </w:pPr>
            <w:r w:rsidRPr="00B27271">
              <w:rPr>
                <w:noProof/>
                <w:lang w:eastAsia="ko-KR"/>
              </w:rPr>
              <w:t>N/A</w:t>
            </w:r>
          </w:p>
        </w:tc>
      </w:tr>
      <w:tr w:rsidR="008F17A7" w:rsidRPr="00B27271" w14:paraId="794A8DDA" w14:textId="77777777" w:rsidTr="007218C8">
        <w:tc>
          <w:tcPr>
            <w:tcW w:w="1779" w:type="dxa"/>
          </w:tcPr>
          <w:p w14:paraId="07AF1197" w14:textId="77777777" w:rsidR="008F17A7" w:rsidRPr="00B27271" w:rsidRDefault="008F17A7" w:rsidP="007218C8">
            <w:pPr>
              <w:pStyle w:val="TAC"/>
              <w:rPr>
                <w:noProof/>
                <w:lang w:eastAsia="ko-KR"/>
              </w:rPr>
            </w:pPr>
            <w:r w:rsidRPr="00B27271">
              <w:rPr>
                <w:lang w:eastAsia="zh-CN"/>
              </w:rPr>
              <w:t>G-CS-RNTI</w:t>
            </w:r>
          </w:p>
        </w:tc>
        <w:tc>
          <w:tcPr>
            <w:tcW w:w="3863" w:type="dxa"/>
          </w:tcPr>
          <w:p w14:paraId="624270EC" w14:textId="77777777" w:rsidR="008F17A7" w:rsidRPr="00B27271" w:rsidRDefault="008F17A7" w:rsidP="007218C8">
            <w:pPr>
              <w:pStyle w:val="TAL"/>
              <w:rPr>
                <w:lang w:eastAsia="ko-KR"/>
              </w:rPr>
            </w:pPr>
            <w:r w:rsidRPr="00B27271">
              <w:rPr>
                <w:lang w:eastAsia="ko-KR"/>
              </w:rPr>
              <w:t>Configured scheduled multicast transmission</w:t>
            </w:r>
            <w:r w:rsidRPr="00B27271">
              <w:rPr>
                <w:lang w:eastAsia="ko-KR"/>
              </w:rPr>
              <w:br/>
              <w:t>(activation, reactivation and retransmission)</w:t>
            </w:r>
          </w:p>
        </w:tc>
        <w:tc>
          <w:tcPr>
            <w:tcW w:w="1946" w:type="dxa"/>
          </w:tcPr>
          <w:p w14:paraId="29F2E7E0" w14:textId="77777777" w:rsidR="008F17A7" w:rsidRPr="00B27271" w:rsidRDefault="008F17A7" w:rsidP="007218C8">
            <w:pPr>
              <w:pStyle w:val="TAC"/>
              <w:rPr>
                <w:noProof/>
                <w:lang w:eastAsia="ko-KR"/>
              </w:rPr>
            </w:pPr>
            <w:r w:rsidRPr="00B27271">
              <w:rPr>
                <w:lang w:eastAsia="ko-KR"/>
              </w:rPr>
              <w:t>DL-SCH</w:t>
            </w:r>
          </w:p>
        </w:tc>
        <w:tc>
          <w:tcPr>
            <w:tcW w:w="2043" w:type="dxa"/>
          </w:tcPr>
          <w:p w14:paraId="66B6438E" w14:textId="77777777" w:rsidR="008F17A7" w:rsidRPr="00B27271" w:rsidRDefault="008F17A7" w:rsidP="007218C8">
            <w:pPr>
              <w:pStyle w:val="TAC"/>
              <w:rPr>
                <w:noProof/>
                <w:lang w:eastAsia="ko-KR"/>
              </w:rPr>
            </w:pPr>
            <w:r w:rsidRPr="00B27271">
              <w:rPr>
                <w:lang w:eastAsia="zh-CN"/>
              </w:rPr>
              <w:t>MTCH</w:t>
            </w:r>
          </w:p>
        </w:tc>
      </w:tr>
      <w:tr w:rsidR="008F17A7" w:rsidRPr="00B27271" w14:paraId="41123D3B" w14:textId="77777777" w:rsidTr="007218C8">
        <w:tc>
          <w:tcPr>
            <w:tcW w:w="1779" w:type="dxa"/>
          </w:tcPr>
          <w:p w14:paraId="3C30DA48" w14:textId="77777777" w:rsidR="008F17A7" w:rsidRPr="00B27271" w:rsidRDefault="008F17A7" w:rsidP="007218C8">
            <w:pPr>
              <w:pStyle w:val="TAC"/>
              <w:rPr>
                <w:noProof/>
                <w:lang w:eastAsia="ko-KR"/>
              </w:rPr>
            </w:pPr>
            <w:r w:rsidRPr="00B27271">
              <w:rPr>
                <w:lang w:eastAsia="zh-CN"/>
              </w:rPr>
              <w:t>G-CS-RNTI</w:t>
            </w:r>
          </w:p>
        </w:tc>
        <w:tc>
          <w:tcPr>
            <w:tcW w:w="3863" w:type="dxa"/>
          </w:tcPr>
          <w:p w14:paraId="3932E030" w14:textId="77777777" w:rsidR="008F17A7" w:rsidRPr="00B27271" w:rsidRDefault="008F17A7" w:rsidP="007218C8">
            <w:pPr>
              <w:pStyle w:val="TAL"/>
              <w:rPr>
                <w:lang w:eastAsia="ko-KR"/>
              </w:rPr>
            </w:pPr>
            <w:r w:rsidRPr="00B27271">
              <w:rPr>
                <w:lang w:eastAsia="ko-KR"/>
              </w:rPr>
              <w:t>Configured scheduled multicast transmission (deactivation)</w:t>
            </w:r>
          </w:p>
        </w:tc>
        <w:tc>
          <w:tcPr>
            <w:tcW w:w="1946" w:type="dxa"/>
          </w:tcPr>
          <w:p w14:paraId="6FCF57B8" w14:textId="77777777" w:rsidR="008F17A7" w:rsidRPr="00B27271" w:rsidRDefault="008F17A7" w:rsidP="007218C8">
            <w:pPr>
              <w:pStyle w:val="TAC"/>
              <w:rPr>
                <w:noProof/>
                <w:lang w:eastAsia="ko-KR"/>
              </w:rPr>
            </w:pPr>
            <w:r w:rsidRPr="00B27271">
              <w:rPr>
                <w:lang w:eastAsia="ko-KR"/>
              </w:rPr>
              <w:t>N/A</w:t>
            </w:r>
          </w:p>
        </w:tc>
        <w:tc>
          <w:tcPr>
            <w:tcW w:w="2043" w:type="dxa"/>
          </w:tcPr>
          <w:p w14:paraId="00651639" w14:textId="77777777" w:rsidR="008F17A7" w:rsidRPr="00B27271" w:rsidRDefault="008F17A7" w:rsidP="007218C8">
            <w:pPr>
              <w:pStyle w:val="TAC"/>
              <w:rPr>
                <w:noProof/>
                <w:lang w:eastAsia="ko-KR"/>
              </w:rPr>
            </w:pPr>
            <w:r w:rsidRPr="00B27271">
              <w:rPr>
                <w:lang w:eastAsia="ko-KR"/>
              </w:rPr>
              <w:t>N/A</w:t>
            </w:r>
          </w:p>
        </w:tc>
      </w:tr>
      <w:tr w:rsidR="008F17A7" w:rsidRPr="00B27271" w14:paraId="337C6A08" w14:textId="77777777" w:rsidTr="007218C8">
        <w:tc>
          <w:tcPr>
            <w:tcW w:w="1779" w:type="dxa"/>
          </w:tcPr>
          <w:p w14:paraId="73C3E6EF" w14:textId="77777777" w:rsidR="008F17A7" w:rsidRPr="00B27271" w:rsidRDefault="008F17A7" w:rsidP="007218C8">
            <w:pPr>
              <w:pStyle w:val="TAC"/>
              <w:rPr>
                <w:lang w:eastAsia="ko-KR"/>
              </w:rPr>
            </w:pPr>
            <w:r w:rsidRPr="00B27271">
              <w:rPr>
                <w:noProof/>
                <w:lang w:eastAsia="ko-KR"/>
              </w:rPr>
              <w:t>TPC-PUCCH-RNTI</w:t>
            </w:r>
          </w:p>
        </w:tc>
        <w:tc>
          <w:tcPr>
            <w:tcW w:w="3863" w:type="dxa"/>
          </w:tcPr>
          <w:p w14:paraId="3D7F59A2" w14:textId="77777777" w:rsidR="008F17A7" w:rsidRPr="00B27271" w:rsidRDefault="008F17A7" w:rsidP="007218C8">
            <w:pPr>
              <w:pStyle w:val="TAL"/>
              <w:rPr>
                <w:lang w:eastAsia="ko-KR"/>
              </w:rPr>
            </w:pPr>
            <w:r w:rsidRPr="00B27271">
              <w:rPr>
                <w:lang w:eastAsia="zh-CN"/>
              </w:rPr>
              <w:t>PUCCH power control</w:t>
            </w:r>
          </w:p>
        </w:tc>
        <w:tc>
          <w:tcPr>
            <w:tcW w:w="1946" w:type="dxa"/>
          </w:tcPr>
          <w:p w14:paraId="599E6A9A" w14:textId="77777777" w:rsidR="008F17A7" w:rsidRPr="00B27271" w:rsidRDefault="008F17A7" w:rsidP="007218C8">
            <w:pPr>
              <w:pStyle w:val="TAC"/>
              <w:rPr>
                <w:lang w:eastAsia="ko-KR"/>
              </w:rPr>
            </w:pPr>
            <w:r w:rsidRPr="00B27271">
              <w:rPr>
                <w:noProof/>
                <w:lang w:eastAsia="ko-KR"/>
              </w:rPr>
              <w:t>N/A</w:t>
            </w:r>
          </w:p>
        </w:tc>
        <w:tc>
          <w:tcPr>
            <w:tcW w:w="2043" w:type="dxa"/>
          </w:tcPr>
          <w:p w14:paraId="2D6C6C1D" w14:textId="77777777" w:rsidR="008F17A7" w:rsidRPr="00B27271" w:rsidRDefault="008F17A7" w:rsidP="007218C8">
            <w:pPr>
              <w:pStyle w:val="TAC"/>
              <w:rPr>
                <w:lang w:eastAsia="ko-KR"/>
              </w:rPr>
            </w:pPr>
            <w:r w:rsidRPr="00B27271">
              <w:rPr>
                <w:noProof/>
                <w:lang w:eastAsia="ko-KR"/>
              </w:rPr>
              <w:t>N/A</w:t>
            </w:r>
          </w:p>
        </w:tc>
      </w:tr>
      <w:tr w:rsidR="008F17A7" w:rsidRPr="00B27271" w14:paraId="66B17B4E" w14:textId="77777777" w:rsidTr="007218C8">
        <w:tc>
          <w:tcPr>
            <w:tcW w:w="1779" w:type="dxa"/>
          </w:tcPr>
          <w:p w14:paraId="46FC720C" w14:textId="77777777" w:rsidR="008F17A7" w:rsidRPr="00B27271" w:rsidRDefault="008F17A7" w:rsidP="007218C8">
            <w:pPr>
              <w:pStyle w:val="TAC"/>
              <w:rPr>
                <w:lang w:eastAsia="ko-KR"/>
              </w:rPr>
            </w:pPr>
            <w:r w:rsidRPr="00B27271">
              <w:rPr>
                <w:noProof/>
                <w:lang w:eastAsia="ko-KR"/>
              </w:rPr>
              <w:t>TPC-PUSCH-RNTI</w:t>
            </w:r>
          </w:p>
        </w:tc>
        <w:tc>
          <w:tcPr>
            <w:tcW w:w="3863" w:type="dxa"/>
          </w:tcPr>
          <w:p w14:paraId="5DB01897" w14:textId="77777777" w:rsidR="008F17A7" w:rsidRPr="00B27271" w:rsidRDefault="008F17A7" w:rsidP="007218C8">
            <w:pPr>
              <w:pStyle w:val="TAL"/>
              <w:rPr>
                <w:lang w:eastAsia="ko-KR"/>
              </w:rPr>
            </w:pPr>
            <w:r w:rsidRPr="00B27271">
              <w:rPr>
                <w:lang w:eastAsia="zh-CN"/>
              </w:rPr>
              <w:t>PUSCH power control</w:t>
            </w:r>
          </w:p>
        </w:tc>
        <w:tc>
          <w:tcPr>
            <w:tcW w:w="1946" w:type="dxa"/>
          </w:tcPr>
          <w:p w14:paraId="47AC37B7" w14:textId="77777777" w:rsidR="008F17A7" w:rsidRPr="00B27271" w:rsidRDefault="008F17A7" w:rsidP="007218C8">
            <w:pPr>
              <w:pStyle w:val="TAC"/>
              <w:rPr>
                <w:lang w:eastAsia="ko-KR"/>
              </w:rPr>
            </w:pPr>
            <w:r w:rsidRPr="00B27271">
              <w:rPr>
                <w:noProof/>
                <w:lang w:eastAsia="ko-KR"/>
              </w:rPr>
              <w:t>N/A</w:t>
            </w:r>
          </w:p>
        </w:tc>
        <w:tc>
          <w:tcPr>
            <w:tcW w:w="2043" w:type="dxa"/>
          </w:tcPr>
          <w:p w14:paraId="34E23FAC" w14:textId="77777777" w:rsidR="008F17A7" w:rsidRPr="00B27271" w:rsidRDefault="008F17A7" w:rsidP="007218C8">
            <w:pPr>
              <w:pStyle w:val="TAC"/>
              <w:rPr>
                <w:lang w:eastAsia="ko-KR"/>
              </w:rPr>
            </w:pPr>
            <w:r w:rsidRPr="00B27271">
              <w:rPr>
                <w:noProof/>
                <w:lang w:eastAsia="ko-KR"/>
              </w:rPr>
              <w:t>N/A</w:t>
            </w:r>
          </w:p>
        </w:tc>
      </w:tr>
      <w:tr w:rsidR="008F17A7" w:rsidRPr="00B27271" w14:paraId="5ECF85DB" w14:textId="77777777" w:rsidTr="007218C8">
        <w:tc>
          <w:tcPr>
            <w:tcW w:w="1779" w:type="dxa"/>
          </w:tcPr>
          <w:p w14:paraId="41D446AA" w14:textId="77777777" w:rsidR="008F17A7" w:rsidRPr="00B27271" w:rsidRDefault="008F17A7" w:rsidP="007218C8">
            <w:pPr>
              <w:pStyle w:val="TAC"/>
              <w:rPr>
                <w:lang w:eastAsia="ko-KR"/>
              </w:rPr>
            </w:pPr>
            <w:r w:rsidRPr="00B27271">
              <w:rPr>
                <w:noProof/>
                <w:lang w:eastAsia="ko-KR"/>
              </w:rPr>
              <w:t>TPC-SRS-RNTI</w:t>
            </w:r>
          </w:p>
        </w:tc>
        <w:tc>
          <w:tcPr>
            <w:tcW w:w="3863" w:type="dxa"/>
          </w:tcPr>
          <w:p w14:paraId="07A7ADBF" w14:textId="77777777" w:rsidR="008F17A7" w:rsidRPr="00B27271" w:rsidRDefault="008F17A7" w:rsidP="007218C8">
            <w:pPr>
              <w:pStyle w:val="TAL"/>
              <w:rPr>
                <w:lang w:eastAsia="ko-KR"/>
              </w:rPr>
            </w:pPr>
            <w:r w:rsidRPr="00B27271">
              <w:rPr>
                <w:lang w:eastAsia="zh-CN"/>
              </w:rPr>
              <w:t>SRS trigger and power control</w:t>
            </w:r>
          </w:p>
        </w:tc>
        <w:tc>
          <w:tcPr>
            <w:tcW w:w="1946" w:type="dxa"/>
          </w:tcPr>
          <w:p w14:paraId="46C11E86" w14:textId="77777777" w:rsidR="008F17A7" w:rsidRPr="00B27271" w:rsidRDefault="008F17A7" w:rsidP="007218C8">
            <w:pPr>
              <w:pStyle w:val="TAC"/>
              <w:rPr>
                <w:lang w:eastAsia="ko-KR"/>
              </w:rPr>
            </w:pPr>
            <w:r w:rsidRPr="00B27271">
              <w:rPr>
                <w:noProof/>
                <w:lang w:eastAsia="ko-KR"/>
              </w:rPr>
              <w:t>N/A</w:t>
            </w:r>
          </w:p>
        </w:tc>
        <w:tc>
          <w:tcPr>
            <w:tcW w:w="2043" w:type="dxa"/>
          </w:tcPr>
          <w:p w14:paraId="79BCE5F9" w14:textId="77777777" w:rsidR="008F17A7" w:rsidRPr="00B27271" w:rsidRDefault="008F17A7" w:rsidP="007218C8">
            <w:pPr>
              <w:pStyle w:val="TAC"/>
              <w:rPr>
                <w:lang w:eastAsia="ko-KR"/>
              </w:rPr>
            </w:pPr>
            <w:r w:rsidRPr="00B27271">
              <w:rPr>
                <w:noProof/>
                <w:lang w:eastAsia="ko-KR"/>
              </w:rPr>
              <w:t>N/A</w:t>
            </w:r>
          </w:p>
        </w:tc>
      </w:tr>
      <w:tr w:rsidR="008F17A7" w:rsidRPr="00B27271" w14:paraId="6D8C9497" w14:textId="77777777" w:rsidTr="007218C8">
        <w:tc>
          <w:tcPr>
            <w:tcW w:w="1779" w:type="dxa"/>
          </w:tcPr>
          <w:p w14:paraId="5A4EFAE6" w14:textId="77777777" w:rsidR="008F17A7" w:rsidRPr="00B27271" w:rsidRDefault="008F17A7" w:rsidP="007218C8">
            <w:pPr>
              <w:pStyle w:val="TAC"/>
              <w:rPr>
                <w:lang w:eastAsia="ko-KR"/>
              </w:rPr>
            </w:pPr>
            <w:r w:rsidRPr="00B27271">
              <w:rPr>
                <w:lang w:eastAsia="ko-KR"/>
              </w:rPr>
              <w:t>INT-RNTI</w:t>
            </w:r>
          </w:p>
        </w:tc>
        <w:tc>
          <w:tcPr>
            <w:tcW w:w="3863" w:type="dxa"/>
          </w:tcPr>
          <w:p w14:paraId="22FC2951" w14:textId="77777777" w:rsidR="008F17A7" w:rsidRPr="00B27271" w:rsidRDefault="008F17A7" w:rsidP="007218C8">
            <w:pPr>
              <w:pStyle w:val="TAL"/>
              <w:rPr>
                <w:lang w:eastAsia="ko-KR"/>
              </w:rPr>
            </w:pPr>
            <w:r w:rsidRPr="00B27271">
              <w:rPr>
                <w:lang w:eastAsia="zh-CN"/>
              </w:rPr>
              <w:t>Indication pre-emption in DL</w:t>
            </w:r>
          </w:p>
        </w:tc>
        <w:tc>
          <w:tcPr>
            <w:tcW w:w="1946" w:type="dxa"/>
          </w:tcPr>
          <w:p w14:paraId="3EC9C126" w14:textId="77777777" w:rsidR="008F17A7" w:rsidRPr="00B27271" w:rsidRDefault="008F17A7" w:rsidP="007218C8">
            <w:pPr>
              <w:pStyle w:val="TAC"/>
              <w:rPr>
                <w:lang w:eastAsia="ko-KR"/>
              </w:rPr>
            </w:pPr>
            <w:r w:rsidRPr="00B27271">
              <w:rPr>
                <w:noProof/>
                <w:lang w:eastAsia="ko-KR"/>
              </w:rPr>
              <w:t>N/A</w:t>
            </w:r>
          </w:p>
        </w:tc>
        <w:tc>
          <w:tcPr>
            <w:tcW w:w="2043" w:type="dxa"/>
          </w:tcPr>
          <w:p w14:paraId="5D039589" w14:textId="77777777" w:rsidR="008F17A7" w:rsidRPr="00B27271" w:rsidRDefault="008F17A7" w:rsidP="007218C8">
            <w:pPr>
              <w:pStyle w:val="TAC"/>
              <w:rPr>
                <w:lang w:eastAsia="ko-KR"/>
              </w:rPr>
            </w:pPr>
            <w:r w:rsidRPr="00B27271">
              <w:rPr>
                <w:noProof/>
                <w:lang w:eastAsia="ko-KR"/>
              </w:rPr>
              <w:t>N/A</w:t>
            </w:r>
          </w:p>
        </w:tc>
      </w:tr>
      <w:tr w:rsidR="008F17A7" w:rsidRPr="00B27271" w14:paraId="40E0891F" w14:textId="77777777" w:rsidTr="007218C8">
        <w:tc>
          <w:tcPr>
            <w:tcW w:w="1779" w:type="dxa"/>
          </w:tcPr>
          <w:p w14:paraId="452D4D4E" w14:textId="77777777" w:rsidR="008F17A7" w:rsidRPr="00B27271" w:rsidRDefault="008F17A7" w:rsidP="007218C8">
            <w:pPr>
              <w:pStyle w:val="TAC"/>
              <w:rPr>
                <w:lang w:eastAsia="ko-KR"/>
              </w:rPr>
            </w:pPr>
            <w:r w:rsidRPr="00B27271">
              <w:rPr>
                <w:lang w:eastAsia="ko-KR"/>
              </w:rPr>
              <w:t>SFI-RNTI</w:t>
            </w:r>
          </w:p>
        </w:tc>
        <w:tc>
          <w:tcPr>
            <w:tcW w:w="3863" w:type="dxa"/>
          </w:tcPr>
          <w:p w14:paraId="75FB8B44" w14:textId="77777777" w:rsidR="008F17A7" w:rsidRPr="00B27271" w:rsidRDefault="008F17A7" w:rsidP="007218C8">
            <w:pPr>
              <w:pStyle w:val="TAL"/>
              <w:rPr>
                <w:lang w:eastAsia="ko-KR"/>
              </w:rPr>
            </w:pPr>
            <w:r w:rsidRPr="00B27271">
              <w:rPr>
                <w:lang w:eastAsia="zh-CN"/>
              </w:rPr>
              <w:t>Slot Format Indication</w:t>
            </w:r>
            <w:r w:rsidRPr="00B27271">
              <w:rPr>
                <w:lang w:eastAsia="ko-KR"/>
              </w:rPr>
              <w:t xml:space="preserve"> </w:t>
            </w:r>
            <w:r w:rsidRPr="00B27271">
              <w:rPr>
                <w:lang w:eastAsia="zh-CN"/>
              </w:rPr>
              <w:t>on the given cell</w:t>
            </w:r>
          </w:p>
        </w:tc>
        <w:tc>
          <w:tcPr>
            <w:tcW w:w="1946" w:type="dxa"/>
          </w:tcPr>
          <w:p w14:paraId="4E1A990D" w14:textId="77777777" w:rsidR="008F17A7" w:rsidRPr="00B27271" w:rsidRDefault="008F17A7" w:rsidP="007218C8">
            <w:pPr>
              <w:pStyle w:val="TAC"/>
              <w:rPr>
                <w:lang w:eastAsia="ko-KR"/>
              </w:rPr>
            </w:pPr>
            <w:r w:rsidRPr="00B27271">
              <w:rPr>
                <w:noProof/>
                <w:lang w:eastAsia="ko-KR"/>
              </w:rPr>
              <w:t>N/A</w:t>
            </w:r>
          </w:p>
        </w:tc>
        <w:tc>
          <w:tcPr>
            <w:tcW w:w="2043" w:type="dxa"/>
          </w:tcPr>
          <w:p w14:paraId="6D6E708B" w14:textId="77777777" w:rsidR="008F17A7" w:rsidRPr="00B27271" w:rsidRDefault="008F17A7" w:rsidP="007218C8">
            <w:pPr>
              <w:pStyle w:val="TAC"/>
              <w:rPr>
                <w:lang w:eastAsia="ko-KR"/>
              </w:rPr>
            </w:pPr>
            <w:r w:rsidRPr="00B27271">
              <w:rPr>
                <w:noProof/>
                <w:lang w:eastAsia="ko-KR"/>
              </w:rPr>
              <w:t>N/A</w:t>
            </w:r>
          </w:p>
        </w:tc>
      </w:tr>
      <w:tr w:rsidR="008F17A7" w:rsidRPr="00B27271" w14:paraId="31E4E8E5" w14:textId="77777777" w:rsidTr="007218C8">
        <w:tc>
          <w:tcPr>
            <w:tcW w:w="1779" w:type="dxa"/>
          </w:tcPr>
          <w:p w14:paraId="00F93139" w14:textId="77777777" w:rsidR="008F17A7" w:rsidRPr="00B27271" w:rsidRDefault="008F17A7" w:rsidP="007218C8">
            <w:pPr>
              <w:pStyle w:val="TAC"/>
              <w:rPr>
                <w:lang w:eastAsia="ko-KR"/>
              </w:rPr>
            </w:pPr>
            <w:r w:rsidRPr="00B27271">
              <w:rPr>
                <w:lang w:eastAsia="ko-KR"/>
              </w:rPr>
              <w:t>SP-CSI-RNTI</w:t>
            </w:r>
          </w:p>
        </w:tc>
        <w:tc>
          <w:tcPr>
            <w:tcW w:w="3863" w:type="dxa"/>
          </w:tcPr>
          <w:p w14:paraId="72E20BB4" w14:textId="77777777" w:rsidR="008F17A7" w:rsidRPr="00B27271" w:rsidRDefault="008F17A7" w:rsidP="007218C8">
            <w:pPr>
              <w:pStyle w:val="TAL"/>
              <w:rPr>
                <w:lang w:eastAsia="ko-KR"/>
              </w:rPr>
            </w:pPr>
            <w:r w:rsidRPr="00B27271">
              <w:rPr>
                <w:lang w:eastAsia="zh-CN"/>
              </w:rPr>
              <w:t>Activation of Semi-persistent CSI reporting on PUSCH</w:t>
            </w:r>
          </w:p>
        </w:tc>
        <w:tc>
          <w:tcPr>
            <w:tcW w:w="1946" w:type="dxa"/>
          </w:tcPr>
          <w:p w14:paraId="64E7FAD7" w14:textId="77777777" w:rsidR="008F17A7" w:rsidRPr="00B27271" w:rsidRDefault="008F17A7" w:rsidP="007218C8">
            <w:pPr>
              <w:pStyle w:val="TAC"/>
              <w:rPr>
                <w:lang w:eastAsia="ko-KR"/>
              </w:rPr>
            </w:pPr>
            <w:r w:rsidRPr="00B27271">
              <w:rPr>
                <w:noProof/>
                <w:lang w:eastAsia="ko-KR"/>
              </w:rPr>
              <w:t>N/A</w:t>
            </w:r>
          </w:p>
        </w:tc>
        <w:tc>
          <w:tcPr>
            <w:tcW w:w="2043" w:type="dxa"/>
          </w:tcPr>
          <w:p w14:paraId="328EF8A0" w14:textId="77777777" w:rsidR="008F17A7" w:rsidRPr="00B27271" w:rsidRDefault="008F17A7" w:rsidP="007218C8">
            <w:pPr>
              <w:pStyle w:val="TAC"/>
              <w:rPr>
                <w:lang w:eastAsia="ko-KR"/>
              </w:rPr>
            </w:pPr>
            <w:r w:rsidRPr="00B27271">
              <w:rPr>
                <w:noProof/>
                <w:lang w:eastAsia="ko-KR"/>
              </w:rPr>
              <w:t>N/A</w:t>
            </w:r>
          </w:p>
        </w:tc>
      </w:tr>
      <w:tr w:rsidR="008F17A7" w:rsidRPr="00B27271" w14:paraId="2C151583" w14:textId="77777777" w:rsidTr="007218C8">
        <w:tc>
          <w:tcPr>
            <w:tcW w:w="1779" w:type="dxa"/>
          </w:tcPr>
          <w:p w14:paraId="35C759B5" w14:textId="77777777" w:rsidR="008F17A7" w:rsidRPr="00B27271" w:rsidRDefault="008F17A7" w:rsidP="007218C8">
            <w:pPr>
              <w:pStyle w:val="TAC"/>
              <w:rPr>
                <w:lang w:eastAsia="ko-KR"/>
              </w:rPr>
            </w:pPr>
            <w:r w:rsidRPr="00B27271">
              <w:rPr>
                <w:lang w:eastAsia="ko-KR"/>
              </w:rPr>
              <w:t>CI-RNTI</w:t>
            </w:r>
          </w:p>
        </w:tc>
        <w:tc>
          <w:tcPr>
            <w:tcW w:w="3863" w:type="dxa"/>
          </w:tcPr>
          <w:p w14:paraId="3BC9374A" w14:textId="77777777" w:rsidR="008F17A7" w:rsidRPr="00B27271" w:rsidRDefault="008F17A7" w:rsidP="007218C8">
            <w:pPr>
              <w:pStyle w:val="TAL"/>
              <w:rPr>
                <w:lang w:eastAsia="zh-CN"/>
              </w:rPr>
            </w:pPr>
            <w:r w:rsidRPr="00B27271">
              <w:rPr>
                <w:lang w:eastAsia="zh-CN"/>
              </w:rPr>
              <w:t>Cancellation indication in UL</w:t>
            </w:r>
          </w:p>
        </w:tc>
        <w:tc>
          <w:tcPr>
            <w:tcW w:w="1946" w:type="dxa"/>
          </w:tcPr>
          <w:p w14:paraId="315AF71D" w14:textId="77777777" w:rsidR="008F17A7" w:rsidRPr="00B27271" w:rsidRDefault="008F17A7" w:rsidP="007218C8">
            <w:pPr>
              <w:pStyle w:val="TAC"/>
              <w:rPr>
                <w:noProof/>
                <w:lang w:eastAsia="ko-KR"/>
              </w:rPr>
            </w:pPr>
            <w:r w:rsidRPr="00B27271">
              <w:rPr>
                <w:noProof/>
                <w:lang w:eastAsia="ko-KR"/>
              </w:rPr>
              <w:t>N/A</w:t>
            </w:r>
          </w:p>
        </w:tc>
        <w:tc>
          <w:tcPr>
            <w:tcW w:w="2043" w:type="dxa"/>
          </w:tcPr>
          <w:p w14:paraId="09C6D63A" w14:textId="77777777" w:rsidR="008F17A7" w:rsidRPr="00B27271" w:rsidRDefault="008F17A7" w:rsidP="007218C8">
            <w:pPr>
              <w:pStyle w:val="TAC"/>
              <w:rPr>
                <w:noProof/>
                <w:lang w:eastAsia="ko-KR"/>
              </w:rPr>
            </w:pPr>
            <w:r w:rsidRPr="00B27271">
              <w:rPr>
                <w:noProof/>
                <w:lang w:eastAsia="ko-KR"/>
              </w:rPr>
              <w:t>N/A</w:t>
            </w:r>
          </w:p>
        </w:tc>
      </w:tr>
      <w:tr w:rsidR="008F17A7" w:rsidRPr="00B27271" w14:paraId="03F246E6" w14:textId="77777777" w:rsidTr="007218C8">
        <w:tc>
          <w:tcPr>
            <w:tcW w:w="1779" w:type="dxa"/>
          </w:tcPr>
          <w:p w14:paraId="3FE6FD09" w14:textId="77777777" w:rsidR="008F17A7" w:rsidRPr="00B27271" w:rsidRDefault="008F17A7" w:rsidP="007218C8">
            <w:pPr>
              <w:pStyle w:val="TAC"/>
              <w:rPr>
                <w:lang w:eastAsia="ko-KR"/>
              </w:rPr>
            </w:pPr>
            <w:r w:rsidRPr="00B27271">
              <w:rPr>
                <w:lang w:eastAsia="zh-CN"/>
              </w:rPr>
              <w:t>PS-RNTI</w:t>
            </w:r>
          </w:p>
        </w:tc>
        <w:tc>
          <w:tcPr>
            <w:tcW w:w="3863" w:type="dxa"/>
          </w:tcPr>
          <w:p w14:paraId="1B860FD3" w14:textId="77777777" w:rsidR="008F17A7" w:rsidRPr="00B27271" w:rsidRDefault="008F17A7" w:rsidP="007218C8">
            <w:pPr>
              <w:pStyle w:val="TAL"/>
              <w:rPr>
                <w:lang w:eastAsia="zh-CN"/>
              </w:rPr>
            </w:pPr>
            <w:r w:rsidRPr="00B27271">
              <w:rPr>
                <w:lang w:eastAsia="zh-CN"/>
              </w:rPr>
              <w:t xml:space="preserve">DCP to indicate whether to start </w:t>
            </w:r>
            <w:r w:rsidRPr="00B27271">
              <w:rPr>
                <w:i/>
                <w:lang w:eastAsia="zh-CN"/>
              </w:rPr>
              <w:t>drx-onDurationTimer</w:t>
            </w:r>
            <w:r w:rsidRPr="00B27271">
              <w:rPr>
                <w:lang w:eastAsia="zh-CN"/>
              </w:rPr>
              <w:t xml:space="preserve"> for associated DRX cycle</w:t>
            </w:r>
          </w:p>
        </w:tc>
        <w:tc>
          <w:tcPr>
            <w:tcW w:w="1946" w:type="dxa"/>
          </w:tcPr>
          <w:p w14:paraId="0119C50F" w14:textId="77777777" w:rsidR="008F17A7" w:rsidRPr="00B27271" w:rsidRDefault="008F17A7" w:rsidP="007218C8">
            <w:pPr>
              <w:pStyle w:val="TAC"/>
              <w:rPr>
                <w:noProof/>
                <w:lang w:eastAsia="ko-KR"/>
              </w:rPr>
            </w:pPr>
            <w:r w:rsidRPr="00B27271">
              <w:rPr>
                <w:noProof/>
                <w:lang w:eastAsia="ko-KR"/>
              </w:rPr>
              <w:t>N/A</w:t>
            </w:r>
          </w:p>
        </w:tc>
        <w:tc>
          <w:tcPr>
            <w:tcW w:w="2043" w:type="dxa"/>
          </w:tcPr>
          <w:p w14:paraId="54A974CA" w14:textId="77777777" w:rsidR="008F17A7" w:rsidRPr="00B27271" w:rsidRDefault="008F17A7" w:rsidP="007218C8">
            <w:pPr>
              <w:pStyle w:val="TAC"/>
              <w:rPr>
                <w:noProof/>
                <w:lang w:eastAsia="ko-KR"/>
              </w:rPr>
            </w:pPr>
            <w:r w:rsidRPr="00B27271">
              <w:rPr>
                <w:noProof/>
                <w:lang w:eastAsia="ko-KR"/>
              </w:rPr>
              <w:t>N/A</w:t>
            </w:r>
          </w:p>
        </w:tc>
      </w:tr>
      <w:tr w:rsidR="008F17A7" w:rsidRPr="00B27271" w14:paraId="6B2CCED4" w14:textId="77777777" w:rsidTr="007218C8">
        <w:tc>
          <w:tcPr>
            <w:tcW w:w="1779" w:type="dxa"/>
          </w:tcPr>
          <w:p w14:paraId="00969883" w14:textId="77777777" w:rsidR="008F17A7" w:rsidRPr="00B27271" w:rsidRDefault="008F17A7" w:rsidP="007218C8">
            <w:pPr>
              <w:pStyle w:val="TAC"/>
              <w:rPr>
                <w:lang w:eastAsia="zh-CN"/>
              </w:rPr>
            </w:pPr>
            <w:r w:rsidRPr="00B27271">
              <w:rPr>
                <w:noProof/>
                <w:lang w:eastAsia="ko-KR"/>
              </w:rPr>
              <w:t>SL-RNTI</w:t>
            </w:r>
          </w:p>
        </w:tc>
        <w:tc>
          <w:tcPr>
            <w:tcW w:w="3863" w:type="dxa"/>
          </w:tcPr>
          <w:p w14:paraId="2C657A7C" w14:textId="77777777" w:rsidR="008F17A7" w:rsidRPr="00B27271" w:rsidRDefault="008F17A7" w:rsidP="007218C8">
            <w:pPr>
              <w:pStyle w:val="TAL"/>
              <w:rPr>
                <w:lang w:eastAsia="zh-CN"/>
              </w:rPr>
            </w:pPr>
            <w:r w:rsidRPr="00B27271">
              <w:rPr>
                <w:rFonts w:eastAsia="SimSun"/>
                <w:lang w:eastAsia="zh-CN"/>
              </w:rPr>
              <w:t>Dynamically scheduled sidelink transmission</w:t>
            </w:r>
          </w:p>
        </w:tc>
        <w:tc>
          <w:tcPr>
            <w:tcW w:w="1946" w:type="dxa"/>
          </w:tcPr>
          <w:p w14:paraId="4C18B6EC" w14:textId="77777777" w:rsidR="008F17A7" w:rsidRPr="00B27271" w:rsidRDefault="008F17A7" w:rsidP="007218C8">
            <w:pPr>
              <w:pStyle w:val="TAC"/>
              <w:rPr>
                <w:noProof/>
                <w:lang w:eastAsia="ko-KR"/>
              </w:rPr>
            </w:pPr>
            <w:r w:rsidRPr="00B27271">
              <w:rPr>
                <w:noProof/>
                <w:lang w:eastAsia="ko-KR"/>
              </w:rPr>
              <w:t>SL-SCH</w:t>
            </w:r>
          </w:p>
        </w:tc>
        <w:tc>
          <w:tcPr>
            <w:tcW w:w="2043" w:type="dxa"/>
          </w:tcPr>
          <w:p w14:paraId="6B2E52D6" w14:textId="77777777" w:rsidR="008F17A7" w:rsidRPr="00B27271" w:rsidRDefault="008F17A7" w:rsidP="007218C8">
            <w:pPr>
              <w:pStyle w:val="TAC"/>
              <w:rPr>
                <w:noProof/>
                <w:lang w:eastAsia="ko-KR"/>
              </w:rPr>
            </w:pPr>
            <w:r w:rsidRPr="00B27271">
              <w:rPr>
                <w:noProof/>
                <w:lang w:eastAsia="ko-KR"/>
              </w:rPr>
              <w:t>SCCH, STCH</w:t>
            </w:r>
          </w:p>
        </w:tc>
      </w:tr>
      <w:tr w:rsidR="008F17A7" w:rsidRPr="00B27271" w14:paraId="7D49DF9E" w14:textId="77777777" w:rsidTr="007218C8">
        <w:tc>
          <w:tcPr>
            <w:tcW w:w="1779" w:type="dxa"/>
          </w:tcPr>
          <w:p w14:paraId="31079B38" w14:textId="77777777" w:rsidR="008F17A7" w:rsidRPr="00B27271" w:rsidRDefault="008F17A7" w:rsidP="007218C8">
            <w:pPr>
              <w:pStyle w:val="TAC"/>
              <w:rPr>
                <w:lang w:eastAsia="zh-CN"/>
              </w:rPr>
            </w:pPr>
            <w:r w:rsidRPr="00B27271">
              <w:rPr>
                <w:noProof/>
                <w:lang w:eastAsia="ko-KR"/>
              </w:rPr>
              <w:t>SL-CS-RNTI</w:t>
            </w:r>
          </w:p>
        </w:tc>
        <w:tc>
          <w:tcPr>
            <w:tcW w:w="3863" w:type="dxa"/>
          </w:tcPr>
          <w:p w14:paraId="0BDA8518" w14:textId="77777777" w:rsidR="008F17A7" w:rsidRPr="00B27271" w:rsidRDefault="008F17A7" w:rsidP="007218C8">
            <w:pPr>
              <w:pStyle w:val="TAL"/>
              <w:rPr>
                <w:lang w:eastAsia="zh-CN"/>
              </w:rPr>
            </w:pPr>
            <w:r w:rsidRPr="00B27271">
              <w:rPr>
                <w:lang w:eastAsia="ko-KR"/>
              </w:rPr>
              <w:t xml:space="preserve">Configured </w:t>
            </w:r>
            <w:r w:rsidRPr="00B27271">
              <w:rPr>
                <w:noProof/>
                <w:lang w:eastAsia="ko-KR"/>
              </w:rPr>
              <w:t>scheduled sidelink transmission</w:t>
            </w:r>
            <w:r w:rsidRPr="00B27271">
              <w:rPr>
                <w:noProof/>
                <w:lang w:eastAsia="ko-KR"/>
              </w:rPr>
              <w:br/>
              <w:t>(activation, reactivation and retransmission)</w:t>
            </w:r>
          </w:p>
        </w:tc>
        <w:tc>
          <w:tcPr>
            <w:tcW w:w="1946" w:type="dxa"/>
          </w:tcPr>
          <w:p w14:paraId="5930A3B6" w14:textId="77777777" w:rsidR="008F17A7" w:rsidRPr="00B27271" w:rsidRDefault="008F17A7" w:rsidP="007218C8">
            <w:pPr>
              <w:pStyle w:val="TAC"/>
              <w:rPr>
                <w:noProof/>
                <w:lang w:eastAsia="ko-KR"/>
              </w:rPr>
            </w:pPr>
            <w:r w:rsidRPr="00B27271">
              <w:rPr>
                <w:noProof/>
                <w:lang w:eastAsia="ko-KR"/>
              </w:rPr>
              <w:t>SL-SCH</w:t>
            </w:r>
          </w:p>
        </w:tc>
        <w:tc>
          <w:tcPr>
            <w:tcW w:w="2043" w:type="dxa"/>
          </w:tcPr>
          <w:p w14:paraId="3A056D96" w14:textId="77777777" w:rsidR="008F17A7" w:rsidRPr="00B27271" w:rsidRDefault="008F17A7" w:rsidP="007218C8">
            <w:pPr>
              <w:pStyle w:val="TAC"/>
              <w:rPr>
                <w:noProof/>
                <w:lang w:eastAsia="ko-KR"/>
              </w:rPr>
            </w:pPr>
            <w:r w:rsidRPr="00B27271">
              <w:rPr>
                <w:noProof/>
                <w:lang w:eastAsia="ko-KR"/>
              </w:rPr>
              <w:t>SCCH, STCH</w:t>
            </w:r>
          </w:p>
        </w:tc>
      </w:tr>
      <w:tr w:rsidR="008F17A7" w:rsidRPr="00B27271" w14:paraId="4C0F9505" w14:textId="77777777" w:rsidTr="007218C8">
        <w:tc>
          <w:tcPr>
            <w:tcW w:w="1779" w:type="dxa"/>
          </w:tcPr>
          <w:p w14:paraId="16149F38" w14:textId="77777777" w:rsidR="008F17A7" w:rsidRPr="00B27271" w:rsidRDefault="008F17A7" w:rsidP="007218C8">
            <w:pPr>
              <w:pStyle w:val="TAC"/>
              <w:rPr>
                <w:lang w:eastAsia="zh-CN"/>
              </w:rPr>
            </w:pPr>
            <w:r w:rsidRPr="00B27271">
              <w:rPr>
                <w:noProof/>
                <w:lang w:eastAsia="ko-KR"/>
              </w:rPr>
              <w:t>SL-CS-RNTI</w:t>
            </w:r>
          </w:p>
        </w:tc>
        <w:tc>
          <w:tcPr>
            <w:tcW w:w="3863" w:type="dxa"/>
          </w:tcPr>
          <w:p w14:paraId="302CF3B2" w14:textId="77777777" w:rsidR="008F17A7" w:rsidRPr="00B27271" w:rsidRDefault="008F17A7" w:rsidP="007218C8">
            <w:pPr>
              <w:pStyle w:val="TAL"/>
              <w:rPr>
                <w:lang w:eastAsia="zh-CN"/>
              </w:rPr>
            </w:pPr>
            <w:r w:rsidRPr="00B27271">
              <w:rPr>
                <w:lang w:eastAsia="ko-KR"/>
              </w:rPr>
              <w:t>Configured</w:t>
            </w:r>
            <w:r w:rsidRPr="00B27271">
              <w:rPr>
                <w:noProof/>
                <w:lang w:eastAsia="ko-KR"/>
              </w:rPr>
              <w:t xml:space="preserve"> scheduled sidelink transmission</w:t>
            </w:r>
            <w:r w:rsidRPr="00B27271">
              <w:rPr>
                <w:noProof/>
                <w:lang w:eastAsia="ko-KR"/>
              </w:rPr>
              <w:br/>
              <w:t>(deactivation)</w:t>
            </w:r>
          </w:p>
        </w:tc>
        <w:tc>
          <w:tcPr>
            <w:tcW w:w="1946" w:type="dxa"/>
          </w:tcPr>
          <w:p w14:paraId="478DD106" w14:textId="77777777" w:rsidR="008F17A7" w:rsidRPr="00B27271" w:rsidRDefault="008F17A7" w:rsidP="007218C8">
            <w:pPr>
              <w:pStyle w:val="TAC"/>
              <w:rPr>
                <w:noProof/>
                <w:lang w:eastAsia="ko-KR"/>
              </w:rPr>
            </w:pPr>
            <w:r w:rsidRPr="00B27271">
              <w:rPr>
                <w:noProof/>
                <w:lang w:eastAsia="ko-KR"/>
              </w:rPr>
              <w:t>N/A</w:t>
            </w:r>
          </w:p>
        </w:tc>
        <w:tc>
          <w:tcPr>
            <w:tcW w:w="2043" w:type="dxa"/>
          </w:tcPr>
          <w:p w14:paraId="2698B975" w14:textId="77777777" w:rsidR="008F17A7" w:rsidRPr="00B27271" w:rsidRDefault="008F17A7" w:rsidP="007218C8">
            <w:pPr>
              <w:pStyle w:val="TAC"/>
              <w:rPr>
                <w:noProof/>
                <w:lang w:eastAsia="ko-KR"/>
              </w:rPr>
            </w:pPr>
            <w:r w:rsidRPr="00B27271">
              <w:rPr>
                <w:noProof/>
                <w:lang w:eastAsia="ko-KR"/>
              </w:rPr>
              <w:t>N/A</w:t>
            </w:r>
          </w:p>
        </w:tc>
      </w:tr>
      <w:tr w:rsidR="008F17A7" w:rsidRPr="00B27271" w14:paraId="2C5D9760" w14:textId="77777777" w:rsidTr="007218C8">
        <w:tc>
          <w:tcPr>
            <w:tcW w:w="1779" w:type="dxa"/>
          </w:tcPr>
          <w:p w14:paraId="0CD4C0A7" w14:textId="77777777" w:rsidR="008F17A7" w:rsidRPr="00B27271" w:rsidRDefault="008F17A7" w:rsidP="007218C8">
            <w:pPr>
              <w:pStyle w:val="TAC"/>
              <w:rPr>
                <w:noProof/>
                <w:lang w:eastAsia="ko-KR"/>
              </w:rPr>
            </w:pPr>
            <w:r w:rsidRPr="00B27271">
              <w:rPr>
                <w:rFonts w:eastAsia="DengXian"/>
                <w:lang w:eastAsia="zh-CN"/>
              </w:rPr>
              <w:lastRenderedPageBreak/>
              <w:t>SL-PRS-RNTI</w:t>
            </w:r>
          </w:p>
        </w:tc>
        <w:tc>
          <w:tcPr>
            <w:tcW w:w="3863" w:type="dxa"/>
          </w:tcPr>
          <w:p w14:paraId="58EF865B" w14:textId="77777777" w:rsidR="008F17A7" w:rsidRPr="00B27271" w:rsidRDefault="008F17A7" w:rsidP="007218C8">
            <w:pPr>
              <w:pStyle w:val="TAL"/>
              <w:rPr>
                <w:lang w:eastAsia="ko-KR"/>
              </w:rPr>
            </w:pPr>
            <w:r w:rsidRPr="00B27271">
              <w:rPr>
                <w:rFonts w:eastAsia="DengXian"/>
                <w:lang w:eastAsia="zh-CN"/>
              </w:rPr>
              <w:t>Dynamically scheduled sidelink PRS transmission</w:t>
            </w:r>
          </w:p>
        </w:tc>
        <w:tc>
          <w:tcPr>
            <w:tcW w:w="1946" w:type="dxa"/>
          </w:tcPr>
          <w:p w14:paraId="78023A08" w14:textId="77777777" w:rsidR="008F17A7" w:rsidRPr="00B27271" w:rsidRDefault="008F17A7" w:rsidP="007218C8">
            <w:pPr>
              <w:pStyle w:val="TAC"/>
              <w:rPr>
                <w:noProof/>
                <w:lang w:eastAsia="ko-KR"/>
              </w:rPr>
            </w:pPr>
            <w:r w:rsidRPr="00B27271">
              <w:rPr>
                <w:rFonts w:eastAsia="DengXian"/>
                <w:lang w:eastAsia="zh-CN"/>
              </w:rPr>
              <w:t>N/A</w:t>
            </w:r>
          </w:p>
        </w:tc>
        <w:tc>
          <w:tcPr>
            <w:tcW w:w="2043" w:type="dxa"/>
          </w:tcPr>
          <w:p w14:paraId="0879311B" w14:textId="77777777" w:rsidR="008F17A7" w:rsidRPr="00B27271" w:rsidRDefault="008F17A7" w:rsidP="007218C8">
            <w:pPr>
              <w:pStyle w:val="TAC"/>
              <w:rPr>
                <w:noProof/>
                <w:lang w:eastAsia="ko-KR"/>
              </w:rPr>
            </w:pPr>
            <w:r w:rsidRPr="00B27271">
              <w:rPr>
                <w:rFonts w:eastAsia="DengXian"/>
                <w:lang w:eastAsia="zh-CN"/>
              </w:rPr>
              <w:t>N/A</w:t>
            </w:r>
          </w:p>
        </w:tc>
      </w:tr>
      <w:tr w:rsidR="008F17A7" w:rsidRPr="00B27271" w14:paraId="60B91EBD" w14:textId="77777777" w:rsidTr="007218C8">
        <w:tc>
          <w:tcPr>
            <w:tcW w:w="1779" w:type="dxa"/>
          </w:tcPr>
          <w:p w14:paraId="1D850B0E" w14:textId="77777777" w:rsidR="008F17A7" w:rsidRPr="00B27271" w:rsidRDefault="008F17A7" w:rsidP="007218C8">
            <w:pPr>
              <w:pStyle w:val="TAC"/>
              <w:rPr>
                <w:noProof/>
                <w:lang w:eastAsia="ko-KR"/>
              </w:rPr>
            </w:pPr>
            <w:r w:rsidRPr="00B27271">
              <w:rPr>
                <w:rFonts w:eastAsia="DengXian"/>
                <w:lang w:eastAsia="zh-CN"/>
              </w:rPr>
              <w:t>SL-PRS-CS-RNTI</w:t>
            </w:r>
          </w:p>
        </w:tc>
        <w:tc>
          <w:tcPr>
            <w:tcW w:w="3863" w:type="dxa"/>
          </w:tcPr>
          <w:p w14:paraId="1405CF03" w14:textId="77777777" w:rsidR="008F17A7" w:rsidRPr="00B27271" w:rsidRDefault="008F17A7" w:rsidP="007218C8">
            <w:pPr>
              <w:pStyle w:val="TAL"/>
              <w:rPr>
                <w:lang w:eastAsia="ko-KR"/>
              </w:rPr>
            </w:pPr>
            <w:r w:rsidRPr="00B27271">
              <w:rPr>
                <w:rFonts w:eastAsia="DengXian"/>
                <w:lang w:eastAsia="zh-CN"/>
              </w:rPr>
              <w:t>Configured scheduled sidelink PRS transmission (activation and reactivation)</w:t>
            </w:r>
          </w:p>
        </w:tc>
        <w:tc>
          <w:tcPr>
            <w:tcW w:w="1946" w:type="dxa"/>
          </w:tcPr>
          <w:p w14:paraId="3DE35F09" w14:textId="77777777" w:rsidR="008F17A7" w:rsidRPr="00B27271" w:rsidRDefault="008F17A7" w:rsidP="007218C8">
            <w:pPr>
              <w:pStyle w:val="TAC"/>
              <w:rPr>
                <w:noProof/>
                <w:lang w:eastAsia="ko-KR"/>
              </w:rPr>
            </w:pPr>
            <w:r w:rsidRPr="00B27271">
              <w:rPr>
                <w:rFonts w:eastAsia="DengXian"/>
                <w:lang w:eastAsia="zh-CN"/>
              </w:rPr>
              <w:t>N/A</w:t>
            </w:r>
          </w:p>
        </w:tc>
        <w:tc>
          <w:tcPr>
            <w:tcW w:w="2043" w:type="dxa"/>
          </w:tcPr>
          <w:p w14:paraId="56C1B7E8" w14:textId="77777777" w:rsidR="008F17A7" w:rsidRPr="00B27271" w:rsidRDefault="008F17A7" w:rsidP="007218C8">
            <w:pPr>
              <w:pStyle w:val="TAC"/>
              <w:rPr>
                <w:noProof/>
                <w:lang w:eastAsia="ko-KR"/>
              </w:rPr>
            </w:pPr>
            <w:r w:rsidRPr="00B27271">
              <w:rPr>
                <w:rFonts w:eastAsia="DengXian"/>
                <w:lang w:eastAsia="zh-CN"/>
              </w:rPr>
              <w:t>N/A</w:t>
            </w:r>
          </w:p>
        </w:tc>
      </w:tr>
      <w:tr w:rsidR="008F17A7" w:rsidRPr="00B27271" w14:paraId="7F3294D5" w14:textId="77777777" w:rsidTr="007218C8">
        <w:tc>
          <w:tcPr>
            <w:tcW w:w="1779" w:type="dxa"/>
          </w:tcPr>
          <w:p w14:paraId="38DD223C" w14:textId="77777777" w:rsidR="008F17A7" w:rsidRPr="00B27271" w:rsidRDefault="008F17A7" w:rsidP="007218C8">
            <w:pPr>
              <w:pStyle w:val="TAC"/>
              <w:rPr>
                <w:noProof/>
                <w:lang w:eastAsia="ko-KR"/>
              </w:rPr>
            </w:pPr>
            <w:r w:rsidRPr="00B27271">
              <w:rPr>
                <w:rFonts w:eastAsia="DengXian"/>
                <w:lang w:eastAsia="zh-CN"/>
              </w:rPr>
              <w:t>SL-PRS-CS-RNTI</w:t>
            </w:r>
          </w:p>
        </w:tc>
        <w:tc>
          <w:tcPr>
            <w:tcW w:w="3863" w:type="dxa"/>
          </w:tcPr>
          <w:p w14:paraId="16772F04" w14:textId="77777777" w:rsidR="008F17A7" w:rsidRPr="00B27271" w:rsidRDefault="008F17A7" w:rsidP="007218C8">
            <w:pPr>
              <w:pStyle w:val="TAL"/>
              <w:rPr>
                <w:lang w:eastAsia="ko-KR"/>
              </w:rPr>
            </w:pPr>
            <w:r w:rsidRPr="00B27271">
              <w:rPr>
                <w:rFonts w:eastAsia="DengXian"/>
                <w:lang w:eastAsia="zh-CN"/>
              </w:rPr>
              <w:t>Configured scheduled sidelink PRS transmission (deactivation)</w:t>
            </w:r>
          </w:p>
        </w:tc>
        <w:tc>
          <w:tcPr>
            <w:tcW w:w="1946" w:type="dxa"/>
          </w:tcPr>
          <w:p w14:paraId="75537069" w14:textId="77777777" w:rsidR="008F17A7" w:rsidRPr="00B27271" w:rsidRDefault="008F17A7" w:rsidP="007218C8">
            <w:pPr>
              <w:pStyle w:val="TAC"/>
              <w:rPr>
                <w:noProof/>
                <w:lang w:eastAsia="ko-KR"/>
              </w:rPr>
            </w:pPr>
            <w:r w:rsidRPr="00B27271">
              <w:rPr>
                <w:rFonts w:eastAsia="DengXian"/>
                <w:lang w:eastAsia="zh-CN"/>
              </w:rPr>
              <w:t>N/A</w:t>
            </w:r>
          </w:p>
        </w:tc>
        <w:tc>
          <w:tcPr>
            <w:tcW w:w="2043" w:type="dxa"/>
          </w:tcPr>
          <w:p w14:paraId="1D0C62AF" w14:textId="77777777" w:rsidR="008F17A7" w:rsidRPr="00B27271" w:rsidRDefault="008F17A7" w:rsidP="007218C8">
            <w:pPr>
              <w:pStyle w:val="TAC"/>
              <w:rPr>
                <w:noProof/>
                <w:lang w:eastAsia="ko-KR"/>
              </w:rPr>
            </w:pPr>
            <w:r w:rsidRPr="00B27271">
              <w:rPr>
                <w:rFonts w:eastAsia="DengXian"/>
                <w:lang w:eastAsia="zh-CN"/>
              </w:rPr>
              <w:t>N/A</w:t>
            </w:r>
          </w:p>
        </w:tc>
      </w:tr>
      <w:tr w:rsidR="008F17A7" w:rsidRPr="00B27271" w14:paraId="2F6993AD" w14:textId="77777777" w:rsidTr="007218C8">
        <w:tc>
          <w:tcPr>
            <w:tcW w:w="1779" w:type="dxa"/>
          </w:tcPr>
          <w:p w14:paraId="5284B799" w14:textId="77777777" w:rsidR="008F17A7" w:rsidRPr="00B27271" w:rsidRDefault="008F17A7" w:rsidP="007218C8">
            <w:pPr>
              <w:pStyle w:val="TAC"/>
              <w:rPr>
                <w:lang w:eastAsia="zh-CN"/>
              </w:rPr>
            </w:pPr>
            <w:r w:rsidRPr="00B27271">
              <w:rPr>
                <w:lang w:eastAsia="zh-CN"/>
              </w:rPr>
              <w:t xml:space="preserve">SL </w:t>
            </w:r>
            <w:r w:rsidRPr="00B27271">
              <w:rPr>
                <w:lang w:eastAsia="ko-KR"/>
              </w:rPr>
              <w:t>Semi-Persistent Scheduling V-RNTI (NOTE 2)</w:t>
            </w:r>
          </w:p>
        </w:tc>
        <w:tc>
          <w:tcPr>
            <w:tcW w:w="3863" w:type="dxa"/>
          </w:tcPr>
          <w:p w14:paraId="48844B1D" w14:textId="77777777" w:rsidR="008F17A7" w:rsidRPr="00B27271" w:rsidRDefault="008F17A7" w:rsidP="007218C8">
            <w:pPr>
              <w:pStyle w:val="TAL"/>
              <w:rPr>
                <w:noProof/>
                <w:lang w:eastAsia="ko-KR"/>
              </w:rPr>
            </w:pPr>
            <w:r w:rsidRPr="00B27271">
              <w:rPr>
                <w:noProof/>
                <w:lang w:eastAsia="ko-KR"/>
              </w:rPr>
              <w:t>Semi-Persistently scheduled sidelink transmission for V2X sidelink communication</w:t>
            </w:r>
          </w:p>
          <w:p w14:paraId="16426BE8" w14:textId="77777777" w:rsidR="008F17A7" w:rsidRPr="00B27271" w:rsidRDefault="008F17A7" w:rsidP="007218C8">
            <w:pPr>
              <w:pStyle w:val="TAL"/>
              <w:rPr>
                <w:lang w:eastAsia="zh-CN"/>
              </w:rPr>
            </w:pPr>
            <w:r w:rsidRPr="00B27271">
              <w:rPr>
                <w:noProof/>
                <w:lang w:eastAsia="ko-KR"/>
              </w:rPr>
              <w:t>(activation, reactivation and retransmission)</w:t>
            </w:r>
          </w:p>
        </w:tc>
        <w:tc>
          <w:tcPr>
            <w:tcW w:w="1946" w:type="dxa"/>
          </w:tcPr>
          <w:p w14:paraId="0D326AFE" w14:textId="77777777" w:rsidR="008F17A7" w:rsidRPr="00B27271" w:rsidRDefault="008F17A7" w:rsidP="007218C8">
            <w:pPr>
              <w:pStyle w:val="TAC"/>
              <w:rPr>
                <w:noProof/>
                <w:lang w:eastAsia="ko-KR"/>
              </w:rPr>
            </w:pPr>
            <w:r w:rsidRPr="00B27271">
              <w:rPr>
                <w:noProof/>
                <w:lang w:eastAsia="ko-KR"/>
              </w:rPr>
              <w:t>SL-SCH</w:t>
            </w:r>
          </w:p>
        </w:tc>
        <w:tc>
          <w:tcPr>
            <w:tcW w:w="2043" w:type="dxa"/>
          </w:tcPr>
          <w:p w14:paraId="623F3F3B" w14:textId="77777777" w:rsidR="008F17A7" w:rsidRPr="00B27271" w:rsidRDefault="008F17A7" w:rsidP="007218C8">
            <w:pPr>
              <w:pStyle w:val="TAC"/>
              <w:rPr>
                <w:noProof/>
                <w:lang w:eastAsia="ko-KR"/>
              </w:rPr>
            </w:pPr>
            <w:r w:rsidRPr="00B27271">
              <w:rPr>
                <w:noProof/>
                <w:lang w:eastAsia="ko-KR"/>
              </w:rPr>
              <w:t>STCH</w:t>
            </w:r>
          </w:p>
        </w:tc>
      </w:tr>
      <w:tr w:rsidR="008F17A7" w:rsidRPr="00B27271" w14:paraId="46D8371E" w14:textId="77777777" w:rsidTr="007218C8">
        <w:tc>
          <w:tcPr>
            <w:tcW w:w="1779" w:type="dxa"/>
          </w:tcPr>
          <w:p w14:paraId="00531424" w14:textId="77777777" w:rsidR="008F17A7" w:rsidRPr="00B27271" w:rsidRDefault="008F17A7" w:rsidP="007218C8">
            <w:pPr>
              <w:pStyle w:val="TAC"/>
              <w:rPr>
                <w:lang w:eastAsia="ko-KR"/>
              </w:rPr>
            </w:pPr>
            <w:r w:rsidRPr="00B27271">
              <w:rPr>
                <w:lang w:eastAsia="zh-CN"/>
              </w:rPr>
              <w:t xml:space="preserve">SL </w:t>
            </w:r>
            <w:r w:rsidRPr="00B27271">
              <w:rPr>
                <w:lang w:eastAsia="ko-KR"/>
              </w:rPr>
              <w:t>Semi-Persistent Scheduling V-RNTI</w:t>
            </w:r>
          </w:p>
          <w:p w14:paraId="0E3856B6" w14:textId="77777777" w:rsidR="008F17A7" w:rsidRPr="00B27271" w:rsidRDefault="008F17A7" w:rsidP="007218C8">
            <w:pPr>
              <w:pStyle w:val="TAC"/>
              <w:rPr>
                <w:lang w:eastAsia="zh-CN"/>
              </w:rPr>
            </w:pPr>
            <w:r w:rsidRPr="00B27271">
              <w:rPr>
                <w:lang w:eastAsia="ko-KR"/>
              </w:rPr>
              <w:t>(NOTE 2)</w:t>
            </w:r>
          </w:p>
        </w:tc>
        <w:tc>
          <w:tcPr>
            <w:tcW w:w="3863" w:type="dxa"/>
          </w:tcPr>
          <w:p w14:paraId="22634F59" w14:textId="77777777" w:rsidR="008F17A7" w:rsidRPr="00B27271" w:rsidRDefault="008F17A7" w:rsidP="007218C8">
            <w:pPr>
              <w:pStyle w:val="TAL"/>
              <w:rPr>
                <w:noProof/>
                <w:lang w:eastAsia="ko-KR"/>
              </w:rPr>
            </w:pPr>
            <w:r w:rsidRPr="00B27271">
              <w:rPr>
                <w:noProof/>
                <w:lang w:eastAsia="ko-KR"/>
              </w:rPr>
              <w:t>Semi-Persistently scheduled sidelink transmission for V2X sidelink communication</w:t>
            </w:r>
          </w:p>
          <w:p w14:paraId="56E7D943" w14:textId="77777777" w:rsidR="008F17A7" w:rsidRPr="00B27271" w:rsidRDefault="008F17A7" w:rsidP="007218C8">
            <w:pPr>
              <w:pStyle w:val="TAL"/>
              <w:rPr>
                <w:lang w:eastAsia="zh-CN"/>
              </w:rPr>
            </w:pPr>
            <w:r w:rsidRPr="00B27271">
              <w:rPr>
                <w:noProof/>
                <w:lang w:eastAsia="ko-KR"/>
              </w:rPr>
              <w:t>(deactivation)</w:t>
            </w:r>
          </w:p>
        </w:tc>
        <w:tc>
          <w:tcPr>
            <w:tcW w:w="1946" w:type="dxa"/>
          </w:tcPr>
          <w:p w14:paraId="1786B9C8" w14:textId="77777777" w:rsidR="008F17A7" w:rsidRPr="00B27271" w:rsidRDefault="008F17A7" w:rsidP="007218C8">
            <w:pPr>
              <w:pStyle w:val="TAC"/>
              <w:rPr>
                <w:noProof/>
                <w:lang w:eastAsia="ko-KR"/>
              </w:rPr>
            </w:pPr>
            <w:r w:rsidRPr="00B27271">
              <w:rPr>
                <w:noProof/>
                <w:lang w:eastAsia="ko-KR"/>
              </w:rPr>
              <w:t>N/A</w:t>
            </w:r>
          </w:p>
        </w:tc>
        <w:tc>
          <w:tcPr>
            <w:tcW w:w="2043" w:type="dxa"/>
          </w:tcPr>
          <w:p w14:paraId="2691EA5A" w14:textId="77777777" w:rsidR="008F17A7" w:rsidRPr="00B27271" w:rsidRDefault="008F17A7" w:rsidP="007218C8">
            <w:pPr>
              <w:pStyle w:val="TAC"/>
              <w:rPr>
                <w:noProof/>
                <w:lang w:eastAsia="ko-KR"/>
              </w:rPr>
            </w:pPr>
            <w:r w:rsidRPr="00B27271">
              <w:rPr>
                <w:noProof/>
                <w:lang w:eastAsia="ko-KR"/>
              </w:rPr>
              <w:t>N/A</w:t>
            </w:r>
          </w:p>
        </w:tc>
      </w:tr>
      <w:tr w:rsidR="008F17A7" w:rsidRPr="00B27271" w14:paraId="16E66175" w14:textId="77777777" w:rsidTr="007218C8">
        <w:tc>
          <w:tcPr>
            <w:tcW w:w="1779" w:type="dxa"/>
          </w:tcPr>
          <w:p w14:paraId="6FC74B1E" w14:textId="77777777" w:rsidR="008F17A7" w:rsidRPr="00B27271" w:rsidRDefault="008F17A7" w:rsidP="007218C8">
            <w:pPr>
              <w:pStyle w:val="TAC"/>
              <w:rPr>
                <w:lang w:eastAsia="zh-CN"/>
              </w:rPr>
            </w:pPr>
            <w:r w:rsidRPr="00B27271">
              <w:rPr>
                <w:lang w:eastAsia="zh-CN"/>
              </w:rPr>
              <w:t>AI-RNTI</w:t>
            </w:r>
          </w:p>
        </w:tc>
        <w:tc>
          <w:tcPr>
            <w:tcW w:w="3863" w:type="dxa"/>
          </w:tcPr>
          <w:p w14:paraId="4B99BA34" w14:textId="77777777" w:rsidR="008F17A7" w:rsidRPr="00B27271" w:rsidRDefault="008F17A7" w:rsidP="007218C8">
            <w:pPr>
              <w:pStyle w:val="TAL"/>
              <w:rPr>
                <w:noProof/>
                <w:lang w:eastAsia="ko-KR"/>
              </w:rPr>
            </w:pPr>
            <w:r w:rsidRPr="00B27271">
              <w:rPr>
                <w:noProof/>
                <w:lang w:eastAsia="ko-KR"/>
              </w:rPr>
              <w:t>Availability indication on the given cell</w:t>
            </w:r>
          </w:p>
        </w:tc>
        <w:tc>
          <w:tcPr>
            <w:tcW w:w="1946" w:type="dxa"/>
          </w:tcPr>
          <w:p w14:paraId="638943EA" w14:textId="77777777" w:rsidR="008F17A7" w:rsidRPr="00B27271" w:rsidRDefault="008F17A7" w:rsidP="007218C8">
            <w:pPr>
              <w:pStyle w:val="TAC"/>
              <w:rPr>
                <w:noProof/>
                <w:lang w:eastAsia="ko-KR"/>
              </w:rPr>
            </w:pPr>
            <w:r w:rsidRPr="00B27271">
              <w:rPr>
                <w:noProof/>
                <w:lang w:eastAsia="ko-KR"/>
              </w:rPr>
              <w:t>N/A</w:t>
            </w:r>
          </w:p>
        </w:tc>
        <w:tc>
          <w:tcPr>
            <w:tcW w:w="2043" w:type="dxa"/>
          </w:tcPr>
          <w:p w14:paraId="23FF5ED9" w14:textId="77777777" w:rsidR="008F17A7" w:rsidRPr="00B27271" w:rsidRDefault="008F17A7" w:rsidP="007218C8">
            <w:pPr>
              <w:pStyle w:val="TAC"/>
              <w:rPr>
                <w:noProof/>
                <w:lang w:eastAsia="ko-KR"/>
              </w:rPr>
            </w:pPr>
            <w:r w:rsidRPr="00B27271">
              <w:rPr>
                <w:noProof/>
                <w:lang w:eastAsia="ko-KR"/>
              </w:rPr>
              <w:t>N/A</w:t>
            </w:r>
          </w:p>
        </w:tc>
      </w:tr>
      <w:tr w:rsidR="008F17A7" w:rsidRPr="00B27271" w14:paraId="475C4236" w14:textId="77777777" w:rsidTr="007218C8">
        <w:tc>
          <w:tcPr>
            <w:tcW w:w="1779" w:type="dxa"/>
          </w:tcPr>
          <w:p w14:paraId="1F3588F1" w14:textId="77777777" w:rsidR="008F17A7" w:rsidRPr="00B27271" w:rsidRDefault="008F17A7" w:rsidP="007218C8">
            <w:pPr>
              <w:pStyle w:val="TAC"/>
              <w:rPr>
                <w:lang w:eastAsia="zh-CN"/>
              </w:rPr>
            </w:pPr>
            <w:r w:rsidRPr="00B27271">
              <w:rPr>
                <w:lang w:eastAsia="zh-CN"/>
              </w:rPr>
              <w:t>G-RNTI</w:t>
            </w:r>
          </w:p>
        </w:tc>
        <w:tc>
          <w:tcPr>
            <w:tcW w:w="3863" w:type="dxa"/>
          </w:tcPr>
          <w:p w14:paraId="63D34B4F" w14:textId="77777777" w:rsidR="008F17A7" w:rsidRPr="00B27271" w:rsidRDefault="008F17A7" w:rsidP="007218C8">
            <w:pPr>
              <w:pStyle w:val="TAL"/>
              <w:rPr>
                <w:noProof/>
                <w:lang w:eastAsia="ko-KR"/>
              </w:rPr>
            </w:pPr>
            <w:r w:rsidRPr="00B27271">
              <w:rPr>
                <w:lang w:eastAsia="ko-KR"/>
              </w:rPr>
              <w:t>Dynamically scheduled MBS PTM transmission</w:t>
            </w:r>
          </w:p>
        </w:tc>
        <w:tc>
          <w:tcPr>
            <w:tcW w:w="1946" w:type="dxa"/>
          </w:tcPr>
          <w:p w14:paraId="3BFCF3A9" w14:textId="77777777" w:rsidR="008F17A7" w:rsidRPr="00B27271" w:rsidRDefault="008F17A7" w:rsidP="007218C8">
            <w:pPr>
              <w:pStyle w:val="TAC"/>
              <w:rPr>
                <w:noProof/>
                <w:lang w:eastAsia="ko-KR"/>
              </w:rPr>
            </w:pPr>
            <w:r w:rsidRPr="00B27271">
              <w:rPr>
                <w:lang w:eastAsia="ko-KR"/>
              </w:rPr>
              <w:t>DL-SCH</w:t>
            </w:r>
          </w:p>
        </w:tc>
        <w:tc>
          <w:tcPr>
            <w:tcW w:w="2043" w:type="dxa"/>
          </w:tcPr>
          <w:p w14:paraId="721C6BB0" w14:textId="77777777" w:rsidR="008F17A7" w:rsidRPr="00B27271" w:rsidRDefault="008F17A7" w:rsidP="007218C8">
            <w:pPr>
              <w:pStyle w:val="TAC"/>
              <w:rPr>
                <w:noProof/>
                <w:lang w:eastAsia="ko-KR"/>
              </w:rPr>
            </w:pPr>
            <w:r w:rsidRPr="00B27271">
              <w:rPr>
                <w:lang w:eastAsia="zh-CN"/>
              </w:rPr>
              <w:t>MTCH</w:t>
            </w:r>
          </w:p>
        </w:tc>
      </w:tr>
      <w:tr w:rsidR="008F17A7" w:rsidRPr="00B27271" w14:paraId="52FC705E" w14:textId="77777777" w:rsidTr="007218C8">
        <w:tc>
          <w:tcPr>
            <w:tcW w:w="1779" w:type="dxa"/>
          </w:tcPr>
          <w:p w14:paraId="3964F473" w14:textId="77777777" w:rsidR="008F17A7" w:rsidRPr="00B27271" w:rsidRDefault="008F17A7" w:rsidP="007218C8">
            <w:pPr>
              <w:pStyle w:val="TAC"/>
              <w:rPr>
                <w:lang w:eastAsia="zh-CN"/>
              </w:rPr>
            </w:pPr>
            <w:r w:rsidRPr="00B27271">
              <w:rPr>
                <w:lang w:eastAsia="zh-CN"/>
              </w:rPr>
              <w:t>MCCH-RNTI</w:t>
            </w:r>
          </w:p>
        </w:tc>
        <w:tc>
          <w:tcPr>
            <w:tcW w:w="3863" w:type="dxa"/>
          </w:tcPr>
          <w:p w14:paraId="7102A9A7" w14:textId="77777777" w:rsidR="008F17A7" w:rsidRPr="00B27271" w:rsidRDefault="008F17A7" w:rsidP="007218C8">
            <w:pPr>
              <w:pStyle w:val="TAL"/>
              <w:rPr>
                <w:noProof/>
                <w:lang w:eastAsia="ko-KR"/>
              </w:rPr>
            </w:pPr>
            <w:r w:rsidRPr="00B27271">
              <w:rPr>
                <w:lang w:eastAsia="ko-KR"/>
              </w:rPr>
              <w:t>Dynamically scheduled MCCH signalling and MCCH change notification</w:t>
            </w:r>
            <w:r w:rsidRPr="00B27271">
              <w:rPr>
                <w:lang w:eastAsia="zh-CN"/>
              </w:rPr>
              <w:t xml:space="preserve"> </w:t>
            </w:r>
            <w:r w:rsidRPr="00B27271">
              <w:rPr>
                <w:lang w:eastAsia="ko-KR"/>
              </w:rPr>
              <w:t>for MBS broadcast</w:t>
            </w:r>
          </w:p>
        </w:tc>
        <w:tc>
          <w:tcPr>
            <w:tcW w:w="1946" w:type="dxa"/>
          </w:tcPr>
          <w:p w14:paraId="0E336F9F" w14:textId="77777777" w:rsidR="008F17A7" w:rsidRPr="00B27271" w:rsidRDefault="008F17A7" w:rsidP="007218C8">
            <w:pPr>
              <w:pStyle w:val="TAC"/>
              <w:rPr>
                <w:noProof/>
                <w:lang w:eastAsia="ko-KR"/>
              </w:rPr>
            </w:pPr>
            <w:r w:rsidRPr="00B27271">
              <w:rPr>
                <w:lang w:eastAsia="ko-KR"/>
              </w:rPr>
              <w:t>DL-SCH</w:t>
            </w:r>
          </w:p>
        </w:tc>
        <w:tc>
          <w:tcPr>
            <w:tcW w:w="2043" w:type="dxa"/>
          </w:tcPr>
          <w:p w14:paraId="664DD54A" w14:textId="77777777" w:rsidR="008F17A7" w:rsidRPr="00B27271" w:rsidRDefault="008F17A7" w:rsidP="007218C8">
            <w:pPr>
              <w:pStyle w:val="TAC"/>
              <w:rPr>
                <w:noProof/>
                <w:lang w:eastAsia="ko-KR"/>
              </w:rPr>
            </w:pPr>
            <w:r w:rsidRPr="00B27271">
              <w:rPr>
                <w:lang w:eastAsia="zh-CN"/>
              </w:rPr>
              <w:t>MCCH</w:t>
            </w:r>
          </w:p>
        </w:tc>
      </w:tr>
      <w:tr w:rsidR="008F17A7" w:rsidRPr="00B27271" w14:paraId="2D165E03" w14:textId="77777777" w:rsidTr="007218C8">
        <w:tc>
          <w:tcPr>
            <w:tcW w:w="1779" w:type="dxa"/>
          </w:tcPr>
          <w:p w14:paraId="396FA2FC" w14:textId="77777777" w:rsidR="008F17A7" w:rsidRPr="00B27271" w:rsidRDefault="008F17A7" w:rsidP="007218C8">
            <w:pPr>
              <w:pStyle w:val="TAC"/>
              <w:rPr>
                <w:lang w:eastAsia="zh-CN"/>
              </w:rPr>
            </w:pPr>
            <w:r w:rsidRPr="00B27271">
              <w:rPr>
                <w:noProof/>
                <w:lang w:eastAsia="ko-KR"/>
              </w:rPr>
              <w:t>PEI-RNTI</w:t>
            </w:r>
          </w:p>
        </w:tc>
        <w:tc>
          <w:tcPr>
            <w:tcW w:w="3863" w:type="dxa"/>
          </w:tcPr>
          <w:p w14:paraId="0ACC796A" w14:textId="77777777" w:rsidR="008F17A7" w:rsidRPr="00B27271" w:rsidRDefault="008F17A7" w:rsidP="007218C8">
            <w:pPr>
              <w:pStyle w:val="TAL"/>
              <w:rPr>
                <w:lang w:eastAsia="ko-KR"/>
              </w:rPr>
            </w:pPr>
            <w:r w:rsidRPr="00B27271">
              <w:rPr>
                <w:noProof/>
                <w:lang w:eastAsia="ko-KR"/>
              </w:rPr>
              <w:t>Paging Early Indication</w:t>
            </w:r>
          </w:p>
        </w:tc>
        <w:tc>
          <w:tcPr>
            <w:tcW w:w="1946" w:type="dxa"/>
          </w:tcPr>
          <w:p w14:paraId="615A7F25" w14:textId="77777777" w:rsidR="008F17A7" w:rsidRPr="00B27271" w:rsidRDefault="008F17A7" w:rsidP="007218C8">
            <w:pPr>
              <w:pStyle w:val="TAC"/>
              <w:rPr>
                <w:lang w:eastAsia="ko-KR"/>
              </w:rPr>
            </w:pPr>
            <w:r w:rsidRPr="00B27271">
              <w:rPr>
                <w:noProof/>
                <w:lang w:eastAsia="ko-KR"/>
              </w:rPr>
              <w:t>N/A</w:t>
            </w:r>
          </w:p>
        </w:tc>
        <w:tc>
          <w:tcPr>
            <w:tcW w:w="2043" w:type="dxa"/>
          </w:tcPr>
          <w:p w14:paraId="67CC8BA6" w14:textId="77777777" w:rsidR="008F17A7" w:rsidRPr="00B27271" w:rsidRDefault="008F17A7" w:rsidP="007218C8">
            <w:pPr>
              <w:pStyle w:val="TAC"/>
              <w:rPr>
                <w:lang w:eastAsia="zh-CN"/>
              </w:rPr>
            </w:pPr>
            <w:r w:rsidRPr="00B27271">
              <w:rPr>
                <w:noProof/>
                <w:lang w:eastAsia="ko-KR"/>
              </w:rPr>
              <w:t>N/A</w:t>
            </w:r>
          </w:p>
        </w:tc>
      </w:tr>
      <w:tr w:rsidR="008F17A7" w:rsidRPr="00B27271" w14:paraId="4D949E3A" w14:textId="77777777" w:rsidTr="007218C8">
        <w:tc>
          <w:tcPr>
            <w:tcW w:w="1779" w:type="dxa"/>
          </w:tcPr>
          <w:p w14:paraId="4E21527C" w14:textId="77777777" w:rsidR="008F17A7" w:rsidRPr="00B27271" w:rsidRDefault="008F17A7" w:rsidP="007218C8">
            <w:pPr>
              <w:pStyle w:val="TAC"/>
              <w:rPr>
                <w:noProof/>
                <w:lang w:eastAsia="ko-KR"/>
              </w:rPr>
            </w:pPr>
            <w:r w:rsidRPr="00B27271">
              <w:t>Multicast MCCH-RNTI</w:t>
            </w:r>
          </w:p>
        </w:tc>
        <w:tc>
          <w:tcPr>
            <w:tcW w:w="3863" w:type="dxa"/>
          </w:tcPr>
          <w:p w14:paraId="6F663E21" w14:textId="77777777" w:rsidR="008F17A7" w:rsidRPr="00B27271" w:rsidRDefault="008F17A7" w:rsidP="007218C8">
            <w:pPr>
              <w:pStyle w:val="TAL"/>
              <w:rPr>
                <w:noProof/>
                <w:lang w:eastAsia="ko-KR"/>
              </w:rPr>
            </w:pPr>
            <w:r w:rsidRPr="00B27271">
              <w:rPr>
                <w:lang w:eastAsia="ko-KR"/>
              </w:rPr>
              <w:t>Dynamically scheduled MCCH signalling and MCCH change notification for MBS multicast in RRC_INACTIVE</w:t>
            </w:r>
          </w:p>
        </w:tc>
        <w:tc>
          <w:tcPr>
            <w:tcW w:w="1946" w:type="dxa"/>
          </w:tcPr>
          <w:p w14:paraId="406A6516" w14:textId="77777777" w:rsidR="008F17A7" w:rsidRPr="00B27271" w:rsidRDefault="008F17A7" w:rsidP="007218C8">
            <w:pPr>
              <w:pStyle w:val="TAC"/>
              <w:rPr>
                <w:noProof/>
                <w:lang w:eastAsia="ko-KR"/>
              </w:rPr>
            </w:pPr>
            <w:r w:rsidRPr="00B27271">
              <w:rPr>
                <w:lang w:eastAsia="ko-KR"/>
              </w:rPr>
              <w:t>DL-SCH</w:t>
            </w:r>
          </w:p>
        </w:tc>
        <w:tc>
          <w:tcPr>
            <w:tcW w:w="2043" w:type="dxa"/>
          </w:tcPr>
          <w:p w14:paraId="4CB4C273" w14:textId="77777777" w:rsidR="008F17A7" w:rsidRPr="00B27271" w:rsidRDefault="008F17A7" w:rsidP="007218C8">
            <w:pPr>
              <w:pStyle w:val="TAC"/>
              <w:rPr>
                <w:noProof/>
                <w:lang w:eastAsia="ko-KR"/>
              </w:rPr>
            </w:pPr>
            <w:r w:rsidRPr="00B27271">
              <w:rPr>
                <w:lang w:eastAsia="zh-CN"/>
              </w:rPr>
              <w:t>MCCH</w:t>
            </w:r>
          </w:p>
        </w:tc>
      </w:tr>
      <w:tr w:rsidR="008F17A7" w:rsidRPr="00B27271" w14:paraId="2AA5E909" w14:textId="77777777" w:rsidTr="007218C8">
        <w:tc>
          <w:tcPr>
            <w:tcW w:w="1779" w:type="dxa"/>
          </w:tcPr>
          <w:p w14:paraId="5986F8DA" w14:textId="77777777" w:rsidR="008F17A7" w:rsidRPr="00B27271" w:rsidRDefault="008F17A7" w:rsidP="007218C8">
            <w:pPr>
              <w:pStyle w:val="TAC"/>
            </w:pPr>
            <w:r w:rsidRPr="00B27271">
              <w:rPr>
                <w:noProof/>
                <w:lang w:eastAsia="ko-KR"/>
              </w:rPr>
              <w:t>cellDTRX-RNTI</w:t>
            </w:r>
          </w:p>
        </w:tc>
        <w:tc>
          <w:tcPr>
            <w:tcW w:w="3863" w:type="dxa"/>
          </w:tcPr>
          <w:p w14:paraId="2A059E9C" w14:textId="77777777" w:rsidR="008F17A7" w:rsidRPr="00B27271" w:rsidRDefault="008F17A7" w:rsidP="007218C8">
            <w:pPr>
              <w:pStyle w:val="TAL"/>
              <w:rPr>
                <w:lang w:eastAsia="ko-KR"/>
              </w:rPr>
            </w:pPr>
            <w:r w:rsidRPr="00B27271">
              <w:rPr>
                <w:noProof/>
                <w:lang w:eastAsia="ko-KR"/>
              </w:rPr>
              <w:t>Network energy saving indication</w:t>
            </w:r>
          </w:p>
        </w:tc>
        <w:tc>
          <w:tcPr>
            <w:tcW w:w="1946" w:type="dxa"/>
          </w:tcPr>
          <w:p w14:paraId="34A2913A" w14:textId="77777777" w:rsidR="008F17A7" w:rsidRPr="00B27271" w:rsidRDefault="008F17A7" w:rsidP="007218C8">
            <w:pPr>
              <w:pStyle w:val="TAC"/>
              <w:rPr>
                <w:lang w:eastAsia="ko-KR"/>
              </w:rPr>
            </w:pPr>
            <w:r w:rsidRPr="00B27271">
              <w:rPr>
                <w:noProof/>
                <w:lang w:eastAsia="ko-KR"/>
              </w:rPr>
              <w:t>N/A</w:t>
            </w:r>
          </w:p>
        </w:tc>
        <w:tc>
          <w:tcPr>
            <w:tcW w:w="2043" w:type="dxa"/>
          </w:tcPr>
          <w:p w14:paraId="5BAA2DA5" w14:textId="77777777" w:rsidR="008F17A7" w:rsidRPr="00B27271" w:rsidRDefault="008F17A7" w:rsidP="007218C8">
            <w:pPr>
              <w:pStyle w:val="TAC"/>
              <w:rPr>
                <w:lang w:eastAsia="zh-CN"/>
              </w:rPr>
            </w:pPr>
            <w:r w:rsidRPr="00B27271">
              <w:rPr>
                <w:noProof/>
                <w:lang w:eastAsia="ko-KR"/>
              </w:rPr>
              <w:t>N/A</w:t>
            </w:r>
          </w:p>
        </w:tc>
      </w:tr>
      <w:tr w:rsidR="00741C20" w:rsidRPr="00B27271" w14:paraId="496CBFDD" w14:textId="77777777" w:rsidTr="007218C8">
        <w:trPr>
          <w:ins w:id="96" w:author="RAN2#131b" w:date="2025-10-01T14:36:00Z"/>
        </w:trPr>
        <w:tc>
          <w:tcPr>
            <w:tcW w:w="1779" w:type="dxa"/>
          </w:tcPr>
          <w:p w14:paraId="767E6B0A" w14:textId="0BBB1F40" w:rsidR="00741C20" w:rsidRPr="00B27271" w:rsidRDefault="00741C20" w:rsidP="00741C20">
            <w:pPr>
              <w:pStyle w:val="TAC"/>
              <w:rPr>
                <w:ins w:id="97" w:author="RAN2#131b" w:date="2025-10-01T14:36:00Z" w16du:dateUtc="2025-10-01T18:36:00Z"/>
                <w:noProof/>
                <w:lang w:eastAsia="ko-KR"/>
              </w:rPr>
            </w:pPr>
            <w:ins w:id="98" w:author="RAN2#131b" w:date="2025-10-01T14:37:00Z" w16du:dateUtc="2025-10-01T18:37:00Z">
              <w:r w:rsidRPr="00800791">
                <w:rPr>
                  <w:noProof/>
                  <w:lang w:eastAsia="ko-KR"/>
                </w:rPr>
                <w:t>adap-SSBPeriodicityIndication-RNTI</w:t>
              </w:r>
            </w:ins>
          </w:p>
        </w:tc>
        <w:tc>
          <w:tcPr>
            <w:tcW w:w="3863" w:type="dxa"/>
          </w:tcPr>
          <w:p w14:paraId="6ADD4F79" w14:textId="24AA8064" w:rsidR="00741C20" w:rsidRPr="00B27271" w:rsidRDefault="00741C20" w:rsidP="00741C20">
            <w:pPr>
              <w:pStyle w:val="TAL"/>
              <w:rPr>
                <w:ins w:id="99" w:author="RAN2#131b" w:date="2025-10-01T14:36:00Z" w16du:dateUtc="2025-10-01T18:36:00Z"/>
                <w:noProof/>
                <w:lang w:eastAsia="ko-KR"/>
              </w:rPr>
            </w:pPr>
            <w:ins w:id="100" w:author="RAN2#131b" w:date="2025-10-01T14:37:00Z" w16du:dateUtc="2025-10-01T18:37:00Z">
              <w:r w:rsidRPr="00504F23">
                <w:rPr>
                  <w:noProof/>
                  <w:lang w:eastAsia="ko-KR"/>
                </w:rPr>
                <w:t>SSB burst periodicity switching for Scell(s).</w:t>
              </w:r>
            </w:ins>
          </w:p>
        </w:tc>
        <w:tc>
          <w:tcPr>
            <w:tcW w:w="1946" w:type="dxa"/>
          </w:tcPr>
          <w:p w14:paraId="473EC413" w14:textId="3C0C4143" w:rsidR="00741C20" w:rsidRPr="00B27271" w:rsidRDefault="00741C20" w:rsidP="00741C20">
            <w:pPr>
              <w:pStyle w:val="TAC"/>
              <w:rPr>
                <w:ins w:id="101" w:author="RAN2#131b" w:date="2025-10-01T14:36:00Z" w16du:dateUtc="2025-10-01T18:36:00Z"/>
                <w:noProof/>
                <w:lang w:eastAsia="ko-KR"/>
              </w:rPr>
            </w:pPr>
            <w:ins w:id="102" w:author="RAN2#131b" w:date="2025-10-01T14:37:00Z" w16du:dateUtc="2025-10-01T18:37:00Z">
              <w:r w:rsidRPr="00825FE6">
                <w:rPr>
                  <w:noProof/>
                  <w:lang w:eastAsia="ko-KR"/>
                </w:rPr>
                <w:t>N/A</w:t>
              </w:r>
            </w:ins>
          </w:p>
        </w:tc>
        <w:tc>
          <w:tcPr>
            <w:tcW w:w="2043" w:type="dxa"/>
          </w:tcPr>
          <w:p w14:paraId="4DF4F521" w14:textId="3D308560" w:rsidR="00741C20" w:rsidRPr="00B27271" w:rsidRDefault="00741C20" w:rsidP="00741C20">
            <w:pPr>
              <w:pStyle w:val="TAC"/>
              <w:rPr>
                <w:ins w:id="103" w:author="RAN2#131b" w:date="2025-10-01T14:36:00Z" w16du:dateUtc="2025-10-01T18:36:00Z"/>
                <w:noProof/>
                <w:lang w:eastAsia="ko-KR"/>
              </w:rPr>
            </w:pPr>
            <w:ins w:id="104" w:author="RAN2#131b" w:date="2025-10-01T14:37:00Z" w16du:dateUtc="2025-10-01T18:37:00Z">
              <w:r w:rsidRPr="00825FE6">
                <w:rPr>
                  <w:noProof/>
                  <w:lang w:eastAsia="ko-KR"/>
                </w:rPr>
                <w:t>N/A</w:t>
              </w:r>
            </w:ins>
          </w:p>
        </w:tc>
      </w:tr>
      <w:tr w:rsidR="00741C20" w:rsidRPr="00B27271" w14:paraId="25A50588" w14:textId="77777777" w:rsidTr="007218C8">
        <w:tc>
          <w:tcPr>
            <w:tcW w:w="9631" w:type="dxa"/>
            <w:gridSpan w:val="4"/>
          </w:tcPr>
          <w:p w14:paraId="39E9CCCC" w14:textId="77777777" w:rsidR="00741C20" w:rsidRPr="00B27271" w:rsidRDefault="00741C20" w:rsidP="00741C20">
            <w:pPr>
              <w:pStyle w:val="TAN"/>
              <w:rPr>
                <w:lang w:eastAsia="ko-KR"/>
              </w:rPr>
            </w:pPr>
            <w:r w:rsidRPr="00B27271">
              <w:rPr>
                <w:lang w:eastAsia="ko-KR"/>
              </w:rPr>
              <w:t>NOTE 1:</w:t>
            </w:r>
            <w:r w:rsidRPr="00B27271">
              <w:rPr>
                <w:lang w:eastAsia="ko-KR"/>
              </w:rPr>
              <w:tab/>
              <w:t>The usage of MCS-C-RNTI is equivalent to that of C-RNTI in MAC procedures (except for the C-RNTI MAC CE).</w:t>
            </w:r>
          </w:p>
          <w:p w14:paraId="59626F5F" w14:textId="77777777" w:rsidR="00741C20" w:rsidRPr="00B27271" w:rsidRDefault="00741C20" w:rsidP="00741C20">
            <w:pPr>
              <w:pStyle w:val="TAN"/>
              <w:rPr>
                <w:rFonts w:eastAsia="Yu Mincho" w:cs="Arial"/>
                <w:lang w:eastAsia="ko-KR"/>
              </w:rPr>
            </w:pPr>
            <w:r w:rsidRPr="00B27271">
              <w:rPr>
                <w:rFonts w:eastAsiaTheme="minorEastAsia"/>
                <w:lang w:eastAsia="ko-KR"/>
              </w:rPr>
              <w:t>NOTE 2:</w:t>
            </w:r>
            <w:r w:rsidRPr="00B27271">
              <w:rPr>
                <w:lang w:eastAsia="ko-KR"/>
              </w:rPr>
              <w:tab/>
            </w:r>
            <w:r w:rsidRPr="00B27271">
              <w:rPr>
                <w:rFonts w:eastAsiaTheme="minorEastAsia"/>
                <w:lang w:eastAsia="ko-KR"/>
              </w:rPr>
              <w:t>The MAC entity uses SL Semi-Persistent Scheduling V-RNTI to control semi-persistently scheduled sidelink transmission on SL-SCH for V2X sidelink communication as specified in clause 5.14.1.1 of TS 36.321 [22].</w:t>
            </w:r>
          </w:p>
          <w:p w14:paraId="3057715F" w14:textId="77777777" w:rsidR="00741C20" w:rsidRPr="00B27271" w:rsidRDefault="00741C20" w:rsidP="00741C20">
            <w:pPr>
              <w:pStyle w:val="TAN"/>
              <w:rPr>
                <w:noProof/>
                <w:lang w:eastAsia="ko-KR"/>
              </w:rPr>
            </w:pPr>
            <w:r w:rsidRPr="00B27271">
              <w:rPr>
                <w:rFonts w:cs="Arial"/>
                <w:noProof/>
                <w:lang w:eastAsia="zh-CN"/>
              </w:rPr>
              <w:t>NOTE 3:</w:t>
            </w:r>
            <w:r w:rsidRPr="00B27271">
              <w:rPr>
                <w:rFonts w:cs="Arial"/>
                <w:lang w:eastAsia="ko-KR"/>
              </w:rPr>
              <w:tab/>
              <w:t>The usage of CG-SDT-CS-RNTI is equivalent to that of CS-RNTI when there is an CG-SDT procedure ongoing.</w:t>
            </w:r>
          </w:p>
        </w:tc>
      </w:tr>
    </w:tbl>
    <w:p w14:paraId="535E77B0" w14:textId="77777777" w:rsidR="00741C20" w:rsidRDefault="00741C20" w:rsidP="00851D5F">
      <w:pPr>
        <w:rPr>
          <w:rFonts w:eastAsia="DengXian"/>
          <w:highlight w:val="yellow"/>
        </w:rPr>
      </w:pPr>
    </w:p>
    <w:p w14:paraId="07D2DCB6" w14:textId="7E4C6227" w:rsidR="00851D5F" w:rsidRDefault="00851D5F" w:rsidP="00851D5F">
      <w:pPr>
        <w:rPr>
          <w:rFonts w:eastAsia="DengXian"/>
        </w:rPr>
      </w:pPr>
      <w:r w:rsidRPr="0076372E">
        <w:rPr>
          <w:rFonts w:eastAsia="DengXian" w:hint="eastAsia"/>
          <w:highlight w:val="yellow"/>
        </w:rPr>
        <w:t>=</w:t>
      </w:r>
      <w:r w:rsidRPr="0076372E">
        <w:rPr>
          <w:rFonts w:eastAsia="DengXian"/>
          <w:highlight w:val="yellow"/>
        </w:rPr>
        <w:t>==============================CHANGE ENDS=========================================</w:t>
      </w:r>
    </w:p>
    <w:p w14:paraId="7BB8528C" w14:textId="77777777" w:rsidR="007F2FA8" w:rsidRPr="007F2FA8" w:rsidRDefault="007F2FA8" w:rsidP="007F2FA8">
      <w:pPr>
        <w:rPr>
          <w:b/>
          <w:bCs/>
          <w:lang w:eastAsia="ko-KR"/>
        </w:rPr>
      </w:pPr>
    </w:p>
    <w:sectPr w:rsidR="007F2FA8" w:rsidRPr="007F2FA8">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9B97" w14:textId="77777777" w:rsidR="007701E2" w:rsidRPr="00982682" w:rsidRDefault="007701E2">
      <w:r w:rsidRPr="00982682">
        <w:separator/>
      </w:r>
    </w:p>
  </w:endnote>
  <w:endnote w:type="continuationSeparator" w:id="0">
    <w:p w14:paraId="0C453287" w14:textId="77777777" w:rsidR="007701E2" w:rsidRPr="00982682" w:rsidRDefault="007701E2">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7781" w14:textId="77777777" w:rsidR="007701E2" w:rsidRPr="00982682" w:rsidRDefault="007701E2">
      <w:r w:rsidRPr="00982682">
        <w:separator/>
      </w:r>
    </w:p>
  </w:footnote>
  <w:footnote w:type="continuationSeparator" w:id="0">
    <w:p w14:paraId="5E8E2520" w14:textId="77777777" w:rsidR="007701E2" w:rsidRPr="00982682" w:rsidRDefault="007701E2">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67FC" w14:textId="42D8B4F7"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714A5D">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58ABB31C"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714A5D">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0C2C67"/>
    <w:multiLevelType w:val="hybridMultilevel"/>
    <w:tmpl w:val="EAB24586"/>
    <w:lvl w:ilvl="0" w:tplc="21A29B50">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5F093A"/>
    <w:multiLevelType w:val="hybridMultilevel"/>
    <w:tmpl w:val="6B727DBA"/>
    <w:lvl w:ilvl="0" w:tplc="9E92BDF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E714A92"/>
    <w:multiLevelType w:val="hybridMultilevel"/>
    <w:tmpl w:val="9EF21C32"/>
    <w:lvl w:ilvl="0" w:tplc="0978BE3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EF26057"/>
    <w:multiLevelType w:val="hybridMultilevel"/>
    <w:tmpl w:val="50A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FB36BB"/>
    <w:multiLevelType w:val="hybridMultilevel"/>
    <w:tmpl w:val="78D4D4D2"/>
    <w:lvl w:ilvl="0" w:tplc="DD14EED6">
      <w:numFmt w:val="bullet"/>
      <w:lvlText w:val="-"/>
      <w:lvlJc w:val="left"/>
      <w:pPr>
        <w:ind w:left="1080" w:hanging="720"/>
      </w:pPr>
      <w:rPr>
        <w:rFonts w:ascii="Aptos" w:eastAsiaTheme="minorHAnsi" w:hAnsi="Aptos" w:cstheme="minorBidi" w:hint="default"/>
      </w:rPr>
    </w:lvl>
    <w:lvl w:ilvl="1" w:tplc="1C12481A">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B1BA0"/>
    <w:multiLevelType w:val="multilevel"/>
    <w:tmpl w:val="565B1BA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4E61E31"/>
    <w:multiLevelType w:val="hybridMultilevel"/>
    <w:tmpl w:val="C33A0D6C"/>
    <w:lvl w:ilvl="0" w:tplc="F6163F3E">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41A533C"/>
    <w:multiLevelType w:val="hybridMultilevel"/>
    <w:tmpl w:val="397E276C"/>
    <w:lvl w:ilvl="0" w:tplc="C85AE1F6">
      <w:start w:val="1"/>
      <w:numFmt w:val="decimal"/>
      <w:lvlText w:val="%1."/>
      <w:lvlJc w:val="left"/>
      <w:pPr>
        <w:ind w:left="1619" w:hanging="360"/>
      </w:pPr>
    </w:lvl>
    <w:lvl w:ilvl="1" w:tplc="04090019">
      <w:start w:val="1"/>
      <w:numFmt w:val="upperLetter"/>
      <w:lvlText w:val="%2."/>
      <w:lvlJc w:val="left"/>
      <w:pPr>
        <w:ind w:left="2139" w:hanging="440"/>
      </w:pPr>
    </w:lvl>
    <w:lvl w:ilvl="2" w:tplc="0409001B">
      <w:start w:val="1"/>
      <w:numFmt w:val="lowerRoman"/>
      <w:lvlText w:val="%3."/>
      <w:lvlJc w:val="right"/>
      <w:pPr>
        <w:ind w:left="2579" w:hanging="440"/>
      </w:pPr>
    </w:lvl>
    <w:lvl w:ilvl="3" w:tplc="0409000F">
      <w:start w:val="1"/>
      <w:numFmt w:val="decimal"/>
      <w:lvlText w:val="%4."/>
      <w:lvlJc w:val="left"/>
      <w:pPr>
        <w:ind w:left="3019" w:hanging="440"/>
      </w:pPr>
    </w:lvl>
    <w:lvl w:ilvl="4" w:tplc="04090019">
      <w:start w:val="1"/>
      <w:numFmt w:val="upperLetter"/>
      <w:lvlText w:val="%5."/>
      <w:lvlJc w:val="left"/>
      <w:pPr>
        <w:ind w:left="3459" w:hanging="440"/>
      </w:pPr>
    </w:lvl>
    <w:lvl w:ilvl="5" w:tplc="0409001B">
      <w:start w:val="1"/>
      <w:numFmt w:val="lowerRoman"/>
      <w:lvlText w:val="%6."/>
      <w:lvlJc w:val="right"/>
      <w:pPr>
        <w:ind w:left="3899" w:hanging="440"/>
      </w:pPr>
    </w:lvl>
    <w:lvl w:ilvl="6" w:tplc="0409000F">
      <w:start w:val="1"/>
      <w:numFmt w:val="decimal"/>
      <w:lvlText w:val="%7."/>
      <w:lvlJc w:val="left"/>
      <w:pPr>
        <w:ind w:left="4339" w:hanging="440"/>
      </w:pPr>
    </w:lvl>
    <w:lvl w:ilvl="7" w:tplc="04090019">
      <w:start w:val="1"/>
      <w:numFmt w:val="upperLetter"/>
      <w:lvlText w:val="%8."/>
      <w:lvlJc w:val="left"/>
      <w:pPr>
        <w:ind w:left="4779" w:hanging="440"/>
      </w:pPr>
    </w:lvl>
    <w:lvl w:ilvl="8" w:tplc="0409001B">
      <w:start w:val="1"/>
      <w:numFmt w:val="lowerRoman"/>
      <w:lvlText w:val="%9."/>
      <w:lvlJc w:val="right"/>
      <w:pPr>
        <w:ind w:left="5219" w:hanging="440"/>
      </w:pPr>
    </w:lvl>
  </w:abstractNum>
  <w:abstractNum w:abstractNumId="32" w15:restartNumberingAfterBreak="0">
    <w:nsid w:val="74DD1A08"/>
    <w:multiLevelType w:val="hybridMultilevel"/>
    <w:tmpl w:val="BB4A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373019">
    <w:abstractNumId w:val="12"/>
  </w:num>
  <w:num w:numId="2" w16cid:durableId="1042367586">
    <w:abstractNumId w:val="30"/>
  </w:num>
  <w:num w:numId="3" w16cid:durableId="2025160145">
    <w:abstractNumId w:val="7"/>
  </w:num>
  <w:num w:numId="4" w16cid:durableId="708994215">
    <w:abstractNumId w:val="19"/>
  </w:num>
  <w:num w:numId="5" w16cid:durableId="818034850">
    <w:abstractNumId w:val="6"/>
  </w:num>
  <w:num w:numId="6" w16cid:durableId="1840730367">
    <w:abstractNumId w:val="14"/>
  </w:num>
  <w:num w:numId="7" w16cid:durableId="1541740350">
    <w:abstractNumId w:val="27"/>
  </w:num>
  <w:num w:numId="8" w16cid:durableId="88089938">
    <w:abstractNumId w:val="24"/>
  </w:num>
  <w:num w:numId="9" w16cid:durableId="1917475905">
    <w:abstractNumId w:val="20"/>
  </w:num>
  <w:num w:numId="10" w16cid:durableId="1895117592">
    <w:abstractNumId w:val="10"/>
  </w:num>
  <w:num w:numId="11" w16cid:durableId="1943415669">
    <w:abstractNumId w:val="28"/>
  </w:num>
  <w:num w:numId="12" w16cid:durableId="1586694447">
    <w:abstractNumId w:val="9"/>
  </w:num>
  <w:num w:numId="13" w16cid:durableId="1448045521">
    <w:abstractNumId w:val="29"/>
  </w:num>
  <w:num w:numId="14" w16cid:durableId="1013649404">
    <w:abstractNumId w:val="22"/>
  </w:num>
  <w:num w:numId="15" w16cid:durableId="788160907">
    <w:abstractNumId w:val="13"/>
  </w:num>
  <w:num w:numId="16" w16cid:durableId="464617126">
    <w:abstractNumId w:val="23"/>
  </w:num>
  <w:num w:numId="17" w16cid:durableId="1537237406">
    <w:abstractNumId w:val="18"/>
  </w:num>
  <w:num w:numId="18" w16cid:durableId="160002948">
    <w:abstractNumId w:val="17"/>
  </w:num>
  <w:num w:numId="19" w16cid:durableId="1704553780">
    <w:abstractNumId w:val="25"/>
  </w:num>
  <w:num w:numId="20" w16cid:durableId="104352456">
    <w:abstractNumId w:val="26"/>
  </w:num>
  <w:num w:numId="21" w16cid:durableId="1980959578">
    <w:abstractNumId w:val="21"/>
  </w:num>
  <w:num w:numId="22" w16cid:durableId="1395545507">
    <w:abstractNumId w:val="16"/>
  </w:num>
  <w:num w:numId="23" w16cid:durableId="1002899080">
    <w:abstractNumId w:val="4"/>
  </w:num>
  <w:num w:numId="24" w16cid:durableId="1908146356">
    <w:abstractNumId w:val="11"/>
  </w:num>
  <w:num w:numId="25" w16cid:durableId="930629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305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6961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4085281">
    <w:abstractNumId w:val="5"/>
  </w:num>
  <w:num w:numId="29" w16cid:durableId="1653754233">
    <w:abstractNumId w:val="32"/>
  </w:num>
  <w:num w:numId="30" w16cid:durableId="1985968453">
    <w:abstractNumId w:val="3"/>
  </w:num>
  <w:num w:numId="31" w16cid:durableId="2011907569">
    <w:abstractNumId w:val="2"/>
  </w:num>
  <w:num w:numId="32" w16cid:durableId="1374698665">
    <w:abstractNumId w:val="2"/>
  </w:num>
  <w:num w:numId="33" w16cid:durableId="1276014054">
    <w:abstractNumId w:val="1"/>
  </w:num>
  <w:num w:numId="34" w16cid:durableId="1547256690">
    <w:abstractNumId w:val="1"/>
  </w:num>
  <w:num w:numId="35" w16cid:durableId="569996586">
    <w:abstractNumId w:val="0"/>
  </w:num>
  <w:num w:numId="36" w16cid:durableId="660278742">
    <w:abstractNumId w:val="0"/>
  </w:num>
  <w:num w:numId="37" w16cid:durableId="1106147084">
    <w:abstractNumId w:val="15"/>
  </w:num>
  <w:num w:numId="38" w16cid:durableId="1800226719">
    <w:abstractNumId w:val="2"/>
  </w:num>
  <w:num w:numId="39" w16cid:durableId="1752508067">
    <w:abstractNumId w:val="1"/>
  </w:num>
  <w:num w:numId="40" w16cid:durableId="1669019876">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b">
    <w15:presenceInfo w15:providerId="None" w15:userId="RAN2#131b"/>
  </w15:person>
  <w15:person w15:author="RAN2#132">
    <w15:presenceInfo w15:providerId="None" w15:userId="RAN2#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C9"/>
    <w:rsid w:val="000008E0"/>
    <w:rsid w:val="0000211B"/>
    <w:rsid w:val="00002890"/>
    <w:rsid w:val="00003244"/>
    <w:rsid w:val="00003AF9"/>
    <w:rsid w:val="000040BE"/>
    <w:rsid w:val="00004317"/>
    <w:rsid w:val="00005627"/>
    <w:rsid w:val="000056DD"/>
    <w:rsid w:val="00006CF9"/>
    <w:rsid w:val="0000740C"/>
    <w:rsid w:val="00007A39"/>
    <w:rsid w:val="00011531"/>
    <w:rsid w:val="000117E3"/>
    <w:rsid w:val="000123A6"/>
    <w:rsid w:val="00012DFE"/>
    <w:rsid w:val="000136F4"/>
    <w:rsid w:val="00014B17"/>
    <w:rsid w:val="00015115"/>
    <w:rsid w:val="00015191"/>
    <w:rsid w:val="00017875"/>
    <w:rsid w:val="000200FE"/>
    <w:rsid w:val="00020642"/>
    <w:rsid w:val="0002143E"/>
    <w:rsid w:val="000215B8"/>
    <w:rsid w:val="00021920"/>
    <w:rsid w:val="00021D86"/>
    <w:rsid w:val="000220E9"/>
    <w:rsid w:val="00022199"/>
    <w:rsid w:val="00022549"/>
    <w:rsid w:val="00022D21"/>
    <w:rsid w:val="00022FAA"/>
    <w:rsid w:val="000232AE"/>
    <w:rsid w:val="00023C7C"/>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6870"/>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9E4"/>
    <w:rsid w:val="00047B49"/>
    <w:rsid w:val="0005031B"/>
    <w:rsid w:val="000506B7"/>
    <w:rsid w:val="00050D6C"/>
    <w:rsid w:val="00050E0D"/>
    <w:rsid w:val="00051421"/>
    <w:rsid w:val="00051834"/>
    <w:rsid w:val="00052E62"/>
    <w:rsid w:val="00052FF2"/>
    <w:rsid w:val="00053266"/>
    <w:rsid w:val="00053885"/>
    <w:rsid w:val="00053888"/>
    <w:rsid w:val="00053B45"/>
    <w:rsid w:val="00054528"/>
    <w:rsid w:val="0005476E"/>
    <w:rsid w:val="00054A22"/>
    <w:rsid w:val="0005520B"/>
    <w:rsid w:val="000556C2"/>
    <w:rsid w:val="000563F4"/>
    <w:rsid w:val="000564C6"/>
    <w:rsid w:val="000569A8"/>
    <w:rsid w:val="000571A1"/>
    <w:rsid w:val="000600CE"/>
    <w:rsid w:val="00060FDA"/>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372"/>
    <w:rsid w:val="00066934"/>
    <w:rsid w:val="00066BD2"/>
    <w:rsid w:val="00066D17"/>
    <w:rsid w:val="0006757F"/>
    <w:rsid w:val="0006781D"/>
    <w:rsid w:val="00067BE3"/>
    <w:rsid w:val="00070B04"/>
    <w:rsid w:val="000717A8"/>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6DD9"/>
    <w:rsid w:val="0007787C"/>
    <w:rsid w:val="00080079"/>
    <w:rsid w:val="00080512"/>
    <w:rsid w:val="00082429"/>
    <w:rsid w:val="00082AE8"/>
    <w:rsid w:val="00082E3F"/>
    <w:rsid w:val="00082EA6"/>
    <w:rsid w:val="00082EE5"/>
    <w:rsid w:val="00083D3F"/>
    <w:rsid w:val="0008405A"/>
    <w:rsid w:val="000843A6"/>
    <w:rsid w:val="000850DB"/>
    <w:rsid w:val="0008527C"/>
    <w:rsid w:val="00086141"/>
    <w:rsid w:val="00086838"/>
    <w:rsid w:val="00087542"/>
    <w:rsid w:val="00087B32"/>
    <w:rsid w:val="00090A3B"/>
    <w:rsid w:val="000913CB"/>
    <w:rsid w:val="00092F12"/>
    <w:rsid w:val="00093E73"/>
    <w:rsid w:val="00095499"/>
    <w:rsid w:val="00095585"/>
    <w:rsid w:val="00095DF0"/>
    <w:rsid w:val="00096660"/>
    <w:rsid w:val="00097459"/>
    <w:rsid w:val="00097914"/>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87A"/>
    <w:rsid w:val="000B3E59"/>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6D5B"/>
    <w:rsid w:val="000C7316"/>
    <w:rsid w:val="000D018D"/>
    <w:rsid w:val="000D0AEC"/>
    <w:rsid w:val="000D138D"/>
    <w:rsid w:val="000D1485"/>
    <w:rsid w:val="000D166A"/>
    <w:rsid w:val="000D2EAC"/>
    <w:rsid w:val="000D3517"/>
    <w:rsid w:val="000D434E"/>
    <w:rsid w:val="000D45B0"/>
    <w:rsid w:val="000D4BCF"/>
    <w:rsid w:val="000D58AB"/>
    <w:rsid w:val="000D5B51"/>
    <w:rsid w:val="000D6433"/>
    <w:rsid w:val="000D6F3A"/>
    <w:rsid w:val="000D76D9"/>
    <w:rsid w:val="000D7767"/>
    <w:rsid w:val="000E06A9"/>
    <w:rsid w:val="000E0733"/>
    <w:rsid w:val="000E0C49"/>
    <w:rsid w:val="000E2858"/>
    <w:rsid w:val="000E4210"/>
    <w:rsid w:val="000E4477"/>
    <w:rsid w:val="000E4866"/>
    <w:rsid w:val="000E54AF"/>
    <w:rsid w:val="000E5A20"/>
    <w:rsid w:val="000F0768"/>
    <w:rsid w:val="000F0A64"/>
    <w:rsid w:val="000F1699"/>
    <w:rsid w:val="000F1FD3"/>
    <w:rsid w:val="000F2761"/>
    <w:rsid w:val="000F276E"/>
    <w:rsid w:val="000F2DB2"/>
    <w:rsid w:val="000F356E"/>
    <w:rsid w:val="000F3762"/>
    <w:rsid w:val="000F37A5"/>
    <w:rsid w:val="000F3B30"/>
    <w:rsid w:val="000F41E2"/>
    <w:rsid w:val="000F4969"/>
    <w:rsid w:val="000F4CCF"/>
    <w:rsid w:val="000F52CF"/>
    <w:rsid w:val="000F5DF1"/>
    <w:rsid w:val="000F7971"/>
    <w:rsid w:val="0010095D"/>
    <w:rsid w:val="00101B74"/>
    <w:rsid w:val="001030DF"/>
    <w:rsid w:val="00103138"/>
    <w:rsid w:val="00103566"/>
    <w:rsid w:val="00104030"/>
    <w:rsid w:val="001048CC"/>
    <w:rsid w:val="001048D2"/>
    <w:rsid w:val="00104953"/>
    <w:rsid w:val="0010511E"/>
    <w:rsid w:val="00106712"/>
    <w:rsid w:val="00106967"/>
    <w:rsid w:val="00106EBE"/>
    <w:rsid w:val="001074AB"/>
    <w:rsid w:val="00107DFB"/>
    <w:rsid w:val="00110292"/>
    <w:rsid w:val="00110A2C"/>
    <w:rsid w:val="00110C26"/>
    <w:rsid w:val="00110E13"/>
    <w:rsid w:val="001118EA"/>
    <w:rsid w:val="00111D46"/>
    <w:rsid w:val="001120FA"/>
    <w:rsid w:val="0011263A"/>
    <w:rsid w:val="00112CCA"/>
    <w:rsid w:val="0011301A"/>
    <w:rsid w:val="0011389D"/>
    <w:rsid w:val="001140E6"/>
    <w:rsid w:val="00114CAE"/>
    <w:rsid w:val="001158A9"/>
    <w:rsid w:val="00116042"/>
    <w:rsid w:val="00116854"/>
    <w:rsid w:val="00117133"/>
    <w:rsid w:val="00117848"/>
    <w:rsid w:val="00117D80"/>
    <w:rsid w:val="00120083"/>
    <w:rsid w:val="00120432"/>
    <w:rsid w:val="001209D1"/>
    <w:rsid w:val="00120C04"/>
    <w:rsid w:val="00121791"/>
    <w:rsid w:val="001217B5"/>
    <w:rsid w:val="001235FA"/>
    <w:rsid w:val="00123A21"/>
    <w:rsid w:val="00123D33"/>
    <w:rsid w:val="00124D17"/>
    <w:rsid w:val="0012504E"/>
    <w:rsid w:val="001255F1"/>
    <w:rsid w:val="00125E39"/>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0F2"/>
    <w:rsid w:val="00135C14"/>
    <w:rsid w:val="00135D84"/>
    <w:rsid w:val="00136B57"/>
    <w:rsid w:val="00137704"/>
    <w:rsid w:val="0013780C"/>
    <w:rsid w:val="00137A12"/>
    <w:rsid w:val="00137B82"/>
    <w:rsid w:val="001402A5"/>
    <w:rsid w:val="00140CAA"/>
    <w:rsid w:val="001411F4"/>
    <w:rsid w:val="0014154A"/>
    <w:rsid w:val="00141CB2"/>
    <w:rsid w:val="00141E50"/>
    <w:rsid w:val="00142B94"/>
    <w:rsid w:val="001430FE"/>
    <w:rsid w:val="00143760"/>
    <w:rsid w:val="00143E2F"/>
    <w:rsid w:val="0014473D"/>
    <w:rsid w:val="00144FCC"/>
    <w:rsid w:val="001459DE"/>
    <w:rsid w:val="00147906"/>
    <w:rsid w:val="00147B12"/>
    <w:rsid w:val="00147EC0"/>
    <w:rsid w:val="001513A7"/>
    <w:rsid w:val="001515B7"/>
    <w:rsid w:val="00151BE1"/>
    <w:rsid w:val="00153A6F"/>
    <w:rsid w:val="00154442"/>
    <w:rsid w:val="00156574"/>
    <w:rsid w:val="00157BEA"/>
    <w:rsid w:val="00157F38"/>
    <w:rsid w:val="00157FBA"/>
    <w:rsid w:val="00160480"/>
    <w:rsid w:val="001608E4"/>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686"/>
    <w:rsid w:val="00171A4B"/>
    <w:rsid w:val="00171ED0"/>
    <w:rsid w:val="00171F11"/>
    <w:rsid w:val="0017253A"/>
    <w:rsid w:val="00172A9E"/>
    <w:rsid w:val="00172AC4"/>
    <w:rsid w:val="00174D5D"/>
    <w:rsid w:val="00174EC1"/>
    <w:rsid w:val="00175F21"/>
    <w:rsid w:val="001761C6"/>
    <w:rsid w:val="0017665A"/>
    <w:rsid w:val="00176CE0"/>
    <w:rsid w:val="00177237"/>
    <w:rsid w:val="00177BCF"/>
    <w:rsid w:val="00177C0D"/>
    <w:rsid w:val="00177F38"/>
    <w:rsid w:val="001807CD"/>
    <w:rsid w:val="00180EC8"/>
    <w:rsid w:val="00181539"/>
    <w:rsid w:val="00182690"/>
    <w:rsid w:val="00183A19"/>
    <w:rsid w:val="00183D6E"/>
    <w:rsid w:val="00185485"/>
    <w:rsid w:val="0018581F"/>
    <w:rsid w:val="001859A1"/>
    <w:rsid w:val="00186586"/>
    <w:rsid w:val="00186C02"/>
    <w:rsid w:val="00186F92"/>
    <w:rsid w:val="001870D7"/>
    <w:rsid w:val="00187273"/>
    <w:rsid w:val="0018790F"/>
    <w:rsid w:val="001906B3"/>
    <w:rsid w:val="0019097A"/>
    <w:rsid w:val="0019101B"/>
    <w:rsid w:val="001911A2"/>
    <w:rsid w:val="001912B1"/>
    <w:rsid w:val="001915C8"/>
    <w:rsid w:val="0019310A"/>
    <w:rsid w:val="00193A82"/>
    <w:rsid w:val="001943E4"/>
    <w:rsid w:val="00194D6A"/>
    <w:rsid w:val="00194DFB"/>
    <w:rsid w:val="00195050"/>
    <w:rsid w:val="00195B22"/>
    <w:rsid w:val="001964F9"/>
    <w:rsid w:val="00196854"/>
    <w:rsid w:val="001971A7"/>
    <w:rsid w:val="0019722D"/>
    <w:rsid w:val="00197903"/>
    <w:rsid w:val="00197BAA"/>
    <w:rsid w:val="001A0B56"/>
    <w:rsid w:val="001A0C64"/>
    <w:rsid w:val="001A2161"/>
    <w:rsid w:val="001A2363"/>
    <w:rsid w:val="001A279D"/>
    <w:rsid w:val="001A40D6"/>
    <w:rsid w:val="001A5137"/>
    <w:rsid w:val="001A5562"/>
    <w:rsid w:val="001A5C2D"/>
    <w:rsid w:val="001A5C64"/>
    <w:rsid w:val="001A6C29"/>
    <w:rsid w:val="001A6DDC"/>
    <w:rsid w:val="001A6F66"/>
    <w:rsid w:val="001A7A9D"/>
    <w:rsid w:val="001A7EA9"/>
    <w:rsid w:val="001B03BF"/>
    <w:rsid w:val="001B053C"/>
    <w:rsid w:val="001B1744"/>
    <w:rsid w:val="001B2AA2"/>
    <w:rsid w:val="001B32F9"/>
    <w:rsid w:val="001B3506"/>
    <w:rsid w:val="001B3A97"/>
    <w:rsid w:val="001B4283"/>
    <w:rsid w:val="001B4570"/>
    <w:rsid w:val="001B45FE"/>
    <w:rsid w:val="001B4946"/>
    <w:rsid w:val="001B540F"/>
    <w:rsid w:val="001B569E"/>
    <w:rsid w:val="001B624E"/>
    <w:rsid w:val="001B6333"/>
    <w:rsid w:val="001C02F4"/>
    <w:rsid w:val="001C07CA"/>
    <w:rsid w:val="001C0926"/>
    <w:rsid w:val="001C14C3"/>
    <w:rsid w:val="001C17A5"/>
    <w:rsid w:val="001C1EEB"/>
    <w:rsid w:val="001C2678"/>
    <w:rsid w:val="001C271D"/>
    <w:rsid w:val="001C27BF"/>
    <w:rsid w:val="001C27EE"/>
    <w:rsid w:val="001C304B"/>
    <w:rsid w:val="001C4616"/>
    <w:rsid w:val="001C4ECD"/>
    <w:rsid w:val="001C551C"/>
    <w:rsid w:val="001C555C"/>
    <w:rsid w:val="001C6CE9"/>
    <w:rsid w:val="001D02C2"/>
    <w:rsid w:val="001D082B"/>
    <w:rsid w:val="001D1554"/>
    <w:rsid w:val="001D187E"/>
    <w:rsid w:val="001D1C73"/>
    <w:rsid w:val="001D1FC1"/>
    <w:rsid w:val="001D2130"/>
    <w:rsid w:val="001D2810"/>
    <w:rsid w:val="001D35FC"/>
    <w:rsid w:val="001D38FD"/>
    <w:rsid w:val="001D4020"/>
    <w:rsid w:val="001D4955"/>
    <w:rsid w:val="001D4A31"/>
    <w:rsid w:val="001D53EE"/>
    <w:rsid w:val="001D556E"/>
    <w:rsid w:val="001D5A5B"/>
    <w:rsid w:val="001D5AEF"/>
    <w:rsid w:val="001D602D"/>
    <w:rsid w:val="001D637E"/>
    <w:rsid w:val="001D63BA"/>
    <w:rsid w:val="001D677E"/>
    <w:rsid w:val="001D7358"/>
    <w:rsid w:val="001D73E3"/>
    <w:rsid w:val="001D76DB"/>
    <w:rsid w:val="001D7CB6"/>
    <w:rsid w:val="001E0758"/>
    <w:rsid w:val="001E08B9"/>
    <w:rsid w:val="001E0D82"/>
    <w:rsid w:val="001E1193"/>
    <w:rsid w:val="001E1886"/>
    <w:rsid w:val="001E1EE7"/>
    <w:rsid w:val="001E24AF"/>
    <w:rsid w:val="001E3779"/>
    <w:rsid w:val="001E40B7"/>
    <w:rsid w:val="001E6631"/>
    <w:rsid w:val="001F1042"/>
    <w:rsid w:val="001F168B"/>
    <w:rsid w:val="001F25B2"/>
    <w:rsid w:val="001F3B9C"/>
    <w:rsid w:val="001F3D41"/>
    <w:rsid w:val="001F41A1"/>
    <w:rsid w:val="001F4504"/>
    <w:rsid w:val="001F569A"/>
    <w:rsid w:val="001F5CCE"/>
    <w:rsid w:val="001F61AD"/>
    <w:rsid w:val="001F6632"/>
    <w:rsid w:val="001F6EBF"/>
    <w:rsid w:val="002007FC"/>
    <w:rsid w:val="00200876"/>
    <w:rsid w:val="00201F78"/>
    <w:rsid w:val="002021E0"/>
    <w:rsid w:val="00202673"/>
    <w:rsid w:val="002032B8"/>
    <w:rsid w:val="00205615"/>
    <w:rsid w:val="00205F37"/>
    <w:rsid w:val="00206D75"/>
    <w:rsid w:val="00206D7C"/>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A12"/>
    <w:rsid w:val="00217E90"/>
    <w:rsid w:val="00220B56"/>
    <w:rsid w:val="0022126A"/>
    <w:rsid w:val="0022263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44E"/>
    <w:rsid w:val="0023371C"/>
    <w:rsid w:val="002347A2"/>
    <w:rsid w:val="00234847"/>
    <w:rsid w:val="00235EC5"/>
    <w:rsid w:val="00236329"/>
    <w:rsid w:val="00236490"/>
    <w:rsid w:val="00236B1D"/>
    <w:rsid w:val="00236B59"/>
    <w:rsid w:val="002371AC"/>
    <w:rsid w:val="00237759"/>
    <w:rsid w:val="002378EC"/>
    <w:rsid w:val="002379D5"/>
    <w:rsid w:val="00240523"/>
    <w:rsid w:val="00240EF5"/>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66A3"/>
    <w:rsid w:val="002574D9"/>
    <w:rsid w:val="00257EC9"/>
    <w:rsid w:val="0026024E"/>
    <w:rsid w:val="002604F7"/>
    <w:rsid w:val="00261186"/>
    <w:rsid w:val="0026199B"/>
    <w:rsid w:val="00261D5C"/>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CAE"/>
    <w:rsid w:val="00267D1E"/>
    <w:rsid w:val="00270478"/>
    <w:rsid w:val="00270918"/>
    <w:rsid w:val="002711E6"/>
    <w:rsid w:val="00271219"/>
    <w:rsid w:val="00271E36"/>
    <w:rsid w:val="00273689"/>
    <w:rsid w:val="00273AD0"/>
    <w:rsid w:val="00276B1D"/>
    <w:rsid w:val="00276C5B"/>
    <w:rsid w:val="00276CA6"/>
    <w:rsid w:val="00277C0D"/>
    <w:rsid w:val="00280E86"/>
    <w:rsid w:val="002810B3"/>
    <w:rsid w:val="00281276"/>
    <w:rsid w:val="002826BE"/>
    <w:rsid w:val="0028285A"/>
    <w:rsid w:val="0028320F"/>
    <w:rsid w:val="00283484"/>
    <w:rsid w:val="002855B8"/>
    <w:rsid w:val="002856B9"/>
    <w:rsid w:val="002863AE"/>
    <w:rsid w:val="002865EF"/>
    <w:rsid w:val="00286646"/>
    <w:rsid w:val="002874E6"/>
    <w:rsid w:val="002900B5"/>
    <w:rsid w:val="002902C5"/>
    <w:rsid w:val="0029059A"/>
    <w:rsid w:val="002909B3"/>
    <w:rsid w:val="00290C6D"/>
    <w:rsid w:val="002914AA"/>
    <w:rsid w:val="00292E1B"/>
    <w:rsid w:val="0029321D"/>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97FD9"/>
    <w:rsid w:val="002A016C"/>
    <w:rsid w:val="002A06A5"/>
    <w:rsid w:val="002A0AD7"/>
    <w:rsid w:val="002A0B0A"/>
    <w:rsid w:val="002A0F01"/>
    <w:rsid w:val="002A2D1E"/>
    <w:rsid w:val="002A3081"/>
    <w:rsid w:val="002A3AAF"/>
    <w:rsid w:val="002A4014"/>
    <w:rsid w:val="002A4648"/>
    <w:rsid w:val="002A4761"/>
    <w:rsid w:val="002A47D6"/>
    <w:rsid w:val="002A57F6"/>
    <w:rsid w:val="002A5E05"/>
    <w:rsid w:val="002B0786"/>
    <w:rsid w:val="002B0AF1"/>
    <w:rsid w:val="002B0E6A"/>
    <w:rsid w:val="002B1534"/>
    <w:rsid w:val="002B1CFE"/>
    <w:rsid w:val="002B2E39"/>
    <w:rsid w:val="002B393B"/>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84B"/>
    <w:rsid w:val="002C38B1"/>
    <w:rsid w:val="002C4CC5"/>
    <w:rsid w:val="002C4E3E"/>
    <w:rsid w:val="002C539A"/>
    <w:rsid w:val="002C5821"/>
    <w:rsid w:val="002C5FED"/>
    <w:rsid w:val="002C6260"/>
    <w:rsid w:val="002C664D"/>
    <w:rsid w:val="002C679B"/>
    <w:rsid w:val="002C79C5"/>
    <w:rsid w:val="002D0259"/>
    <w:rsid w:val="002D19F3"/>
    <w:rsid w:val="002D1FAD"/>
    <w:rsid w:val="002D2210"/>
    <w:rsid w:val="002D25C9"/>
    <w:rsid w:val="002D3508"/>
    <w:rsid w:val="002D35A7"/>
    <w:rsid w:val="002D3731"/>
    <w:rsid w:val="002D3900"/>
    <w:rsid w:val="002D3D08"/>
    <w:rsid w:val="002D44A8"/>
    <w:rsid w:val="002D45E2"/>
    <w:rsid w:val="002D53D8"/>
    <w:rsid w:val="002D562D"/>
    <w:rsid w:val="002D58CF"/>
    <w:rsid w:val="002D5909"/>
    <w:rsid w:val="002D6263"/>
    <w:rsid w:val="002D629F"/>
    <w:rsid w:val="002D6378"/>
    <w:rsid w:val="002D69A3"/>
    <w:rsid w:val="002D73FD"/>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6762"/>
    <w:rsid w:val="002E713F"/>
    <w:rsid w:val="002F01EE"/>
    <w:rsid w:val="002F1077"/>
    <w:rsid w:val="002F20AA"/>
    <w:rsid w:val="002F2ECF"/>
    <w:rsid w:val="002F362C"/>
    <w:rsid w:val="002F39C5"/>
    <w:rsid w:val="002F3ED8"/>
    <w:rsid w:val="002F4AB3"/>
    <w:rsid w:val="002F4B4B"/>
    <w:rsid w:val="002F4F40"/>
    <w:rsid w:val="002F59F3"/>
    <w:rsid w:val="002F61CD"/>
    <w:rsid w:val="002F6AE9"/>
    <w:rsid w:val="002F7318"/>
    <w:rsid w:val="002F75CC"/>
    <w:rsid w:val="002F7A1B"/>
    <w:rsid w:val="0030039B"/>
    <w:rsid w:val="003019AC"/>
    <w:rsid w:val="00303F98"/>
    <w:rsid w:val="00304E85"/>
    <w:rsid w:val="003053B4"/>
    <w:rsid w:val="003060D2"/>
    <w:rsid w:val="00306212"/>
    <w:rsid w:val="003067C6"/>
    <w:rsid w:val="00307A28"/>
    <w:rsid w:val="00311304"/>
    <w:rsid w:val="00312061"/>
    <w:rsid w:val="00312927"/>
    <w:rsid w:val="003133DA"/>
    <w:rsid w:val="003135EF"/>
    <w:rsid w:val="003137DE"/>
    <w:rsid w:val="00314622"/>
    <w:rsid w:val="00314CAE"/>
    <w:rsid w:val="00314EDA"/>
    <w:rsid w:val="00315062"/>
    <w:rsid w:val="00315C3B"/>
    <w:rsid w:val="00315C9C"/>
    <w:rsid w:val="003164E3"/>
    <w:rsid w:val="003172DC"/>
    <w:rsid w:val="00317624"/>
    <w:rsid w:val="003177F4"/>
    <w:rsid w:val="00317E2A"/>
    <w:rsid w:val="00321022"/>
    <w:rsid w:val="003214CC"/>
    <w:rsid w:val="003217A3"/>
    <w:rsid w:val="00322B4F"/>
    <w:rsid w:val="00323705"/>
    <w:rsid w:val="003240E3"/>
    <w:rsid w:val="003243A3"/>
    <w:rsid w:val="00324F76"/>
    <w:rsid w:val="003259A4"/>
    <w:rsid w:val="00325FF6"/>
    <w:rsid w:val="0032676C"/>
    <w:rsid w:val="00327029"/>
    <w:rsid w:val="003275B5"/>
    <w:rsid w:val="003303CA"/>
    <w:rsid w:val="0033149D"/>
    <w:rsid w:val="00331A93"/>
    <w:rsid w:val="00331F52"/>
    <w:rsid w:val="0033242A"/>
    <w:rsid w:val="00332E70"/>
    <w:rsid w:val="00333EF5"/>
    <w:rsid w:val="003351C7"/>
    <w:rsid w:val="0033530B"/>
    <w:rsid w:val="0033556C"/>
    <w:rsid w:val="00336046"/>
    <w:rsid w:val="00336413"/>
    <w:rsid w:val="00340B18"/>
    <w:rsid w:val="00341ABC"/>
    <w:rsid w:val="003423FC"/>
    <w:rsid w:val="003424E3"/>
    <w:rsid w:val="00342B01"/>
    <w:rsid w:val="0034396E"/>
    <w:rsid w:val="00343D74"/>
    <w:rsid w:val="00343FE7"/>
    <w:rsid w:val="00344D83"/>
    <w:rsid w:val="00345B7E"/>
    <w:rsid w:val="003466F4"/>
    <w:rsid w:val="0034678E"/>
    <w:rsid w:val="00346C5F"/>
    <w:rsid w:val="00351C34"/>
    <w:rsid w:val="00352CBE"/>
    <w:rsid w:val="00352DA0"/>
    <w:rsid w:val="00352E37"/>
    <w:rsid w:val="00353DF9"/>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25D"/>
    <w:rsid w:val="00365674"/>
    <w:rsid w:val="0036597B"/>
    <w:rsid w:val="00366276"/>
    <w:rsid w:val="003668F2"/>
    <w:rsid w:val="00367AB4"/>
    <w:rsid w:val="0037010A"/>
    <w:rsid w:val="00370295"/>
    <w:rsid w:val="003706A3"/>
    <w:rsid w:val="00371AFC"/>
    <w:rsid w:val="00371C64"/>
    <w:rsid w:val="00371E96"/>
    <w:rsid w:val="003729F7"/>
    <w:rsid w:val="00372D09"/>
    <w:rsid w:val="00372DA7"/>
    <w:rsid w:val="003735CF"/>
    <w:rsid w:val="00376044"/>
    <w:rsid w:val="0037626A"/>
    <w:rsid w:val="00376573"/>
    <w:rsid w:val="0037661D"/>
    <w:rsid w:val="00376650"/>
    <w:rsid w:val="0037668F"/>
    <w:rsid w:val="003768B1"/>
    <w:rsid w:val="0037716F"/>
    <w:rsid w:val="003779D2"/>
    <w:rsid w:val="00377A50"/>
    <w:rsid w:val="00377F1D"/>
    <w:rsid w:val="003800AA"/>
    <w:rsid w:val="00380CCC"/>
    <w:rsid w:val="00381138"/>
    <w:rsid w:val="003811AF"/>
    <w:rsid w:val="0038125F"/>
    <w:rsid w:val="003812C8"/>
    <w:rsid w:val="003829D8"/>
    <w:rsid w:val="00382A69"/>
    <w:rsid w:val="00383643"/>
    <w:rsid w:val="00383951"/>
    <w:rsid w:val="00383EE4"/>
    <w:rsid w:val="00384BB9"/>
    <w:rsid w:val="00384FC5"/>
    <w:rsid w:val="00386095"/>
    <w:rsid w:val="00386873"/>
    <w:rsid w:val="0038742A"/>
    <w:rsid w:val="00387995"/>
    <w:rsid w:val="00387F5A"/>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6DA0"/>
    <w:rsid w:val="00397F1D"/>
    <w:rsid w:val="003A05DD"/>
    <w:rsid w:val="003A0EBA"/>
    <w:rsid w:val="003A1E36"/>
    <w:rsid w:val="003A2DF5"/>
    <w:rsid w:val="003A302F"/>
    <w:rsid w:val="003A324B"/>
    <w:rsid w:val="003A4FEB"/>
    <w:rsid w:val="003A556B"/>
    <w:rsid w:val="003A563E"/>
    <w:rsid w:val="003A5BB6"/>
    <w:rsid w:val="003A5E90"/>
    <w:rsid w:val="003A5F7B"/>
    <w:rsid w:val="003A614C"/>
    <w:rsid w:val="003A6804"/>
    <w:rsid w:val="003A711D"/>
    <w:rsid w:val="003B0188"/>
    <w:rsid w:val="003B049A"/>
    <w:rsid w:val="003B0717"/>
    <w:rsid w:val="003B07C9"/>
    <w:rsid w:val="003B1063"/>
    <w:rsid w:val="003B18D8"/>
    <w:rsid w:val="003B2659"/>
    <w:rsid w:val="003B26FD"/>
    <w:rsid w:val="003B353E"/>
    <w:rsid w:val="003B3B82"/>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642"/>
    <w:rsid w:val="003E5715"/>
    <w:rsid w:val="003E6426"/>
    <w:rsid w:val="003E6642"/>
    <w:rsid w:val="003E66E6"/>
    <w:rsid w:val="003E6963"/>
    <w:rsid w:val="003E7156"/>
    <w:rsid w:val="003E763D"/>
    <w:rsid w:val="003E766B"/>
    <w:rsid w:val="003E7C56"/>
    <w:rsid w:val="003F045D"/>
    <w:rsid w:val="003F09A4"/>
    <w:rsid w:val="003F09F9"/>
    <w:rsid w:val="003F0F01"/>
    <w:rsid w:val="003F25AF"/>
    <w:rsid w:val="003F39BB"/>
    <w:rsid w:val="003F3BE9"/>
    <w:rsid w:val="003F44D3"/>
    <w:rsid w:val="003F49C6"/>
    <w:rsid w:val="003F588D"/>
    <w:rsid w:val="003F5F59"/>
    <w:rsid w:val="0040058A"/>
    <w:rsid w:val="00400853"/>
    <w:rsid w:val="00401A91"/>
    <w:rsid w:val="00402120"/>
    <w:rsid w:val="00402553"/>
    <w:rsid w:val="004025A2"/>
    <w:rsid w:val="0040290C"/>
    <w:rsid w:val="00402B6E"/>
    <w:rsid w:val="00402E37"/>
    <w:rsid w:val="004032B8"/>
    <w:rsid w:val="00403822"/>
    <w:rsid w:val="00403970"/>
    <w:rsid w:val="00403F8B"/>
    <w:rsid w:val="00404956"/>
    <w:rsid w:val="00404A5D"/>
    <w:rsid w:val="00405C69"/>
    <w:rsid w:val="00405D49"/>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17541"/>
    <w:rsid w:val="0042014F"/>
    <w:rsid w:val="00420702"/>
    <w:rsid w:val="0042158A"/>
    <w:rsid w:val="00421B20"/>
    <w:rsid w:val="00421CB0"/>
    <w:rsid w:val="00421CD2"/>
    <w:rsid w:val="004224E3"/>
    <w:rsid w:val="00422F2A"/>
    <w:rsid w:val="00423E63"/>
    <w:rsid w:val="00425014"/>
    <w:rsid w:val="00426852"/>
    <w:rsid w:val="004269EB"/>
    <w:rsid w:val="00426BCD"/>
    <w:rsid w:val="004271B7"/>
    <w:rsid w:val="004275E7"/>
    <w:rsid w:val="00427CF1"/>
    <w:rsid w:val="00430815"/>
    <w:rsid w:val="00430991"/>
    <w:rsid w:val="004313C0"/>
    <w:rsid w:val="00431527"/>
    <w:rsid w:val="004322D9"/>
    <w:rsid w:val="00432BAB"/>
    <w:rsid w:val="0043325C"/>
    <w:rsid w:val="004336D6"/>
    <w:rsid w:val="00433CFD"/>
    <w:rsid w:val="00434009"/>
    <w:rsid w:val="00434399"/>
    <w:rsid w:val="00434476"/>
    <w:rsid w:val="00434C45"/>
    <w:rsid w:val="00435633"/>
    <w:rsid w:val="00436357"/>
    <w:rsid w:val="00437BCD"/>
    <w:rsid w:val="00440A4C"/>
    <w:rsid w:val="00440A77"/>
    <w:rsid w:val="004410A7"/>
    <w:rsid w:val="0044177D"/>
    <w:rsid w:val="004418DA"/>
    <w:rsid w:val="0044227C"/>
    <w:rsid w:val="0044258C"/>
    <w:rsid w:val="00442D7C"/>
    <w:rsid w:val="00443ED1"/>
    <w:rsid w:val="00444550"/>
    <w:rsid w:val="00444760"/>
    <w:rsid w:val="00444C42"/>
    <w:rsid w:val="00444DC5"/>
    <w:rsid w:val="004458C7"/>
    <w:rsid w:val="004459AC"/>
    <w:rsid w:val="0044634B"/>
    <w:rsid w:val="00446D11"/>
    <w:rsid w:val="00446F4B"/>
    <w:rsid w:val="00447D7D"/>
    <w:rsid w:val="004504E3"/>
    <w:rsid w:val="00451251"/>
    <w:rsid w:val="0045146B"/>
    <w:rsid w:val="00451CBA"/>
    <w:rsid w:val="004523BE"/>
    <w:rsid w:val="00454751"/>
    <w:rsid w:val="00455053"/>
    <w:rsid w:val="004555F4"/>
    <w:rsid w:val="00455FED"/>
    <w:rsid w:val="00456453"/>
    <w:rsid w:val="00456FD1"/>
    <w:rsid w:val="0046108B"/>
    <w:rsid w:val="00461426"/>
    <w:rsid w:val="00462123"/>
    <w:rsid w:val="004625A2"/>
    <w:rsid w:val="00463E45"/>
    <w:rsid w:val="0046494F"/>
    <w:rsid w:val="004650D1"/>
    <w:rsid w:val="004652E4"/>
    <w:rsid w:val="004658FD"/>
    <w:rsid w:val="00466276"/>
    <w:rsid w:val="004666CA"/>
    <w:rsid w:val="00466A2C"/>
    <w:rsid w:val="004677E0"/>
    <w:rsid w:val="00470878"/>
    <w:rsid w:val="00470F50"/>
    <w:rsid w:val="004717DD"/>
    <w:rsid w:val="00471E8E"/>
    <w:rsid w:val="0047246C"/>
    <w:rsid w:val="00472DD6"/>
    <w:rsid w:val="00472EE6"/>
    <w:rsid w:val="00472F3B"/>
    <w:rsid w:val="004737A0"/>
    <w:rsid w:val="004739CB"/>
    <w:rsid w:val="004740B2"/>
    <w:rsid w:val="00474BEE"/>
    <w:rsid w:val="00474EF8"/>
    <w:rsid w:val="004756DD"/>
    <w:rsid w:val="00475EB5"/>
    <w:rsid w:val="0047653F"/>
    <w:rsid w:val="0047670E"/>
    <w:rsid w:val="00477484"/>
    <w:rsid w:val="00480550"/>
    <w:rsid w:val="00481094"/>
    <w:rsid w:val="00481ED6"/>
    <w:rsid w:val="00481EF6"/>
    <w:rsid w:val="00482064"/>
    <w:rsid w:val="00483396"/>
    <w:rsid w:val="004835FC"/>
    <w:rsid w:val="004837C9"/>
    <w:rsid w:val="004839E4"/>
    <w:rsid w:val="0048411A"/>
    <w:rsid w:val="00484207"/>
    <w:rsid w:val="0048434B"/>
    <w:rsid w:val="00484493"/>
    <w:rsid w:val="00484747"/>
    <w:rsid w:val="0048495D"/>
    <w:rsid w:val="00485055"/>
    <w:rsid w:val="00486DCB"/>
    <w:rsid w:val="00487713"/>
    <w:rsid w:val="00487BDE"/>
    <w:rsid w:val="004902DF"/>
    <w:rsid w:val="00491389"/>
    <w:rsid w:val="004922B1"/>
    <w:rsid w:val="00492829"/>
    <w:rsid w:val="00492B2F"/>
    <w:rsid w:val="00493DB8"/>
    <w:rsid w:val="00493DDB"/>
    <w:rsid w:val="00494097"/>
    <w:rsid w:val="00494C9D"/>
    <w:rsid w:val="00494F22"/>
    <w:rsid w:val="00495CF5"/>
    <w:rsid w:val="00495D91"/>
    <w:rsid w:val="00495DC2"/>
    <w:rsid w:val="00496C88"/>
    <w:rsid w:val="00497304"/>
    <w:rsid w:val="00497F2E"/>
    <w:rsid w:val="004A0F00"/>
    <w:rsid w:val="004A1A8D"/>
    <w:rsid w:val="004A2185"/>
    <w:rsid w:val="004A247E"/>
    <w:rsid w:val="004A2C3A"/>
    <w:rsid w:val="004A2C7A"/>
    <w:rsid w:val="004A2CD7"/>
    <w:rsid w:val="004A3225"/>
    <w:rsid w:val="004A389B"/>
    <w:rsid w:val="004A4886"/>
    <w:rsid w:val="004A653E"/>
    <w:rsid w:val="004A65F5"/>
    <w:rsid w:val="004A6CE3"/>
    <w:rsid w:val="004A6CF8"/>
    <w:rsid w:val="004A7124"/>
    <w:rsid w:val="004A728F"/>
    <w:rsid w:val="004A77B1"/>
    <w:rsid w:val="004B0799"/>
    <w:rsid w:val="004B137B"/>
    <w:rsid w:val="004B18C7"/>
    <w:rsid w:val="004B18D9"/>
    <w:rsid w:val="004B2A98"/>
    <w:rsid w:val="004B2AF3"/>
    <w:rsid w:val="004B2C0E"/>
    <w:rsid w:val="004B349A"/>
    <w:rsid w:val="004B3677"/>
    <w:rsid w:val="004B36C6"/>
    <w:rsid w:val="004B384F"/>
    <w:rsid w:val="004B3AE0"/>
    <w:rsid w:val="004B3D68"/>
    <w:rsid w:val="004B3EE3"/>
    <w:rsid w:val="004B4070"/>
    <w:rsid w:val="004B4A94"/>
    <w:rsid w:val="004B4ACE"/>
    <w:rsid w:val="004B5556"/>
    <w:rsid w:val="004B6545"/>
    <w:rsid w:val="004B770E"/>
    <w:rsid w:val="004B7C2C"/>
    <w:rsid w:val="004C0EBE"/>
    <w:rsid w:val="004C1629"/>
    <w:rsid w:val="004C16C7"/>
    <w:rsid w:val="004C1825"/>
    <w:rsid w:val="004C369C"/>
    <w:rsid w:val="004C4670"/>
    <w:rsid w:val="004C4C61"/>
    <w:rsid w:val="004C50C3"/>
    <w:rsid w:val="004C6650"/>
    <w:rsid w:val="004C67BC"/>
    <w:rsid w:val="004C69D7"/>
    <w:rsid w:val="004D2C4E"/>
    <w:rsid w:val="004D3578"/>
    <w:rsid w:val="004D3884"/>
    <w:rsid w:val="004D3AC3"/>
    <w:rsid w:val="004D3FF3"/>
    <w:rsid w:val="004D463F"/>
    <w:rsid w:val="004D473E"/>
    <w:rsid w:val="004D4A50"/>
    <w:rsid w:val="004D53F3"/>
    <w:rsid w:val="004D5BFF"/>
    <w:rsid w:val="004D5DD9"/>
    <w:rsid w:val="004D61A5"/>
    <w:rsid w:val="004D6A02"/>
    <w:rsid w:val="004D737E"/>
    <w:rsid w:val="004D7544"/>
    <w:rsid w:val="004D7E63"/>
    <w:rsid w:val="004E0D60"/>
    <w:rsid w:val="004E101A"/>
    <w:rsid w:val="004E1346"/>
    <w:rsid w:val="004E167B"/>
    <w:rsid w:val="004E170C"/>
    <w:rsid w:val="004E1859"/>
    <w:rsid w:val="004E1F8E"/>
    <w:rsid w:val="004E213A"/>
    <w:rsid w:val="004E2844"/>
    <w:rsid w:val="004E2E98"/>
    <w:rsid w:val="004E3104"/>
    <w:rsid w:val="004E34BB"/>
    <w:rsid w:val="004E5118"/>
    <w:rsid w:val="004E548E"/>
    <w:rsid w:val="004E5F09"/>
    <w:rsid w:val="004E649D"/>
    <w:rsid w:val="004E6643"/>
    <w:rsid w:val="004E6E4E"/>
    <w:rsid w:val="004E6EBA"/>
    <w:rsid w:val="004E731E"/>
    <w:rsid w:val="004E78A2"/>
    <w:rsid w:val="004E7C19"/>
    <w:rsid w:val="004F0DAF"/>
    <w:rsid w:val="004F20AA"/>
    <w:rsid w:val="004F234A"/>
    <w:rsid w:val="004F33D4"/>
    <w:rsid w:val="004F33DF"/>
    <w:rsid w:val="004F496D"/>
    <w:rsid w:val="004F4FEE"/>
    <w:rsid w:val="004F523A"/>
    <w:rsid w:val="004F6361"/>
    <w:rsid w:val="004F7508"/>
    <w:rsid w:val="004F7844"/>
    <w:rsid w:val="0050013D"/>
    <w:rsid w:val="005005C2"/>
    <w:rsid w:val="005005E3"/>
    <w:rsid w:val="005020AF"/>
    <w:rsid w:val="00502883"/>
    <w:rsid w:val="00502C23"/>
    <w:rsid w:val="00503417"/>
    <w:rsid w:val="00503656"/>
    <w:rsid w:val="0050375B"/>
    <w:rsid w:val="00503F9F"/>
    <w:rsid w:val="0050455F"/>
    <w:rsid w:val="00504F23"/>
    <w:rsid w:val="005053B9"/>
    <w:rsid w:val="00505F82"/>
    <w:rsid w:val="00506895"/>
    <w:rsid w:val="0050693A"/>
    <w:rsid w:val="00506E4A"/>
    <w:rsid w:val="00506E50"/>
    <w:rsid w:val="00507392"/>
    <w:rsid w:val="0050782F"/>
    <w:rsid w:val="005079E0"/>
    <w:rsid w:val="00507DC5"/>
    <w:rsid w:val="00510468"/>
    <w:rsid w:val="0051062E"/>
    <w:rsid w:val="00511743"/>
    <w:rsid w:val="00511938"/>
    <w:rsid w:val="0051199D"/>
    <w:rsid w:val="00512935"/>
    <w:rsid w:val="00513DDC"/>
    <w:rsid w:val="005145A3"/>
    <w:rsid w:val="00516726"/>
    <w:rsid w:val="005174E9"/>
    <w:rsid w:val="005177E3"/>
    <w:rsid w:val="00517FEB"/>
    <w:rsid w:val="005202A9"/>
    <w:rsid w:val="00520528"/>
    <w:rsid w:val="0052198E"/>
    <w:rsid w:val="00521A14"/>
    <w:rsid w:val="00521B2C"/>
    <w:rsid w:val="00522B7C"/>
    <w:rsid w:val="00522BD9"/>
    <w:rsid w:val="00522C27"/>
    <w:rsid w:val="0052309A"/>
    <w:rsid w:val="00523191"/>
    <w:rsid w:val="00523F9C"/>
    <w:rsid w:val="005247CD"/>
    <w:rsid w:val="00524968"/>
    <w:rsid w:val="00525361"/>
    <w:rsid w:val="00525527"/>
    <w:rsid w:val="00526A2E"/>
    <w:rsid w:val="0052725D"/>
    <w:rsid w:val="005302DF"/>
    <w:rsid w:val="00530314"/>
    <w:rsid w:val="00530432"/>
    <w:rsid w:val="00530AE3"/>
    <w:rsid w:val="005317C0"/>
    <w:rsid w:val="005322E0"/>
    <w:rsid w:val="005325E6"/>
    <w:rsid w:val="00532CD0"/>
    <w:rsid w:val="00532D6F"/>
    <w:rsid w:val="0053329A"/>
    <w:rsid w:val="005333F2"/>
    <w:rsid w:val="00533882"/>
    <w:rsid w:val="00533947"/>
    <w:rsid w:val="00533D0C"/>
    <w:rsid w:val="00534765"/>
    <w:rsid w:val="00535620"/>
    <w:rsid w:val="00535D4F"/>
    <w:rsid w:val="00535EA1"/>
    <w:rsid w:val="00536009"/>
    <w:rsid w:val="005363F3"/>
    <w:rsid w:val="00536627"/>
    <w:rsid w:val="00537624"/>
    <w:rsid w:val="00537BC9"/>
    <w:rsid w:val="00540D58"/>
    <w:rsid w:val="005424D2"/>
    <w:rsid w:val="00542CF1"/>
    <w:rsid w:val="00543E6C"/>
    <w:rsid w:val="005441BA"/>
    <w:rsid w:val="00544EF4"/>
    <w:rsid w:val="0054592A"/>
    <w:rsid w:val="00545B39"/>
    <w:rsid w:val="00545C5F"/>
    <w:rsid w:val="005467DF"/>
    <w:rsid w:val="005468DA"/>
    <w:rsid w:val="005503F4"/>
    <w:rsid w:val="0055066B"/>
    <w:rsid w:val="00550E45"/>
    <w:rsid w:val="00550F25"/>
    <w:rsid w:val="005527D2"/>
    <w:rsid w:val="00553680"/>
    <w:rsid w:val="005543ED"/>
    <w:rsid w:val="00555796"/>
    <w:rsid w:val="005559F1"/>
    <w:rsid w:val="005567E9"/>
    <w:rsid w:val="00556F40"/>
    <w:rsid w:val="005575A4"/>
    <w:rsid w:val="00557B2D"/>
    <w:rsid w:val="00557CC6"/>
    <w:rsid w:val="0056012F"/>
    <w:rsid w:val="00560741"/>
    <w:rsid w:val="0056075D"/>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3F8"/>
    <w:rsid w:val="005724B9"/>
    <w:rsid w:val="00572CD8"/>
    <w:rsid w:val="005737EA"/>
    <w:rsid w:val="00573D27"/>
    <w:rsid w:val="00573DFE"/>
    <w:rsid w:val="0057408B"/>
    <w:rsid w:val="0057421E"/>
    <w:rsid w:val="00574F22"/>
    <w:rsid w:val="0057516E"/>
    <w:rsid w:val="00575E90"/>
    <w:rsid w:val="00576F4C"/>
    <w:rsid w:val="00577B57"/>
    <w:rsid w:val="00580F52"/>
    <w:rsid w:val="005811EA"/>
    <w:rsid w:val="00581A3C"/>
    <w:rsid w:val="00581FDD"/>
    <w:rsid w:val="00583330"/>
    <w:rsid w:val="005841B1"/>
    <w:rsid w:val="0058468B"/>
    <w:rsid w:val="00584988"/>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5841"/>
    <w:rsid w:val="00596BD8"/>
    <w:rsid w:val="00597213"/>
    <w:rsid w:val="00597A42"/>
    <w:rsid w:val="00597B97"/>
    <w:rsid w:val="00597C49"/>
    <w:rsid w:val="005A02FF"/>
    <w:rsid w:val="005A0998"/>
    <w:rsid w:val="005A0AEB"/>
    <w:rsid w:val="005A0B9D"/>
    <w:rsid w:val="005A150C"/>
    <w:rsid w:val="005A177F"/>
    <w:rsid w:val="005A2A00"/>
    <w:rsid w:val="005A3A51"/>
    <w:rsid w:val="005A4423"/>
    <w:rsid w:val="005A447C"/>
    <w:rsid w:val="005A469F"/>
    <w:rsid w:val="005A4909"/>
    <w:rsid w:val="005A4BB5"/>
    <w:rsid w:val="005A4CBA"/>
    <w:rsid w:val="005A52E0"/>
    <w:rsid w:val="005A5561"/>
    <w:rsid w:val="005A626B"/>
    <w:rsid w:val="005A663D"/>
    <w:rsid w:val="005A6796"/>
    <w:rsid w:val="005A7867"/>
    <w:rsid w:val="005A7BFC"/>
    <w:rsid w:val="005B0078"/>
    <w:rsid w:val="005B0EA1"/>
    <w:rsid w:val="005B12CA"/>
    <w:rsid w:val="005B1B39"/>
    <w:rsid w:val="005B21DB"/>
    <w:rsid w:val="005B2550"/>
    <w:rsid w:val="005B26D8"/>
    <w:rsid w:val="005B2953"/>
    <w:rsid w:val="005B5A07"/>
    <w:rsid w:val="005B5D13"/>
    <w:rsid w:val="005B6448"/>
    <w:rsid w:val="005B6CBF"/>
    <w:rsid w:val="005B6E29"/>
    <w:rsid w:val="005B75DB"/>
    <w:rsid w:val="005B7683"/>
    <w:rsid w:val="005C0087"/>
    <w:rsid w:val="005C0423"/>
    <w:rsid w:val="005C0506"/>
    <w:rsid w:val="005C0A3E"/>
    <w:rsid w:val="005C0EB9"/>
    <w:rsid w:val="005C18A7"/>
    <w:rsid w:val="005C27FE"/>
    <w:rsid w:val="005C2C66"/>
    <w:rsid w:val="005C360B"/>
    <w:rsid w:val="005C4E3F"/>
    <w:rsid w:val="005C4E47"/>
    <w:rsid w:val="005C5CDF"/>
    <w:rsid w:val="005C5D56"/>
    <w:rsid w:val="005C6485"/>
    <w:rsid w:val="005C665D"/>
    <w:rsid w:val="005C66C3"/>
    <w:rsid w:val="005C6DBB"/>
    <w:rsid w:val="005C7C12"/>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E7E"/>
    <w:rsid w:val="005D51FF"/>
    <w:rsid w:val="005D5492"/>
    <w:rsid w:val="005D571D"/>
    <w:rsid w:val="005D6DAF"/>
    <w:rsid w:val="005D6F78"/>
    <w:rsid w:val="005D7DB1"/>
    <w:rsid w:val="005E0465"/>
    <w:rsid w:val="005E04EB"/>
    <w:rsid w:val="005E0C4E"/>
    <w:rsid w:val="005E124A"/>
    <w:rsid w:val="005E12E1"/>
    <w:rsid w:val="005E13E6"/>
    <w:rsid w:val="005E241E"/>
    <w:rsid w:val="005E2582"/>
    <w:rsid w:val="005E25CD"/>
    <w:rsid w:val="005E298F"/>
    <w:rsid w:val="005E2B8E"/>
    <w:rsid w:val="005E2CEF"/>
    <w:rsid w:val="005E2E6D"/>
    <w:rsid w:val="005E3C85"/>
    <w:rsid w:val="005E414B"/>
    <w:rsid w:val="005E4706"/>
    <w:rsid w:val="005E501B"/>
    <w:rsid w:val="005E521B"/>
    <w:rsid w:val="005E5EBD"/>
    <w:rsid w:val="005E626D"/>
    <w:rsid w:val="005E6CFA"/>
    <w:rsid w:val="005E7029"/>
    <w:rsid w:val="005E71DE"/>
    <w:rsid w:val="005E721E"/>
    <w:rsid w:val="005E7254"/>
    <w:rsid w:val="005E7707"/>
    <w:rsid w:val="005E7887"/>
    <w:rsid w:val="005F15D8"/>
    <w:rsid w:val="005F18A7"/>
    <w:rsid w:val="005F19D2"/>
    <w:rsid w:val="005F1B0E"/>
    <w:rsid w:val="005F23C2"/>
    <w:rsid w:val="005F25BA"/>
    <w:rsid w:val="005F443E"/>
    <w:rsid w:val="005F4671"/>
    <w:rsid w:val="005F5093"/>
    <w:rsid w:val="005F55CD"/>
    <w:rsid w:val="005F5869"/>
    <w:rsid w:val="005F5B07"/>
    <w:rsid w:val="005F60CF"/>
    <w:rsid w:val="005F61D5"/>
    <w:rsid w:val="005F64B3"/>
    <w:rsid w:val="005F7170"/>
    <w:rsid w:val="005F729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3E"/>
    <w:rsid w:val="00605EAF"/>
    <w:rsid w:val="0060671F"/>
    <w:rsid w:val="00606D87"/>
    <w:rsid w:val="00606E7E"/>
    <w:rsid w:val="00610091"/>
    <w:rsid w:val="00611D48"/>
    <w:rsid w:val="00612775"/>
    <w:rsid w:val="006131B9"/>
    <w:rsid w:val="00613E90"/>
    <w:rsid w:val="00614FDF"/>
    <w:rsid w:val="006150FF"/>
    <w:rsid w:val="00615323"/>
    <w:rsid w:val="00615C0C"/>
    <w:rsid w:val="00616085"/>
    <w:rsid w:val="0061694C"/>
    <w:rsid w:val="00617C7E"/>
    <w:rsid w:val="00621EF0"/>
    <w:rsid w:val="00621F50"/>
    <w:rsid w:val="006220FF"/>
    <w:rsid w:val="00622F11"/>
    <w:rsid w:val="00622FB2"/>
    <w:rsid w:val="006249CF"/>
    <w:rsid w:val="00626D9F"/>
    <w:rsid w:val="00627194"/>
    <w:rsid w:val="006312AB"/>
    <w:rsid w:val="00632183"/>
    <w:rsid w:val="0063248E"/>
    <w:rsid w:val="00632A1C"/>
    <w:rsid w:val="00633A48"/>
    <w:rsid w:val="00633C34"/>
    <w:rsid w:val="006349B8"/>
    <w:rsid w:val="00634CE3"/>
    <w:rsid w:val="00635326"/>
    <w:rsid w:val="006353E5"/>
    <w:rsid w:val="0063568E"/>
    <w:rsid w:val="00636EA0"/>
    <w:rsid w:val="00637392"/>
    <w:rsid w:val="00637439"/>
    <w:rsid w:val="006403A3"/>
    <w:rsid w:val="00640512"/>
    <w:rsid w:val="006411D8"/>
    <w:rsid w:val="00642875"/>
    <w:rsid w:val="00642877"/>
    <w:rsid w:val="00642DD9"/>
    <w:rsid w:val="00646012"/>
    <w:rsid w:val="0064605B"/>
    <w:rsid w:val="006469E9"/>
    <w:rsid w:val="00647603"/>
    <w:rsid w:val="00650A6D"/>
    <w:rsid w:val="00650DA0"/>
    <w:rsid w:val="006510C2"/>
    <w:rsid w:val="00651478"/>
    <w:rsid w:val="00651A98"/>
    <w:rsid w:val="00651B18"/>
    <w:rsid w:val="00651E11"/>
    <w:rsid w:val="006522F9"/>
    <w:rsid w:val="006529EB"/>
    <w:rsid w:val="00652B5F"/>
    <w:rsid w:val="00652BED"/>
    <w:rsid w:val="0065347E"/>
    <w:rsid w:val="00653833"/>
    <w:rsid w:val="00654346"/>
    <w:rsid w:val="006544D2"/>
    <w:rsid w:val="00654E1F"/>
    <w:rsid w:val="00655289"/>
    <w:rsid w:val="00655820"/>
    <w:rsid w:val="00655A2E"/>
    <w:rsid w:val="006565F7"/>
    <w:rsid w:val="006567DB"/>
    <w:rsid w:val="00657186"/>
    <w:rsid w:val="0065759A"/>
    <w:rsid w:val="00661C44"/>
    <w:rsid w:val="00662013"/>
    <w:rsid w:val="00663073"/>
    <w:rsid w:val="006653CB"/>
    <w:rsid w:val="00665665"/>
    <w:rsid w:val="00665AB1"/>
    <w:rsid w:val="00667E1E"/>
    <w:rsid w:val="00670B9A"/>
    <w:rsid w:val="006712C3"/>
    <w:rsid w:val="00672350"/>
    <w:rsid w:val="0067273D"/>
    <w:rsid w:val="006729FE"/>
    <w:rsid w:val="00672ADB"/>
    <w:rsid w:val="00674521"/>
    <w:rsid w:val="00675EB2"/>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B89"/>
    <w:rsid w:val="00687E61"/>
    <w:rsid w:val="00691352"/>
    <w:rsid w:val="00691B47"/>
    <w:rsid w:val="0069208C"/>
    <w:rsid w:val="006920B5"/>
    <w:rsid w:val="00692ADA"/>
    <w:rsid w:val="00692D00"/>
    <w:rsid w:val="00692D32"/>
    <w:rsid w:val="00693396"/>
    <w:rsid w:val="0069370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4EE9"/>
    <w:rsid w:val="006A55E7"/>
    <w:rsid w:val="006A5822"/>
    <w:rsid w:val="006A5EE4"/>
    <w:rsid w:val="006A62FB"/>
    <w:rsid w:val="006A64B5"/>
    <w:rsid w:val="006A6D3F"/>
    <w:rsid w:val="006A6D7B"/>
    <w:rsid w:val="006A6FFF"/>
    <w:rsid w:val="006A77D3"/>
    <w:rsid w:val="006A78DC"/>
    <w:rsid w:val="006B0D8F"/>
    <w:rsid w:val="006B1700"/>
    <w:rsid w:val="006B1EA4"/>
    <w:rsid w:val="006B2331"/>
    <w:rsid w:val="006B2334"/>
    <w:rsid w:val="006B25F0"/>
    <w:rsid w:val="006B290B"/>
    <w:rsid w:val="006B29CD"/>
    <w:rsid w:val="006B2B57"/>
    <w:rsid w:val="006B2FB2"/>
    <w:rsid w:val="006B3C58"/>
    <w:rsid w:val="006B3D8E"/>
    <w:rsid w:val="006B5124"/>
    <w:rsid w:val="006B526F"/>
    <w:rsid w:val="006B531F"/>
    <w:rsid w:val="006B6A08"/>
    <w:rsid w:val="006B6D14"/>
    <w:rsid w:val="006B6EB3"/>
    <w:rsid w:val="006B73A7"/>
    <w:rsid w:val="006C043E"/>
    <w:rsid w:val="006C081C"/>
    <w:rsid w:val="006C0E8C"/>
    <w:rsid w:val="006C1C4A"/>
    <w:rsid w:val="006C2173"/>
    <w:rsid w:val="006C371F"/>
    <w:rsid w:val="006C45CF"/>
    <w:rsid w:val="006C4CD0"/>
    <w:rsid w:val="006C560C"/>
    <w:rsid w:val="006C58B7"/>
    <w:rsid w:val="006C6589"/>
    <w:rsid w:val="006C69BC"/>
    <w:rsid w:val="006C7082"/>
    <w:rsid w:val="006C7AAB"/>
    <w:rsid w:val="006C7AB9"/>
    <w:rsid w:val="006D0264"/>
    <w:rsid w:val="006D0790"/>
    <w:rsid w:val="006D0905"/>
    <w:rsid w:val="006D0A9C"/>
    <w:rsid w:val="006D0DCA"/>
    <w:rsid w:val="006D1636"/>
    <w:rsid w:val="006D1CF4"/>
    <w:rsid w:val="006D1D5A"/>
    <w:rsid w:val="006D29A6"/>
    <w:rsid w:val="006D3900"/>
    <w:rsid w:val="006D3FBA"/>
    <w:rsid w:val="006D471A"/>
    <w:rsid w:val="006D4A60"/>
    <w:rsid w:val="006D5389"/>
    <w:rsid w:val="006D7DD7"/>
    <w:rsid w:val="006E070A"/>
    <w:rsid w:val="006E1069"/>
    <w:rsid w:val="006E136A"/>
    <w:rsid w:val="006E1DBF"/>
    <w:rsid w:val="006E21D0"/>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5C95"/>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076DF"/>
    <w:rsid w:val="00710128"/>
    <w:rsid w:val="00710E71"/>
    <w:rsid w:val="0071179A"/>
    <w:rsid w:val="0071180D"/>
    <w:rsid w:val="00712813"/>
    <w:rsid w:val="007130AB"/>
    <w:rsid w:val="0071338B"/>
    <w:rsid w:val="00713401"/>
    <w:rsid w:val="00713E65"/>
    <w:rsid w:val="00714147"/>
    <w:rsid w:val="00714A5D"/>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27F83"/>
    <w:rsid w:val="007303F9"/>
    <w:rsid w:val="00730618"/>
    <w:rsid w:val="00730EC6"/>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0A01"/>
    <w:rsid w:val="00740FBD"/>
    <w:rsid w:val="0074103F"/>
    <w:rsid w:val="00741BD5"/>
    <w:rsid w:val="00741C20"/>
    <w:rsid w:val="0074278D"/>
    <w:rsid w:val="0074297F"/>
    <w:rsid w:val="007439BC"/>
    <w:rsid w:val="00744377"/>
    <w:rsid w:val="007444C4"/>
    <w:rsid w:val="00744C73"/>
    <w:rsid w:val="00744E61"/>
    <w:rsid w:val="00744E76"/>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56C9"/>
    <w:rsid w:val="00755F37"/>
    <w:rsid w:val="00756C43"/>
    <w:rsid w:val="00757E87"/>
    <w:rsid w:val="00760169"/>
    <w:rsid w:val="0076027A"/>
    <w:rsid w:val="00760BF8"/>
    <w:rsid w:val="00760E9D"/>
    <w:rsid w:val="00761D95"/>
    <w:rsid w:val="00763A16"/>
    <w:rsid w:val="00764BAC"/>
    <w:rsid w:val="00764EDA"/>
    <w:rsid w:val="00764F4C"/>
    <w:rsid w:val="007661C4"/>
    <w:rsid w:val="00766A9D"/>
    <w:rsid w:val="00766AE3"/>
    <w:rsid w:val="00766CCB"/>
    <w:rsid w:val="007671B9"/>
    <w:rsid w:val="00767ACE"/>
    <w:rsid w:val="007701E2"/>
    <w:rsid w:val="00770CD3"/>
    <w:rsid w:val="00770EEF"/>
    <w:rsid w:val="007711D4"/>
    <w:rsid w:val="00771267"/>
    <w:rsid w:val="007714EB"/>
    <w:rsid w:val="00773B8C"/>
    <w:rsid w:val="00774771"/>
    <w:rsid w:val="0077482F"/>
    <w:rsid w:val="00774908"/>
    <w:rsid w:val="00774C6E"/>
    <w:rsid w:val="007755DA"/>
    <w:rsid w:val="00776868"/>
    <w:rsid w:val="00776DE9"/>
    <w:rsid w:val="00777608"/>
    <w:rsid w:val="00780781"/>
    <w:rsid w:val="00780A1D"/>
    <w:rsid w:val="00780C53"/>
    <w:rsid w:val="00781767"/>
    <w:rsid w:val="0078179A"/>
    <w:rsid w:val="007818B4"/>
    <w:rsid w:val="00781F0F"/>
    <w:rsid w:val="00782025"/>
    <w:rsid w:val="00782B7E"/>
    <w:rsid w:val="00782E23"/>
    <w:rsid w:val="00782F5C"/>
    <w:rsid w:val="007842DA"/>
    <w:rsid w:val="0078491C"/>
    <w:rsid w:val="00784943"/>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5FC5"/>
    <w:rsid w:val="00796EA1"/>
    <w:rsid w:val="007A02BB"/>
    <w:rsid w:val="007A0850"/>
    <w:rsid w:val="007A1075"/>
    <w:rsid w:val="007A13E6"/>
    <w:rsid w:val="007A13ED"/>
    <w:rsid w:val="007A1B2C"/>
    <w:rsid w:val="007A2893"/>
    <w:rsid w:val="007A2B29"/>
    <w:rsid w:val="007A2F81"/>
    <w:rsid w:val="007A2FC3"/>
    <w:rsid w:val="007A33D6"/>
    <w:rsid w:val="007A3EFD"/>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730"/>
    <w:rsid w:val="007D1911"/>
    <w:rsid w:val="007D1931"/>
    <w:rsid w:val="007D1A4F"/>
    <w:rsid w:val="007D1E6E"/>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6E41"/>
    <w:rsid w:val="007E7399"/>
    <w:rsid w:val="007E7B34"/>
    <w:rsid w:val="007E7C87"/>
    <w:rsid w:val="007E7DE5"/>
    <w:rsid w:val="007E7F8E"/>
    <w:rsid w:val="007E7FA1"/>
    <w:rsid w:val="007F0061"/>
    <w:rsid w:val="007F00C3"/>
    <w:rsid w:val="007F0E20"/>
    <w:rsid w:val="007F1212"/>
    <w:rsid w:val="007F13CD"/>
    <w:rsid w:val="007F21DC"/>
    <w:rsid w:val="007F2DA0"/>
    <w:rsid w:val="007F2EA6"/>
    <w:rsid w:val="007F2FA8"/>
    <w:rsid w:val="007F359B"/>
    <w:rsid w:val="007F37A8"/>
    <w:rsid w:val="007F3B71"/>
    <w:rsid w:val="007F3BAC"/>
    <w:rsid w:val="007F4EB3"/>
    <w:rsid w:val="007F52AA"/>
    <w:rsid w:val="007F5469"/>
    <w:rsid w:val="007F54CE"/>
    <w:rsid w:val="007F5D94"/>
    <w:rsid w:val="007F7159"/>
    <w:rsid w:val="00800554"/>
    <w:rsid w:val="00800791"/>
    <w:rsid w:val="00800F5C"/>
    <w:rsid w:val="0080100D"/>
    <w:rsid w:val="008019AA"/>
    <w:rsid w:val="008024CA"/>
    <w:rsid w:val="0080269F"/>
    <w:rsid w:val="008028A4"/>
    <w:rsid w:val="00803236"/>
    <w:rsid w:val="00803370"/>
    <w:rsid w:val="00803520"/>
    <w:rsid w:val="00803676"/>
    <w:rsid w:val="008055AF"/>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56EF"/>
    <w:rsid w:val="0081604E"/>
    <w:rsid w:val="008164C3"/>
    <w:rsid w:val="00817709"/>
    <w:rsid w:val="00817DE5"/>
    <w:rsid w:val="008201DB"/>
    <w:rsid w:val="008202D9"/>
    <w:rsid w:val="008211E9"/>
    <w:rsid w:val="00821376"/>
    <w:rsid w:val="008218E9"/>
    <w:rsid w:val="00823C6E"/>
    <w:rsid w:val="00824629"/>
    <w:rsid w:val="00824CA4"/>
    <w:rsid w:val="008254B7"/>
    <w:rsid w:val="00825F49"/>
    <w:rsid w:val="00825FE6"/>
    <w:rsid w:val="008263C7"/>
    <w:rsid w:val="00826E0E"/>
    <w:rsid w:val="00827868"/>
    <w:rsid w:val="00827D6C"/>
    <w:rsid w:val="008304AF"/>
    <w:rsid w:val="00830F87"/>
    <w:rsid w:val="0083125C"/>
    <w:rsid w:val="00831C73"/>
    <w:rsid w:val="00831EA2"/>
    <w:rsid w:val="008327B4"/>
    <w:rsid w:val="00832A97"/>
    <w:rsid w:val="0083327B"/>
    <w:rsid w:val="00834116"/>
    <w:rsid w:val="00834896"/>
    <w:rsid w:val="00834952"/>
    <w:rsid w:val="008357CF"/>
    <w:rsid w:val="00835909"/>
    <w:rsid w:val="008365FB"/>
    <w:rsid w:val="00836BD4"/>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D5F"/>
    <w:rsid w:val="008521AF"/>
    <w:rsid w:val="00852737"/>
    <w:rsid w:val="00854477"/>
    <w:rsid w:val="008546F6"/>
    <w:rsid w:val="00854E13"/>
    <w:rsid w:val="00856151"/>
    <w:rsid w:val="00856178"/>
    <w:rsid w:val="00856426"/>
    <w:rsid w:val="00857149"/>
    <w:rsid w:val="0085735C"/>
    <w:rsid w:val="008574AA"/>
    <w:rsid w:val="00857E5D"/>
    <w:rsid w:val="00860751"/>
    <w:rsid w:val="00861A31"/>
    <w:rsid w:val="00862833"/>
    <w:rsid w:val="00863084"/>
    <w:rsid w:val="00863E44"/>
    <w:rsid w:val="00864061"/>
    <w:rsid w:val="00864182"/>
    <w:rsid w:val="00864332"/>
    <w:rsid w:val="0086458B"/>
    <w:rsid w:val="008645FE"/>
    <w:rsid w:val="0086510D"/>
    <w:rsid w:val="0086570C"/>
    <w:rsid w:val="00865B1A"/>
    <w:rsid w:val="00865E9A"/>
    <w:rsid w:val="0086734C"/>
    <w:rsid w:val="00867BC2"/>
    <w:rsid w:val="00867CF9"/>
    <w:rsid w:val="0087067E"/>
    <w:rsid w:val="0087226C"/>
    <w:rsid w:val="008736DC"/>
    <w:rsid w:val="008737F7"/>
    <w:rsid w:val="00873AC0"/>
    <w:rsid w:val="00873BFF"/>
    <w:rsid w:val="00873D38"/>
    <w:rsid w:val="0087455C"/>
    <w:rsid w:val="00874D49"/>
    <w:rsid w:val="0087553F"/>
    <w:rsid w:val="008755EB"/>
    <w:rsid w:val="008760A9"/>
    <w:rsid w:val="008768CA"/>
    <w:rsid w:val="00876E9C"/>
    <w:rsid w:val="008772D0"/>
    <w:rsid w:val="00877872"/>
    <w:rsid w:val="0088060D"/>
    <w:rsid w:val="008816B0"/>
    <w:rsid w:val="00881751"/>
    <w:rsid w:val="00882B7F"/>
    <w:rsid w:val="00882BFB"/>
    <w:rsid w:val="008831C6"/>
    <w:rsid w:val="00883F8C"/>
    <w:rsid w:val="00884442"/>
    <w:rsid w:val="008845EC"/>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8D5"/>
    <w:rsid w:val="008A5B25"/>
    <w:rsid w:val="008A5B2B"/>
    <w:rsid w:val="008A5D5C"/>
    <w:rsid w:val="008A5F4B"/>
    <w:rsid w:val="008A62C2"/>
    <w:rsid w:val="008B0455"/>
    <w:rsid w:val="008B05CB"/>
    <w:rsid w:val="008B1243"/>
    <w:rsid w:val="008B2191"/>
    <w:rsid w:val="008B2D8F"/>
    <w:rsid w:val="008B48D7"/>
    <w:rsid w:val="008B5937"/>
    <w:rsid w:val="008B69D5"/>
    <w:rsid w:val="008B6A24"/>
    <w:rsid w:val="008B7565"/>
    <w:rsid w:val="008B772E"/>
    <w:rsid w:val="008B790F"/>
    <w:rsid w:val="008B7E70"/>
    <w:rsid w:val="008C0194"/>
    <w:rsid w:val="008C1C47"/>
    <w:rsid w:val="008C2580"/>
    <w:rsid w:val="008C39BD"/>
    <w:rsid w:val="008C4346"/>
    <w:rsid w:val="008C4583"/>
    <w:rsid w:val="008C46EC"/>
    <w:rsid w:val="008C4C7C"/>
    <w:rsid w:val="008C5238"/>
    <w:rsid w:val="008C5722"/>
    <w:rsid w:val="008C65FD"/>
    <w:rsid w:val="008C6681"/>
    <w:rsid w:val="008C77C2"/>
    <w:rsid w:val="008C78D1"/>
    <w:rsid w:val="008C7D0B"/>
    <w:rsid w:val="008D0471"/>
    <w:rsid w:val="008D0B9D"/>
    <w:rsid w:val="008D1317"/>
    <w:rsid w:val="008D1C7E"/>
    <w:rsid w:val="008D2364"/>
    <w:rsid w:val="008D2499"/>
    <w:rsid w:val="008D2607"/>
    <w:rsid w:val="008D2AD1"/>
    <w:rsid w:val="008D2B95"/>
    <w:rsid w:val="008D2DAF"/>
    <w:rsid w:val="008D31D8"/>
    <w:rsid w:val="008D346F"/>
    <w:rsid w:val="008D3524"/>
    <w:rsid w:val="008D3BFD"/>
    <w:rsid w:val="008D4398"/>
    <w:rsid w:val="008D44B1"/>
    <w:rsid w:val="008D4B14"/>
    <w:rsid w:val="008D6242"/>
    <w:rsid w:val="008D64A8"/>
    <w:rsid w:val="008D676D"/>
    <w:rsid w:val="008D7889"/>
    <w:rsid w:val="008D7A29"/>
    <w:rsid w:val="008E0545"/>
    <w:rsid w:val="008E106B"/>
    <w:rsid w:val="008E1EE8"/>
    <w:rsid w:val="008E2992"/>
    <w:rsid w:val="008E2A69"/>
    <w:rsid w:val="008E3C9D"/>
    <w:rsid w:val="008E5586"/>
    <w:rsid w:val="008E633B"/>
    <w:rsid w:val="008E6545"/>
    <w:rsid w:val="008E6D07"/>
    <w:rsid w:val="008F0787"/>
    <w:rsid w:val="008F17A7"/>
    <w:rsid w:val="008F1AA2"/>
    <w:rsid w:val="008F2393"/>
    <w:rsid w:val="008F2818"/>
    <w:rsid w:val="008F360C"/>
    <w:rsid w:val="008F3D68"/>
    <w:rsid w:val="008F483C"/>
    <w:rsid w:val="008F4B86"/>
    <w:rsid w:val="008F5736"/>
    <w:rsid w:val="008F5CD1"/>
    <w:rsid w:val="008F6694"/>
    <w:rsid w:val="008F6E20"/>
    <w:rsid w:val="008F7389"/>
    <w:rsid w:val="00900305"/>
    <w:rsid w:val="009004D8"/>
    <w:rsid w:val="00900525"/>
    <w:rsid w:val="009009AD"/>
    <w:rsid w:val="009010CD"/>
    <w:rsid w:val="009016CF"/>
    <w:rsid w:val="00901A70"/>
    <w:rsid w:val="00901C25"/>
    <w:rsid w:val="00901E4A"/>
    <w:rsid w:val="0090271F"/>
    <w:rsid w:val="0090279B"/>
    <w:rsid w:val="009027EB"/>
    <w:rsid w:val="009028D8"/>
    <w:rsid w:val="00902E23"/>
    <w:rsid w:val="009030BD"/>
    <w:rsid w:val="009036DF"/>
    <w:rsid w:val="009036E7"/>
    <w:rsid w:val="00904D71"/>
    <w:rsid w:val="009053D8"/>
    <w:rsid w:val="00907BDE"/>
    <w:rsid w:val="00912617"/>
    <w:rsid w:val="00912645"/>
    <w:rsid w:val="009128CD"/>
    <w:rsid w:val="0091335F"/>
    <w:rsid w:val="0091348E"/>
    <w:rsid w:val="00913B57"/>
    <w:rsid w:val="00914BBE"/>
    <w:rsid w:val="009159EC"/>
    <w:rsid w:val="00915C66"/>
    <w:rsid w:val="0091619B"/>
    <w:rsid w:val="0091720E"/>
    <w:rsid w:val="00917D68"/>
    <w:rsid w:val="00921064"/>
    <w:rsid w:val="0092239E"/>
    <w:rsid w:val="0092346A"/>
    <w:rsid w:val="00923F81"/>
    <w:rsid w:val="00924563"/>
    <w:rsid w:val="00924D92"/>
    <w:rsid w:val="00924FA1"/>
    <w:rsid w:val="0092571A"/>
    <w:rsid w:val="009259C6"/>
    <w:rsid w:val="00926C41"/>
    <w:rsid w:val="009271F5"/>
    <w:rsid w:val="00927E6F"/>
    <w:rsid w:val="0093084C"/>
    <w:rsid w:val="00930EEA"/>
    <w:rsid w:val="00931122"/>
    <w:rsid w:val="0093199C"/>
    <w:rsid w:val="00931CA6"/>
    <w:rsid w:val="00932486"/>
    <w:rsid w:val="00932AC2"/>
    <w:rsid w:val="0093462B"/>
    <w:rsid w:val="00934A79"/>
    <w:rsid w:val="00934DD0"/>
    <w:rsid w:val="009357D1"/>
    <w:rsid w:val="00935A37"/>
    <w:rsid w:val="009363BC"/>
    <w:rsid w:val="00937083"/>
    <w:rsid w:val="00937DB1"/>
    <w:rsid w:val="00940992"/>
    <w:rsid w:val="0094116A"/>
    <w:rsid w:val="009416CB"/>
    <w:rsid w:val="00941C14"/>
    <w:rsid w:val="00942A79"/>
    <w:rsid w:val="00942EC2"/>
    <w:rsid w:val="009432F5"/>
    <w:rsid w:val="009433B1"/>
    <w:rsid w:val="00943EE9"/>
    <w:rsid w:val="0094414C"/>
    <w:rsid w:val="00944CE9"/>
    <w:rsid w:val="0094571C"/>
    <w:rsid w:val="00946694"/>
    <w:rsid w:val="00947540"/>
    <w:rsid w:val="0094756A"/>
    <w:rsid w:val="0095010F"/>
    <w:rsid w:val="0095097E"/>
    <w:rsid w:val="0095162D"/>
    <w:rsid w:val="00952CB8"/>
    <w:rsid w:val="00953877"/>
    <w:rsid w:val="0095533F"/>
    <w:rsid w:val="00955629"/>
    <w:rsid w:val="00955A30"/>
    <w:rsid w:val="00956088"/>
    <w:rsid w:val="00956558"/>
    <w:rsid w:val="00956C78"/>
    <w:rsid w:val="0095774B"/>
    <w:rsid w:val="009579BC"/>
    <w:rsid w:val="0096064D"/>
    <w:rsid w:val="009613E7"/>
    <w:rsid w:val="00961A5D"/>
    <w:rsid w:val="00962530"/>
    <w:rsid w:val="00962841"/>
    <w:rsid w:val="00962A86"/>
    <w:rsid w:val="00962C6B"/>
    <w:rsid w:val="0096321C"/>
    <w:rsid w:val="0096420C"/>
    <w:rsid w:val="009653EA"/>
    <w:rsid w:val="009658C3"/>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1451"/>
    <w:rsid w:val="0098146F"/>
    <w:rsid w:val="0098187E"/>
    <w:rsid w:val="00982682"/>
    <w:rsid w:val="00983173"/>
    <w:rsid w:val="00985108"/>
    <w:rsid w:val="00985329"/>
    <w:rsid w:val="0098539A"/>
    <w:rsid w:val="00985905"/>
    <w:rsid w:val="00987159"/>
    <w:rsid w:val="0098739F"/>
    <w:rsid w:val="00987E05"/>
    <w:rsid w:val="009904D4"/>
    <w:rsid w:val="00990BA8"/>
    <w:rsid w:val="00991EDE"/>
    <w:rsid w:val="0099242B"/>
    <w:rsid w:val="009928D6"/>
    <w:rsid w:val="00992A51"/>
    <w:rsid w:val="00992ACF"/>
    <w:rsid w:val="00992D6A"/>
    <w:rsid w:val="00993052"/>
    <w:rsid w:val="009945BF"/>
    <w:rsid w:val="00995671"/>
    <w:rsid w:val="00995A86"/>
    <w:rsid w:val="00996BF6"/>
    <w:rsid w:val="0099716F"/>
    <w:rsid w:val="00997888"/>
    <w:rsid w:val="00997977"/>
    <w:rsid w:val="00997D1A"/>
    <w:rsid w:val="00997EF2"/>
    <w:rsid w:val="009A0E88"/>
    <w:rsid w:val="009A1901"/>
    <w:rsid w:val="009A1E4B"/>
    <w:rsid w:val="009A2417"/>
    <w:rsid w:val="009A2423"/>
    <w:rsid w:val="009A2CCF"/>
    <w:rsid w:val="009A3298"/>
    <w:rsid w:val="009A334F"/>
    <w:rsid w:val="009A3815"/>
    <w:rsid w:val="009A383F"/>
    <w:rsid w:val="009A4428"/>
    <w:rsid w:val="009A44D0"/>
    <w:rsid w:val="009A4757"/>
    <w:rsid w:val="009A4B1B"/>
    <w:rsid w:val="009A4BF9"/>
    <w:rsid w:val="009A512D"/>
    <w:rsid w:val="009A5D76"/>
    <w:rsid w:val="009A638B"/>
    <w:rsid w:val="009A66D4"/>
    <w:rsid w:val="009A691A"/>
    <w:rsid w:val="009A7500"/>
    <w:rsid w:val="009B0557"/>
    <w:rsid w:val="009B0E3C"/>
    <w:rsid w:val="009B1334"/>
    <w:rsid w:val="009B1F3F"/>
    <w:rsid w:val="009B3A47"/>
    <w:rsid w:val="009B45FC"/>
    <w:rsid w:val="009B4A85"/>
    <w:rsid w:val="009B4FEE"/>
    <w:rsid w:val="009B53A4"/>
    <w:rsid w:val="009B60BD"/>
    <w:rsid w:val="009B62BD"/>
    <w:rsid w:val="009B7523"/>
    <w:rsid w:val="009B7827"/>
    <w:rsid w:val="009C0528"/>
    <w:rsid w:val="009C0760"/>
    <w:rsid w:val="009C0C3B"/>
    <w:rsid w:val="009C0FCC"/>
    <w:rsid w:val="009C1A4B"/>
    <w:rsid w:val="009C1B79"/>
    <w:rsid w:val="009C288C"/>
    <w:rsid w:val="009C2E93"/>
    <w:rsid w:val="009C3453"/>
    <w:rsid w:val="009C38A5"/>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D7FD7"/>
    <w:rsid w:val="009E08E1"/>
    <w:rsid w:val="009E0A77"/>
    <w:rsid w:val="009E1096"/>
    <w:rsid w:val="009E1152"/>
    <w:rsid w:val="009E1F78"/>
    <w:rsid w:val="009E3E36"/>
    <w:rsid w:val="009E3FE2"/>
    <w:rsid w:val="009E4077"/>
    <w:rsid w:val="009E5634"/>
    <w:rsid w:val="009E5CB3"/>
    <w:rsid w:val="009E5FE0"/>
    <w:rsid w:val="009E6030"/>
    <w:rsid w:val="009E6091"/>
    <w:rsid w:val="009E637A"/>
    <w:rsid w:val="009E70FE"/>
    <w:rsid w:val="009E7303"/>
    <w:rsid w:val="009E75BF"/>
    <w:rsid w:val="009F176C"/>
    <w:rsid w:val="009F1D6A"/>
    <w:rsid w:val="009F207D"/>
    <w:rsid w:val="009F2C8D"/>
    <w:rsid w:val="009F3333"/>
    <w:rsid w:val="009F33B6"/>
    <w:rsid w:val="009F37B7"/>
    <w:rsid w:val="009F40D3"/>
    <w:rsid w:val="009F4397"/>
    <w:rsid w:val="009F4695"/>
    <w:rsid w:val="009F4942"/>
    <w:rsid w:val="009F4B02"/>
    <w:rsid w:val="009F4FCE"/>
    <w:rsid w:val="009F522C"/>
    <w:rsid w:val="009F5333"/>
    <w:rsid w:val="009F56C6"/>
    <w:rsid w:val="009F578E"/>
    <w:rsid w:val="009F582D"/>
    <w:rsid w:val="009F61DF"/>
    <w:rsid w:val="009F648B"/>
    <w:rsid w:val="009F69E5"/>
    <w:rsid w:val="00A01223"/>
    <w:rsid w:val="00A0179F"/>
    <w:rsid w:val="00A01DA0"/>
    <w:rsid w:val="00A022C1"/>
    <w:rsid w:val="00A02315"/>
    <w:rsid w:val="00A02589"/>
    <w:rsid w:val="00A02A9F"/>
    <w:rsid w:val="00A0335F"/>
    <w:rsid w:val="00A0368C"/>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1EE1"/>
    <w:rsid w:val="00A13201"/>
    <w:rsid w:val="00A13B2A"/>
    <w:rsid w:val="00A13DE9"/>
    <w:rsid w:val="00A1448B"/>
    <w:rsid w:val="00A146F5"/>
    <w:rsid w:val="00A14A12"/>
    <w:rsid w:val="00A14E16"/>
    <w:rsid w:val="00A158C6"/>
    <w:rsid w:val="00A15907"/>
    <w:rsid w:val="00A164B4"/>
    <w:rsid w:val="00A16A90"/>
    <w:rsid w:val="00A16E71"/>
    <w:rsid w:val="00A17406"/>
    <w:rsid w:val="00A20887"/>
    <w:rsid w:val="00A20DD1"/>
    <w:rsid w:val="00A20FF8"/>
    <w:rsid w:val="00A21E53"/>
    <w:rsid w:val="00A2270C"/>
    <w:rsid w:val="00A2336E"/>
    <w:rsid w:val="00A23605"/>
    <w:rsid w:val="00A2366C"/>
    <w:rsid w:val="00A241F3"/>
    <w:rsid w:val="00A247C5"/>
    <w:rsid w:val="00A2555A"/>
    <w:rsid w:val="00A25D60"/>
    <w:rsid w:val="00A270EF"/>
    <w:rsid w:val="00A2718D"/>
    <w:rsid w:val="00A27BDD"/>
    <w:rsid w:val="00A300DA"/>
    <w:rsid w:val="00A30413"/>
    <w:rsid w:val="00A306A9"/>
    <w:rsid w:val="00A30F0F"/>
    <w:rsid w:val="00A31394"/>
    <w:rsid w:val="00A31A86"/>
    <w:rsid w:val="00A32248"/>
    <w:rsid w:val="00A3289B"/>
    <w:rsid w:val="00A32E4C"/>
    <w:rsid w:val="00A33F2A"/>
    <w:rsid w:val="00A34450"/>
    <w:rsid w:val="00A3490D"/>
    <w:rsid w:val="00A34E8A"/>
    <w:rsid w:val="00A35DF8"/>
    <w:rsid w:val="00A36024"/>
    <w:rsid w:val="00A3615E"/>
    <w:rsid w:val="00A36DB2"/>
    <w:rsid w:val="00A37906"/>
    <w:rsid w:val="00A40D6F"/>
    <w:rsid w:val="00A41185"/>
    <w:rsid w:val="00A41B87"/>
    <w:rsid w:val="00A422E2"/>
    <w:rsid w:val="00A436C0"/>
    <w:rsid w:val="00A4455B"/>
    <w:rsid w:val="00A44B90"/>
    <w:rsid w:val="00A44E85"/>
    <w:rsid w:val="00A46E98"/>
    <w:rsid w:val="00A4769D"/>
    <w:rsid w:val="00A507C3"/>
    <w:rsid w:val="00A509D7"/>
    <w:rsid w:val="00A5296D"/>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083"/>
    <w:rsid w:val="00A633D0"/>
    <w:rsid w:val="00A64531"/>
    <w:rsid w:val="00A65754"/>
    <w:rsid w:val="00A664BA"/>
    <w:rsid w:val="00A66528"/>
    <w:rsid w:val="00A6780F"/>
    <w:rsid w:val="00A67E05"/>
    <w:rsid w:val="00A67F31"/>
    <w:rsid w:val="00A70405"/>
    <w:rsid w:val="00A70657"/>
    <w:rsid w:val="00A70776"/>
    <w:rsid w:val="00A71541"/>
    <w:rsid w:val="00A71692"/>
    <w:rsid w:val="00A71A97"/>
    <w:rsid w:val="00A72334"/>
    <w:rsid w:val="00A72A7F"/>
    <w:rsid w:val="00A72C3C"/>
    <w:rsid w:val="00A7345D"/>
    <w:rsid w:val="00A746E4"/>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5EED"/>
    <w:rsid w:val="00A865C5"/>
    <w:rsid w:val="00A86FC4"/>
    <w:rsid w:val="00A87F11"/>
    <w:rsid w:val="00A9077A"/>
    <w:rsid w:val="00A90CB1"/>
    <w:rsid w:val="00A92FF5"/>
    <w:rsid w:val="00A940FD"/>
    <w:rsid w:val="00A94A4B"/>
    <w:rsid w:val="00A95096"/>
    <w:rsid w:val="00A95CB5"/>
    <w:rsid w:val="00A97283"/>
    <w:rsid w:val="00A97364"/>
    <w:rsid w:val="00A9740D"/>
    <w:rsid w:val="00A97F4C"/>
    <w:rsid w:val="00AA0108"/>
    <w:rsid w:val="00AA01E3"/>
    <w:rsid w:val="00AA0999"/>
    <w:rsid w:val="00AA113E"/>
    <w:rsid w:val="00AA1167"/>
    <w:rsid w:val="00AA1699"/>
    <w:rsid w:val="00AA18AB"/>
    <w:rsid w:val="00AA2536"/>
    <w:rsid w:val="00AA2D40"/>
    <w:rsid w:val="00AA2ED7"/>
    <w:rsid w:val="00AA3269"/>
    <w:rsid w:val="00AA3F6F"/>
    <w:rsid w:val="00AA5834"/>
    <w:rsid w:val="00AA62C0"/>
    <w:rsid w:val="00AA6D12"/>
    <w:rsid w:val="00AA7FEC"/>
    <w:rsid w:val="00AB0123"/>
    <w:rsid w:val="00AB1519"/>
    <w:rsid w:val="00AB1FBA"/>
    <w:rsid w:val="00AB29E6"/>
    <w:rsid w:val="00AB2BED"/>
    <w:rsid w:val="00AB4B36"/>
    <w:rsid w:val="00AB4C35"/>
    <w:rsid w:val="00AB4F19"/>
    <w:rsid w:val="00AB6258"/>
    <w:rsid w:val="00AB678C"/>
    <w:rsid w:val="00AB6CFA"/>
    <w:rsid w:val="00AB78A1"/>
    <w:rsid w:val="00AC0282"/>
    <w:rsid w:val="00AC0610"/>
    <w:rsid w:val="00AC101F"/>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1F9"/>
    <w:rsid w:val="00AD5712"/>
    <w:rsid w:val="00AD5CB6"/>
    <w:rsid w:val="00AD6A65"/>
    <w:rsid w:val="00AD7275"/>
    <w:rsid w:val="00AD7E32"/>
    <w:rsid w:val="00AE1607"/>
    <w:rsid w:val="00AE1AB8"/>
    <w:rsid w:val="00AE20A3"/>
    <w:rsid w:val="00AE2C5D"/>
    <w:rsid w:val="00AE32AE"/>
    <w:rsid w:val="00AE3365"/>
    <w:rsid w:val="00AE440C"/>
    <w:rsid w:val="00AE4726"/>
    <w:rsid w:val="00AE4995"/>
    <w:rsid w:val="00AE4CD5"/>
    <w:rsid w:val="00AE5151"/>
    <w:rsid w:val="00AE6227"/>
    <w:rsid w:val="00AE6389"/>
    <w:rsid w:val="00AE6EDF"/>
    <w:rsid w:val="00AE715E"/>
    <w:rsid w:val="00AE72CD"/>
    <w:rsid w:val="00AE7ECA"/>
    <w:rsid w:val="00AF08D2"/>
    <w:rsid w:val="00AF09A3"/>
    <w:rsid w:val="00AF0B52"/>
    <w:rsid w:val="00AF0E8E"/>
    <w:rsid w:val="00AF1ACA"/>
    <w:rsid w:val="00AF1D01"/>
    <w:rsid w:val="00AF3269"/>
    <w:rsid w:val="00AF40BD"/>
    <w:rsid w:val="00AF46E0"/>
    <w:rsid w:val="00AF4872"/>
    <w:rsid w:val="00AF491C"/>
    <w:rsid w:val="00AF49B4"/>
    <w:rsid w:val="00AF572D"/>
    <w:rsid w:val="00AF578C"/>
    <w:rsid w:val="00AF63CA"/>
    <w:rsid w:val="00AF6CEC"/>
    <w:rsid w:val="00AF73B6"/>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5B7A"/>
    <w:rsid w:val="00B16104"/>
    <w:rsid w:val="00B161C0"/>
    <w:rsid w:val="00B161F1"/>
    <w:rsid w:val="00B16280"/>
    <w:rsid w:val="00B169B1"/>
    <w:rsid w:val="00B1758D"/>
    <w:rsid w:val="00B20DDA"/>
    <w:rsid w:val="00B20FAE"/>
    <w:rsid w:val="00B222CE"/>
    <w:rsid w:val="00B22496"/>
    <w:rsid w:val="00B22F4F"/>
    <w:rsid w:val="00B25F29"/>
    <w:rsid w:val="00B26961"/>
    <w:rsid w:val="00B26BB6"/>
    <w:rsid w:val="00B26F06"/>
    <w:rsid w:val="00B31A65"/>
    <w:rsid w:val="00B31EFB"/>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7F0"/>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0FD7"/>
    <w:rsid w:val="00B51BB9"/>
    <w:rsid w:val="00B51FEE"/>
    <w:rsid w:val="00B524B6"/>
    <w:rsid w:val="00B52C31"/>
    <w:rsid w:val="00B54533"/>
    <w:rsid w:val="00B54958"/>
    <w:rsid w:val="00B55A33"/>
    <w:rsid w:val="00B56CC3"/>
    <w:rsid w:val="00B57D88"/>
    <w:rsid w:val="00B60346"/>
    <w:rsid w:val="00B60BEF"/>
    <w:rsid w:val="00B60D93"/>
    <w:rsid w:val="00B61158"/>
    <w:rsid w:val="00B61F9C"/>
    <w:rsid w:val="00B62F6D"/>
    <w:rsid w:val="00B63143"/>
    <w:rsid w:val="00B63C2A"/>
    <w:rsid w:val="00B65F18"/>
    <w:rsid w:val="00B66665"/>
    <w:rsid w:val="00B67D71"/>
    <w:rsid w:val="00B7055B"/>
    <w:rsid w:val="00B706AC"/>
    <w:rsid w:val="00B70934"/>
    <w:rsid w:val="00B709E6"/>
    <w:rsid w:val="00B71987"/>
    <w:rsid w:val="00B720D8"/>
    <w:rsid w:val="00B72822"/>
    <w:rsid w:val="00B7322B"/>
    <w:rsid w:val="00B74932"/>
    <w:rsid w:val="00B74FAF"/>
    <w:rsid w:val="00B75647"/>
    <w:rsid w:val="00B75700"/>
    <w:rsid w:val="00B757D7"/>
    <w:rsid w:val="00B75957"/>
    <w:rsid w:val="00B75AD4"/>
    <w:rsid w:val="00B77029"/>
    <w:rsid w:val="00B7766C"/>
    <w:rsid w:val="00B77E8F"/>
    <w:rsid w:val="00B8072E"/>
    <w:rsid w:val="00B80830"/>
    <w:rsid w:val="00B81C1A"/>
    <w:rsid w:val="00B81DFF"/>
    <w:rsid w:val="00B82257"/>
    <w:rsid w:val="00B82284"/>
    <w:rsid w:val="00B835AB"/>
    <w:rsid w:val="00B83B58"/>
    <w:rsid w:val="00B8429E"/>
    <w:rsid w:val="00B851F5"/>
    <w:rsid w:val="00B8520D"/>
    <w:rsid w:val="00B85798"/>
    <w:rsid w:val="00B85831"/>
    <w:rsid w:val="00B85952"/>
    <w:rsid w:val="00B85FF6"/>
    <w:rsid w:val="00B86932"/>
    <w:rsid w:val="00B87060"/>
    <w:rsid w:val="00B87FC8"/>
    <w:rsid w:val="00B90906"/>
    <w:rsid w:val="00B90C39"/>
    <w:rsid w:val="00B915C1"/>
    <w:rsid w:val="00B916CC"/>
    <w:rsid w:val="00B91F2C"/>
    <w:rsid w:val="00B92365"/>
    <w:rsid w:val="00B92B2C"/>
    <w:rsid w:val="00B933FB"/>
    <w:rsid w:val="00B9348E"/>
    <w:rsid w:val="00B93635"/>
    <w:rsid w:val="00B94D5A"/>
    <w:rsid w:val="00B95158"/>
    <w:rsid w:val="00B952F9"/>
    <w:rsid w:val="00B9580D"/>
    <w:rsid w:val="00B96118"/>
    <w:rsid w:val="00B9622F"/>
    <w:rsid w:val="00B964C9"/>
    <w:rsid w:val="00B96B52"/>
    <w:rsid w:val="00B96BCC"/>
    <w:rsid w:val="00BA2084"/>
    <w:rsid w:val="00BA2FDE"/>
    <w:rsid w:val="00BA4290"/>
    <w:rsid w:val="00BA486E"/>
    <w:rsid w:val="00BA491E"/>
    <w:rsid w:val="00BA50A1"/>
    <w:rsid w:val="00BA58A9"/>
    <w:rsid w:val="00BA5911"/>
    <w:rsid w:val="00BA693A"/>
    <w:rsid w:val="00BA699F"/>
    <w:rsid w:val="00BB0434"/>
    <w:rsid w:val="00BB09DB"/>
    <w:rsid w:val="00BB1080"/>
    <w:rsid w:val="00BB1163"/>
    <w:rsid w:val="00BB1671"/>
    <w:rsid w:val="00BB1B59"/>
    <w:rsid w:val="00BB2018"/>
    <w:rsid w:val="00BB2F53"/>
    <w:rsid w:val="00BB3694"/>
    <w:rsid w:val="00BB3CC6"/>
    <w:rsid w:val="00BB42CD"/>
    <w:rsid w:val="00BB488E"/>
    <w:rsid w:val="00BB4ED1"/>
    <w:rsid w:val="00BB6DB3"/>
    <w:rsid w:val="00BB6E2D"/>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3C44"/>
    <w:rsid w:val="00BC493F"/>
    <w:rsid w:val="00BC54C5"/>
    <w:rsid w:val="00BC585F"/>
    <w:rsid w:val="00BC5B70"/>
    <w:rsid w:val="00BC619E"/>
    <w:rsid w:val="00BC68F3"/>
    <w:rsid w:val="00BC6F48"/>
    <w:rsid w:val="00BC70A0"/>
    <w:rsid w:val="00BC73A2"/>
    <w:rsid w:val="00BC7C4B"/>
    <w:rsid w:val="00BD0553"/>
    <w:rsid w:val="00BD0992"/>
    <w:rsid w:val="00BD09F2"/>
    <w:rsid w:val="00BD0CC4"/>
    <w:rsid w:val="00BD1BEE"/>
    <w:rsid w:val="00BD28A1"/>
    <w:rsid w:val="00BD2C47"/>
    <w:rsid w:val="00BD2CA5"/>
    <w:rsid w:val="00BD3E99"/>
    <w:rsid w:val="00BD4081"/>
    <w:rsid w:val="00BD452C"/>
    <w:rsid w:val="00BD45E1"/>
    <w:rsid w:val="00BD4B60"/>
    <w:rsid w:val="00BD5F9A"/>
    <w:rsid w:val="00BD640F"/>
    <w:rsid w:val="00BD6530"/>
    <w:rsid w:val="00BD68C9"/>
    <w:rsid w:val="00BD69A5"/>
    <w:rsid w:val="00BD72B3"/>
    <w:rsid w:val="00BD7325"/>
    <w:rsid w:val="00BD7C66"/>
    <w:rsid w:val="00BD7C6D"/>
    <w:rsid w:val="00BE0F05"/>
    <w:rsid w:val="00BE1131"/>
    <w:rsid w:val="00BE2941"/>
    <w:rsid w:val="00BE2C1B"/>
    <w:rsid w:val="00BE2D7B"/>
    <w:rsid w:val="00BE3B51"/>
    <w:rsid w:val="00BE418D"/>
    <w:rsid w:val="00BE5CBE"/>
    <w:rsid w:val="00BE5FF6"/>
    <w:rsid w:val="00BE6600"/>
    <w:rsid w:val="00BE6D03"/>
    <w:rsid w:val="00BE726F"/>
    <w:rsid w:val="00BE737E"/>
    <w:rsid w:val="00BE75E7"/>
    <w:rsid w:val="00BE7666"/>
    <w:rsid w:val="00BE7950"/>
    <w:rsid w:val="00BE7A2A"/>
    <w:rsid w:val="00BF0D12"/>
    <w:rsid w:val="00BF0E53"/>
    <w:rsid w:val="00BF1826"/>
    <w:rsid w:val="00BF2967"/>
    <w:rsid w:val="00BF2F66"/>
    <w:rsid w:val="00BF3B4C"/>
    <w:rsid w:val="00BF4B84"/>
    <w:rsid w:val="00BF4C17"/>
    <w:rsid w:val="00BF4F49"/>
    <w:rsid w:val="00BF53A3"/>
    <w:rsid w:val="00BF7796"/>
    <w:rsid w:val="00BF7BF2"/>
    <w:rsid w:val="00C003E0"/>
    <w:rsid w:val="00C009AE"/>
    <w:rsid w:val="00C00A5D"/>
    <w:rsid w:val="00C011D8"/>
    <w:rsid w:val="00C0148E"/>
    <w:rsid w:val="00C02106"/>
    <w:rsid w:val="00C02596"/>
    <w:rsid w:val="00C02A57"/>
    <w:rsid w:val="00C02BCD"/>
    <w:rsid w:val="00C037BE"/>
    <w:rsid w:val="00C04B21"/>
    <w:rsid w:val="00C04C85"/>
    <w:rsid w:val="00C05428"/>
    <w:rsid w:val="00C06334"/>
    <w:rsid w:val="00C06CDA"/>
    <w:rsid w:val="00C07190"/>
    <w:rsid w:val="00C072E5"/>
    <w:rsid w:val="00C10426"/>
    <w:rsid w:val="00C1094E"/>
    <w:rsid w:val="00C10A28"/>
    <w:rsid w:val="00C12159"/>
    <w:rsid w:val="00C141C7"/>
    <w:rsid w:val="00C142DE"/>
    <w:rsid w:val="00C14B4B"/>
    <w:rsid w:val="00C16B9E"/>
    <w:rsid w:val="00C16D34"/>
    <w:rsid w:val="00C174E1"/>
    <w:rsid w:val="00C178A8"/>
    <w:rsid w:val="00C179DB"/>
    <w:rsid w:val="00C21DCA"/>
    <w:rsid w:val="00C22236"/>
    <w:rsid w:val="00C23855"/>
    <w:rsid w:val="00C240B1"/>
    <w:rsid w:val="00C2420E"/>
    <w:rsid w:val="00C246F1"/>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784"/>
    <w:rsid w:val="00C338AB"/>
    <w:rsid w:val="00C33FFC"/>
    <w:rsid w:val="00C34304"/>
    <w:rsid w:val="00C34539"/>
    <w:rsid w:val="00C34588"/>
    <w:rsid w:val="00C34660"/>
    <w:rsid w:val="00C35A83"/>
    <w:rsid w:val="00C36CCF"/>
    <w:rsid w:val="00C3712F"/>
    <w:rsid w:val="00C37C84"/>
    <w:rsid w:val="00C37EC0"/>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4A1"/>
    <w:rsid w:val="00C477F7"/>
    <w:rsid w:val="00C479D7"/>
    <w:rsid w:val="00C47C68"/>
    <w:rsid w:val="00C5169B"/>
    <w:rsid w:val="00C51847"/>
    <w:rsid w:val="00C51F6C"/>
    <w:rsid w:val="00C5299F"/>
    <w:rsid w:val="00C53030"/>
    <w:rsid w:val="00C53117"/>
    <w:rsid w:val="00C5390F"/>
    <w:rsid w:val="00C53C15"/>
    <w:rsid w:val="00C54839"/>
    <w:rsid w:val="00C55AB6"/>
    <w:rsid w:val="00C565E1"/>
    <w:rsid w:val="00C56743"/>
    <w:rsid w:val="00C56FF6"/>
    <w:rsid w:val="00C57048"/>
    <w:rsid w:val="00C57550"/>
    <w:rsid w:val="00C57605"/>
    <w:rsid w:val="00C57A35"/>
    <w:rsid w:val="00C57A4A"/>
    <w:rsid w:val="00C57A7A"/>
    <w:rsid w:val="00C6102F"/>
    <w:rsid w:val="00C616EC"/>
    <w:rsid w:val="00C617B6"/>
    <w:rsid w:val="00C61805"/>
    <w:rsid w:val="00C62442"/>
    <w:rsid w:val="00C62946"/>
    <w:rsid w:val="00C62F40"/>
    <w:rsid w:val="00C63714"/>
    <w:rsid w:val="00C64457"/>
    <w:rsid w:val="00C64484"/>
    <w:rsid w:val="00C65162"/>
    <w:rsid w:val="00C66F25"/>
    <w:rsid w:val="00C67C2F"/>
    <w:rsid w:val="00C7004E"/>
    <w:rsid w:val="00C714EA"/>
    <w:rsid w:val="00C72833"/>
    <w:rsid w:val="00C728AB"/>
    <w:rsid w:val="00C72B36"/>
    <w:rsid w:val="00C73DF1"/>
    <w:rsid w:val="00C743CF"/>
    <w:rsid w:val="00C74F64"/>
    <w:rsid w:val="00C75AF2"/>
    <w:rsid w:val="00C75D30"/>
    <w:rsid w:val="00C76620"/>
    <w:rsid w:val="00C76BBD"/>
    <w:rsid w:val="00C779CC"/>
    <w:rsid w:val="00C77ADE"/>
    <w:rsid w:val="00C80C63"/>
    <w:rsid w:val="00C813E0"/>
    <w:rsid w:val="00C81B67"/>
    <w:rsid w:val="00C8220F"/>
    <w:rsid w:val="00C8289E"/>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1FA7"/>
    <w:rsid w:val="00C92C2D"/>
    <w:rsid w:val="00C933BF"/>
    <w:rsid w:val="00C9366E"/>
    <w:rsid w:val="00C93F40"/>
    <w:rsid w:val="00C94317"/>
    <w:rsid w:val="00C94447"/>
    <w:rsid w:val="00C94AE4"/>
    <w:rsid w:val="00C964D7"/>
    <w:rsid w:val="00C97D3E"/>
    <w:rsid w:val="00CA05BF"/>
    <w:rsid w:val="00CA0869"/>
    <w:rsid w:val="00CA093D"/>
    <w:rsid w:val="00CA0A79"/>
    <w:rsid w:val="00CA1231"/>
    <w:rsid w:val="00CA22FB"/>
    <w:rsid w:val="00CA2C6B"/>
    <w:rsid w:val="00CA3C13"/>
    <w:rsid w:val="00CA3D0C"/>
    <w:rsid w:val="00CA4213"/>
    <w:rsid w:val="00CA5C17"/>
    <w:rsid w:val="00CA6A82"/>
    <w:rsid w:val="00CA6CBE"/>
    <w:rsid w:val="00CA729B"/>
    <w:rsid w:val="00CA7DAB"/>
    <w:rsid w:val="00CB0BB7"/>
    <w:rsid w:val="00CB0C54"/>
    <w:rsid w:val="00CB14AB"/>
    <w:rsid w:val="00CB2460"/>
    <w:rsid w:val="00CB2BA7"/>
    <w:rsid w:val="00CB3054"/>
    <w:rsid w:val="00CB3419"/>
    <w:rsid w:val="00CB36DE"/>
    <w:rsid w:val="00CB38A9"/>
    <w:rsid w:val="00CB3EE9"/>
    <w:rsid w:val="00CB438D"/>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6AEE"/>
    <w:rsid w:val="00CC7C4D"/>
    <w:rsid w:val="00CD0308"/>
    <w:rsid w:val="00CD0A54"/>
    <w:rsid w:val="00CD2631"/>
    <w:rsid w:val="00CD2C4E"/>
    <w:rsid w:val="00CD382D"/>
    <w:rsid w:val="00CD4658"/>
    <w:rsid w:val="00CD5355"/>
    <w:rsid w:val="00CD57C4"/>
    <w:rsid w:val="00CD5878"/>
    <w:rsid w:val="00CD6276"/>
    <w:rsid w:val="00CD70D9"/>
    <w:rsid w:val="00CD7516"/>
    <w:rsid w:val="00CD7595"/>
    <w:rsid w:val="00CD7CBC"/>
    <w:rsid w:val="00CD7E4D"/>
    <w:rsid w:val="00CD7F77"/>
    <w:rsid w:val="00CE0731"/>
    <w:rsid w:val="00CE0BB3"/>
    <w:rsid w:val="00CE1A6D"/>
    <w:rsid w:val="00CE243F"/>
    <w:rsid w:val="00CE28EC"/>
    <w:rsid w:val="00CE36CF"/>
    <w:rsid w:val="00CE3A8D"/>
    <w:rsid w:val="00CE403C"/>
    <w:rsid w:val="00CE57F2"/>
    <w:rsid w:val="00CE62FA"/>
    <w:rsid w:val="00CE63B5"/>
    <w:rsid w:val="00CE63FE"/>
    <w:rsid w:val="00CE7158"/>
    <w:rsid w:val="00CE741C"/>
    <w:rsid w:val="00CF032B"/>
    <w:rsid w:val="00CF2408"/>
    <w:rsid w:val="00CF29EA"/>
    <w:rsid w:val="00CF3A73"/>
    <w:rsid w:val="00CF3C4B"/>
    <w:rsid w:val="00CF4ED4"/>
    <w:rsid w:val="00CF6A2D"/>
    <w:rsid w:val="00CF703C"/>
    <w:rsid w:val="00CF73E1"/>
    <w:rsid w:val="00CF76D4"/>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36"/>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2DB7"/>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1A"/>
    <w:rsid w:val="00D467E3"/>
    <w:rsid w:val="00D47D0F"/>
    <w:rsid w:val="00D507D6"/>
    <w:rsid w:val="00D50B89"/>
    <w:rsid w:val="00D51C27"/>
    <w:rsid w:val="00D5208B"/>
    <w:rsid w:val="00D528D8"/>
    <w:rsid w:val="00D529F0"/>
    <w:rsid w:val="00D52E1C"/>
    <w:rsid w:val="00D530F7"/>
    <w:rsid w:val="00D5325E"/>
    <w:rsid w:val="00D554AE"/>
    <w:rsid w:val="00D557BC"/>
    <w:rsid w:val="00D558D6"/>
    <w:rsid w:val="00D55A22"/>
    <w:rsid w:val="00D55C61"/>
    <w:rsid w:val="00D56238"/>
    <w:rsid w:val="00D56C0D"/>
    <w:rsid w:val="00D56C49"/>
    <w:rsid w:val="00D56F17"/>
    <w:rsid w:val="00D57085"/>
    <w:rsid w:val="00D60688"/>
    <w:rsid w:val="00D608A5"/>
    <w:rsid w:val="00D60C44"/>
    <w:rsid w:val="00D61B3C"/>
    <w:rsid w:val="00D62410"/>
    <w:rsid w:val="00D62825"/>
    <w:rsid w:val="00D62C2E"/>
    <w:rsid w:val="00D62F02"/>
    <w:rsid w:val="00D63071"/>
    <w:rsid w:val="00D64C70"/>
    <w:rsid w:val="00D651D4"/>
    <w:rsid w:val="00D65454"/>
    <w:rsid w:val="00D6599B"/>
    <w:rsid w:val="00D66B6E"/>
    <w:rsid w:val="00D70539"/>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35"/>
    <w:rsid w:val="00D8439F"/>
    <w:rsid w:val="00D84D79"/>
    <w:rsid w:val="00D857E8"/>
    <w:rsid w:val="00D85A1D"/>
    <w:rsid w:val="00D85B5B"/>
    <w:rsid w:val="00D87289"/>
    <w:rsid w:val="00D87E00"/>
    <w:rsid w:val="00D87EEE"/>
    <w:rsid w:val="00D912B0"/>
    <w:rsid w:val="00D9134D"/>
    <w:rsid w:val="00D91405"/>
    <w:rsid w:val="00D919C4"/>
    <w:rsid w:val="00D91BC1"/>
    <w:rsid w:val="00D9248D"/>
    <w:rsid w:val="00D92C7D"/>
    <w:rsid w:val="00D92D20"/>
    <w:rsid w:val="00D93D86"/>
    <w:rsid w:val="00D94E89"/>
    <w:rsid w:val="00D95463"/>
    <w:rsid w:val="00D9596F"/>
    <w:rsid w:val="00D96C11"/>
    <w:rsid w:val="00D96F4E"/>
    <w:rsid w:val="00D97011"/>
    <w:rsid w:val="00D97C63"/>
    <w:rsid w:val="00DA0852"/>
    <w:rsid w:val="00DA0FEF"/>
    <w:rsid w:val="00DA177E"/>
    <w:rsid w:val="00DA17E6"/>
    <w:rsid w:val="00DA33A5"/>
    <w:rsid w:val="00DA389E"/>
    <w:rsid w:val="00DA4702"/>
    <w:rsid w:val="00DA4C43"/>
    <w:rsid w:val="00DA6363"/>
    <w:rsid w:val="00DA6832"/>
    <w:rsid w:val="00DA71A4"/>
    <w:rsid w:val="00DA7A03"/>
    <w:rsid w:val="00DB01C3"/>
    <w:rsid w:val="00DB079A"/>
    <w:rsid w:val="00DB0FA9"/>
    <w:rsid w:val="00DB1818"/>
    <w:rsid w:val="00DB1BD2"/>
    <w:rsid w:val="00DB1E4B"/>
    <w:rsid w:val="00DB2778"/>
    <w:rsid w:val="00DB2D45"/>
    <w:rsid w:val="00DB2D49"/>
    <w:rsid w:val="00DB4672"/>
    <w:rsid w:val="00DB486A"/>
    <w:rsid w:val="00DB529A"/>
    <w:rsid w:val="00DB551C"/>
    <w:rsid w:val="00DB5A86"/>
    <w:rsid w:val="00DB5F5D"/>
    <w:rsid w:val="00DB6991"/>
    <w:rsid w:val="00DB6F1F"/>
    <w:rsid w:val="00DB7F80"/>
    <w:rsid w:val="00DC0F93"/>
    <w:rsid w:val="00DC1D64"/>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0FA"/>
    <w:rsid w:val="00DD11F0"/>
    <w:rsid w:val="00DD12DA"/>
    <w:rsid w:val="00DD170F"/>
    <w:rsid w:val="00DD21F6"/>
    <w:rsid w:val="00DD2317"/>
    <w:rsid w:val="00DD2502"/>
    <w:rsid w:val="00DD3A73"/>
    <w:rsid w:val="00DD51CD"/>
    <w:rsid w:val="00DD60B2"/>
    <w:rsid w:val="00DD6534"/>
    <w:rsid w:val="00DD6626"/>
    <w:rsid w:val="00DD699C"/>
    <w:rsid w:val="00DD7298"/>
    <w:rsid w:val="00DD788D"/>
    <w:rsid w:val="00DE39D0"/>
    <w:rsid w:val="00DE521E"/>
    <w:rsid w:val="00DE60D0"/>
    <w:rsid w:val="00DE628D"/>
    <w:rsid w:val="00DE6A9A"/>
    <w:rsid w:val="00DE6D7F"/>
    <w:rsid w:val="00DE7274"/>
    <w:rsid w:val="00DE7A38"/>
    <w:rsid w:val="00DF075F"/>
    <w:rsid w:val="00DF165A"/>
    <w:rsid w:val="00DF1CDD"/>
    <w:rsid w:val="00DF1FE2"/>
    <w:rsid w:val="00DF226C"/>
    <w:rsid w:val="00DF2B1F"/>
    <w:rsid w:val="00DF2D63"/>
    <w:rsid w:val="00DF36E6"/>
    <w:rsid w:val="00DF499A"/>
    <w:rsid w:val="00DF4BAC"/>
    <w:rsid w:val="00DF5370"/>
    <w:rsid w:val="00DF627F"/>
    <w:rsid w:val="00DF62CD"/>
    <w:rsid w:val="00DF6444"/>
    <w:rsid w:val="00DF6509"/>
    <w:rsid w:val="00DF68BE"/>
    <w:rsid w:val="00DF7F9F"/>
    <w:rsid w:val="00E0001E"/>
    <w:rsid w:val="00E0059A"/>
    <w:rsid w:val="00E01158"/>
    <w:rsid w:val="00E01C01"/>
    <w:rsid w:val="00E021E1"/>
    <w:rsid w:val="00E021FD"/>
    <w:rsid w:val="00E02491"/>
    <w:rsid w:val="00E02BFE"/>
    <w:rsid w:val="00E03F1B"/>
    <w:rsid w:val="00E04692"/>
    <w:rsid w:val="00E04CC9"/>
    <w:rsid w:val="00E05DAF"/>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42C"/>
    <w:rsid w:val="00E306DF"/>
    <w:rsid w:val="00E3070B"/>
    <w:rsid w:val="00E30E12"/>
    <w:rsid w:val="00E30F34"/>
    <w:rsid w:val="00E30FCC"/>
    <w:rsid w:val="00E311D2"/>
    <w:rsid w:val="00E317A7"/>
    <w:rsid w:val="00E317D8"/>
    <w:rsid w:val="00E3242F"/>
    <w:rsid w:val="00E32BF2"/>
    <w:rsid w:val="00E32E14"/>
    <w:rsid w:val="00E3475E"/>
    <w:rsid w:val="00E36236"/>
    <w:rsid w:val="00E366D9"/>
    <w:rsid w:val="00E37077"/>
    <w:rsid w:val="00E37FDD"/>
    <w:rsid w:val="00E40BC8"/>
    <w:rsid w:val="00E41210"/>
    <w:rsid w:val="00E41B30"/>
    <w:rsid w:val="00E41F07"/>
    <w:rsid w:val="00E426E3"/>
    <w:rsid w:val="00E42E4D"/>
    <w:rsid w:val="00E43345"/>
    <w:rsid w:val="00E43507"/>
    <w:rsid w:val="00E439CD"/>
    <w:rsid w:val="00E44342"/>
    <w:rsid w:val="00E445C2"/>
    <w:rsid w:val="00E44DB6"/>
    <w:rsid w:val="00E4567C"/>
    <w:rsid w:val="00E46370"/>
    <w:rsid w:val="00E464AA"/>
    <w:rsid w:val="00E46A1C"/>
    <w:rsid w:val="00E47157"/>
    <w:rsid w:val="00E47F1E"/>
    <w:rsid w:val="00E5035B"/>
    <w:rsid w:val="00E517FE"/>
    <w:rsid w:val="00E51C99"/>
    <w:rsid w:val="00E51EF0"/>
    <w:rsid w:val="00E520AF"/>
    <w:rsid w:val="00E527EF"/>
    <w:rsid w:val="00E54057"/>
    <w:rsid w:val="00E541C6"/>
    <w:rsid w:val="00E54913"/>
    <w:rsid w:val="00E54A4C"/>
    <w:rsid w:val="00E555D5"/>
    <w:rsid w:val="00E5663E"/>
    <w:rsid w:val="00E578F6"/>
    <w:rsid w:val="00E57FBA"/>
    <w:rsid w:val="00E604D7"/>
    <w:rsid w:val="00E611FE"/>
    <w:rsid w:val="00E61908"/>
    <w:rsid w:val="00E61AEB"/>
    <w:rsid w:val="00E61B3A"/>
    <w:rsid w:val="00E62677"/>
    <w:rsid w:val="00E65304"/>
    <w:rsid w:val="00E657FE"/>
    <w:rsid w:val="00E66191"/>
    <w:rsid w:val="00E66954"/>
    <w:rsid w:val="00E66A0D"/>
    <w:rsid w:val="00E66DE5"/>
    <w:rsid w:val="00E66E2D"/>
    <w:rsid w:val="00E674C2"/>
    <w:rsid w:val="00E675BA"/>
    <w:rsid w:val="00E6760D"/>
    <w:rsid w:val="00E717F8"/>
    <w:rsid w:val="00E72257"/>
    <w:rsid w:val="00E72AB2"/>
    <w:rsid w:val="00E72AC4"/>
    <w:rsid w:val="00E72F69"/>
    <w:rsid w:val="00E73A47"/>
    <w:rsid w:val="00E73C8D"/>
    <w:rsid w:val="00E7441F"/>
    <w:rsid w:val="00E74579"/>
    <w:rsid w:val="00E74D40"/>
    <w:rsid w:val="00E75021"/>
    <w:rsid w:val="00E7625D"/>
    <w:rsid w:val="00E762A8"/>
    <w:rsid w:val="00E763A6"/>
    <w:rsid w:val="00E76409"/>
    <w:rsid w:val="00E76694"/>
    <w:rsid w:val="00E770C1"/>
    <w:rsid w:val="00E77645"/>
    <w:rsid w:val="00E776BB"/>
    <w:rsid w:val="00E77ACB"/>
    <w:rsid w:val="00E77AD7"/>
    <w:rsid w:val="00E802F1"/>
    <w:rsid w:val="00E807A9"/>
    <w:rsid w:val="00E80EED"/>
    <w:rsid w:val="00E812F2"/>
    <w:rsid w:val="00E81545"/>
    <w:rsid w:val="00E82967"/>
    <w:rsid w:val="00E82BEB"/>
    <w:rsid w:val="00E82D81"/>
    <w:rsid w:val="00E83C42"/>
    <w:rsid w:val="00E83FEC"/>
    <w:rsid w:val="00E84000"/>
    <w:rsid w:val="00E84731"/>
    <w:rsid w:val="00E8545B"/>
    <w:rsid w:val="00E859BA"/>
    <w:rsid w:val="00E8604F"/>
    <w:rsid w:val="00E86720"/>
    <w:rsid w:val="00E87047"/>
    <w:rsid w:val="00E870EC"/>
    <w:rsid w:val="00E8771E"/>
    <w:rsid w:val="00E87D15"/>
    <w:rsid w:val="00E87E91"/>
    <w:rsid w:val="00E91296"/>
    <w:rsid w:val="00E916F7"/>
    <w:rsid w:val="00E91877"/>
    <w:rsid w:val="00E91895"/>
    <w:rsid w:val="00E92268"/>
    <w:rsid w:val="00E92AD7"/>
    <w:rsid w:val="00E93CDC"/>
    <w:rsid w:val="00E9415C"/>
    <w:rsid w:val="00E945F7"/>
    <w:rsid w:val="00E94A51"/>
    <w:rsid w:val="00E94F2D"/>
    <w:rsid w:val="00E9568B"/>
    <w:rsid w:val="00E96361"/>
    <w:rsid w:val="00E96E6C"/>
    <w:rsid w:val="00E97E54"/>
    <w:rsid w:val="00EA0754"/>
    <w:rsid w:val="00EA080D"/>
    <w:rsid w:val="00EA0D1A"/>
    <w:rsid w:val="00EA16FB"/>
    <w:rsid w:val="00EA18BC"/>
    <w:rsid w:val="00EA19BD"/>
    <w:rsid w:val="00EA29A9"/>
    <w:rsid w:val="00EA2A4F"/>
    <w:rsid w:val="00EA2BF5"/>
    <w:rsid w:val="00EA2D99"/>
    <w:rsid w:val="00EA308C"/>
    <w:rsid w:val="00EA3275"/>
    <w:rsid w:val="00EA44F2"/>
    <w:rsid w:val="00EA53FC"/>
    <w:rsid w:val="00EA554B"/>
    <w:rsid w:val="00EA6538"/>
    <w:rsid w:val="00EA6D48"/>
    <w:rsid w:val="00EA6FF3"/>
    <w:rsid w:val="00EA70F5"/>
    <w:rsid w:val="00EA7B28"/>
    <w:rsid w:val="00EB070E"/>
    <w:rsid w:val="00EB07EA"/>
    <w:rsid w:val="00EB0B01"/>
    <w:rsid w:val="00EB10EC"/>
    <w:rsid w:val="00EB16A1"/>
    <w:rsid w:val="00EB1829"/>
    <w:rsid w:val="00EB221A"/>
    <w:rsid w:val="00EB263B"/>
    <w:rsid w:val="00EB2AF4"/>
    <w:rsid w:val="00EB2E9F"/>
    <w:rsid w:val="00EB311F"/>
    <w:rsid w:val="00EB3BCA"/>
    <w:rsid w:val="00EB3CFF"/>
    <w:rsid w:val="00EB3EC1"/>
    <w:rsid w:val="00EB4649"/>
    <w:rsid w:val="00EB5286"/>
    <w:rsid w:val="00EB61D8"/>
    <w:rsid w:val="00EB7666"/>
    <w:rsid w:val="00EB7683"/>
    <w:rsid w:val="00EB7DA3"/>
    <w:rsid w:val="00EC02C6"/>
    <w:rsid w:val="00EC0DDD"/>
    <w:rsid w:val="00EC1A5A"/>
    <w:rsid w:val="00EC1D98"/>
    <w:rsid w:val="00EC1F6F"/>
    <w:rsid w:val="00EC28D6"/>
    <w:rsid w:val="00EC2E35"/>
    <w:rsid w:val="00EC2FE9"/>
    <w:rsid w:val="00EC3341"/>
    <w:rsid w:val="00EC33D0"/>
    <w:rsid w:val="00EC36F1"/>
    <w:rsid w:val="00EC38A5"/>
    <w:rsid w:val="00EC473E"/>
    <w:rsid w:val="00EC4A25"/>
    <w:rsid w:val="00EC578A"/>
    <w:rsid w:val="00EC5D62"/>
    <w:rsid w:val="00EC5E96"/>
    <w:rsid w:val="00EC60B8"/>
    <w:rsid w:val="00EC65BA"/>
    <w:rsid w:val="00EC6612"/>
    <w:rsid w:val="00EC68BE"/>
    <w:rsid w:val="00EC6A82"/>
    <w:rsid w:val="00EC72E4"/>
    <w:rsid w:val="00EC7808"/>
    <w:rsid w:val="00EC7E3D"/>
    <w:rsid w:val="00EC7ED9"/>
    <w:rsid w:val="00ED0394"/>
    <w:rsid w:val="00ED095F"/>
    <w:rsid w:val="00ED0D2A"/>
    <w:rsid w:val="00ED0E01"/>
    <w:rsid w:val="00ED1E05"/>
    <w:rsid w:val="00ED2794"/>
    <w:rsid w:val="00ED2F1B"/>
    <w:rsid w:val="00ED345E"/>
    <w:rsid w:val="00ED4C24"/>
    <w:rsid w:val="00ED4C48"/>
    <w:rsid w:val="00ED4CC0"/>
    <w:rsid w:val="00ED4CEF"/>
    <w:rsid w:val="00ED6C7B"/>
    <w:rsid w:val="00ED6E81"/>
    <w:rsid w:val="00ED744C"/>
    <w:rsid w:val="00ED77A0"/>
    <w:rsid w:val="00EE11B0"/>
    <w:rsid w:val="00EE188A"/>
    <w:rsid w:val="00EE3F01"/>
    <w:rsid w:val="00EE43C5"/>
    <w:rsid w:val="00EE4FD1"/>
    <w:rsid w:val="00EE5BB3"/>
    <w:rsid w:val="00EE62D0"/>
    <w:rsid w:val="00EE65D0"/>
    <w:rsid w:val="00EE78DB"/>
    <w:rsid w:val="00EE7CBC"/>
    <w:rsid w:val="00EF07B4"/>
    <w:rsid w:val="00EF168D"/>
    <w:rsid w:val="00EF28EA"/>
    <w:rsid w:val="00EF2C23"/>
    <w:rsid w:val="00EF3CC5"/>
    <w:rsid w:val="00EF3E06"/>
    <w:rsid w:val="00EF4022"/>
    <w:rsid w:val="00EF434B"/>
    <w:rsid w:val="00EF52C9"/>
    <w:rsid w:val="00EF56EC"/>
    <w:rsid w:val="00EF76C1"/>
    <w:rsid w:val="00EF7E20"/>
    <w:rsid w:val="00F008EA"/>
    <w:rsid w:val="00F00DEF"/>
    <w:rsid w:val="00F00E2A"/>
    <w:rsid w:val="00F01AB4"/>
    <w:rsid w:val="00F01D9A"/>
    <w:rsid w:val="00F024FD"/>
    <w:rsid w:val="00F025A2"/>
    <w:rsid w:val="00F026F9"/>
    <w:rsid w:val="00F02ECC"/>
    <w:rsid w:val="00F033B1"/>
    <w:rsid w:val="00F03417"/>
    <w:rsid w:val="00F04712"/>
    <w:rsid w:val="00F0479E"/>
    <w:rsid w:val="00F052A9"/>
    <w:rsid w:val="00F05DAE"/>
    <w:rsid w:val="00F05F1C"/>
    <w:rsid w:val="00F0648D"/>
    <w:rsid w:val="00F06EA8"/>
    <w:rsid w:val="00F0705C"/>
    <w:rsid w:val="00F10382"/>
    <w:rsid w:val="00F103C9"/>
    <w:rsid w:val="00F10C77"/>
    <w:rsid w:val="00F11B4A"/>
    <w:rsid w:val="00F122D6"/>
    <w:rsid w:val="00F12B0D"/>
    <w:rsid w:val="00F12FB5"/>
    <w:rsid w:val="00F136E2"/>
    <w:rsid w:val="00F145E0"/>
    <w:rsid w:val="00F15122"/>
    <w:rsid w:val="00F15430"/>
    <w:rsid w:val="00F16E56"/>
    <w:rsid w:val="00F174EE"/>
    <w:rsid w:val="00F17828"/>
    <w:rsid w:val="00F2098F"/>
    <w:rsid w:val="00F20AC0"/>
    <w:rsid w:val="00F20B66"/>
    <w:rsid w:val="00F20FF0"/>
    <w:rsid w:val="00F2150F"/>
    <w:rsid w:val="00F215B1"/>
    <w:rsid w:val="00F21C83"/>
    <w:rsid w:val="00F222C4"/>
    <w:rsid w:val="00F224C9"/>
    <w:rsid w:val="00F22B79"/>
    <w:rsid w:val="00F22D09"/>
    <w:rsid w:val="00F22EC7"/>
    <w:rsid w:val="00F22F57"/>
    <w:rsid w:val="00F23280"/>
    <w:rsid w:val="00F23721"/>
    <w:rsid w:val="00F24011"/>
    <w:rsid w:val="00F24628"/>
    <w:rsid w:val="00F24827"/>
    <w:rsid w:val="00F25AB6"/>
    <w:rsid w:val="00F25D51"/>
    <w:rsid w:val="00F26B60"/>
    <w:rsid w:val="00F27003"/>
    <w:rsid w:val="00F27F54"/>
    <w:rsid w:val="00F30B1F"/>
    <w:rsid w:val="00F30D25"/>
    <w:rsid w:val="00F316D5"/>
    <w:rsid w:val="00F31D6F"/>
    <w:rsid w:val="00F31E84"/>
    <w:rsid w:val="00F32108"/>
    <w:rsid w:val="00F322A5"/>
    <w:rsid w:val="00F32B60"/>
    <w:rsid w:val="00F32C10"/>
    <w:rsid w:val="00F3318F"/>
    <w:rsid w:val="00F344E4"/>
    <w:rsid w:val="00F345A5"/>
    <w:rsid w:val="00F345DD"/>
    <w:rsid w:val="00F34FAC"/>
    <w:rsid w:val="00F352C4"/>
    <w:rsid w:val="00F40EF9"/>
    <w:rsid w:val="00F41A2A"/>
    <w:rsid w:val="00F422B5"/>
    <w:rsid w:val="00F428A0"/>
    <w:rsid w:val="00F42E8F"/>
    <w:rsid w:val="00F43698"/>
    <w:rsid w:val="00F44351"/>
    <w:rsid w:val="00F4442B"/>
    <w:rsid w:val="00F45DE9"/>
    <w:rsid w:val="00F471A9"/>
    <w:rsid w:val="00F47D87"/>
    <w:rsid w:val="00F50408"/>
    <w:rsid w:val="00F51032"/>
    <w:rsid w:val="00F511F2"/>
    <w:rsid w:val="00F51B8F"/>
    <w:rsid w:val="00F51D5A"/>
    <w:rsid w:val="00F52161"/>
    <w:rsid w:val="00F5343A"/>
    <w:rsid w:val="00F53D87"/>
    <w:rsid w:val="00F54E20"/>
    <w:rsid w:val="00F55088"/>
    <w:rsid w:val="00F55533"/>
    <w:rsid w:val="00F55DC5"/>
    <w:rsid w:val="00F56246"/>
    <w:rsid w:val="00F567A2"/>
    <w:rsid w:val="00F56B2B"/>
    <w:rsid w:val="00F57247"/>
    <w:rsid w:val="00F6021D"/>
    <w:rsid w:val="00F60320"/>
    <w:rsid w:val="00F612BD"/>
    <w:rsid w:val="00F61FCB"/>
    <w:rsid w:val="00F621E5"/>
    <w:rsid w:val="00F62768"/>
    <w:rsid w:val="00F62E3E"/>
    <w:rsid w:val="00F639BA"/>
    <w:rsid w:val="00F63B82"/>
    <w:rsid w:val="00F648EB"/>
    <w:rsid w:val="00F64EF1"/>
    <w:rsid w:val="00F650DD"/>
    <w:rsid w:val="00F653B8"/>
    <w:rsid w:val="00F65B42"/>
    <w:rsid w:val="00F65EC0"/>
    <w:rsid w:val="00F6643D"/>
    <w:rsid w:val="00F672CB"/>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193"/>
    <w:rsid w:val="00F82392"/>
    <w:rsid w:val="00F82A1C"/>
    <w:rsid w:val="00F83118"/>
    <w:rsid w:val="00F83284"/>
    <w:rsid w:val="00F83323"/>
    <w:rsid w:val="00F83F52"/>
    <w:rsid w:val="00F84393"/>
    <w:rsid w:val="00F84945"/>
    <w:rsid w:val="00F8500C"/>
    <w:rsid w:val="00F856C2"/>
    <w:rsid w:val="00F90737"/>
    <w:rsid w:val="00F90811"/>
    <w:rsid w:val="00F908E8"/>
    <w:rsid w:val="00F90A9B"/>
    <w:rsid w:val="00F90B52"/>
    <w:rsid w:val="00F91181"/>
    <w:rsid w:val="00F91354"/>
    <w:rsid w:val="00F914A6"/>
    <w:rsid w:val="00F91560"/>
    <w:rsid w:val="00F91D35"/>
    <w:rsid w:val="00F92292"/>
    <w:rsid w:val="00F92774"/>
    <w:rsid w:val="00F9328C"/>
    <w:rsid w:val="00F93503"/>
    <w:rsid w:val="00F93C17"/>
    <w:rsid w:val="00F93E52"/>
    <w:rsid w:val="00F948C5"/>
    <w:rsid w:val="00F94CBB"/>
    <w:rsid w:val="00F94FE7"/>
    <w:rsid w:val="00F9563C"/>
    <w:rsid w:val="00F958D8"/>
    <w:rsid w:val="00F95FB4"/>
    <w:rsid w:val="00F96003"/>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082"/>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4A9"/>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2E3A"/>
    <w:rsid w:val="00FC3170"/>
    <w:rsid w:val="00FC4221"/>
    <w:rsid w:val="00FC46B9"/>
    <w:rsid w:val="00FC4B39"/>
    <w:rsid w:val="00FC53DD"/>
    <w:rsid w:val="00FC58E5"/>
    <w:rsid w:val="00FC629B"/>
    <w:rsid w:val="00FC65DC"/>
    <w:rsid w:val="00FC6D6B"/>
    <w:rsid w:val="00FC7A23"/>
    <w:rsid w:val="00FD1245"/>
    <w:rsid w:val="00FD1F6E"/>
    <w:rsid w:val="00FD322A"/>
    <w:rsid w:val="00FD351C"/>
    <w:rsid w:val="00FD39FD"/>
    <w:rsid w:val="00FD3D64"/>
    <w:rsid w:val="00FD43BE"/>
    <w:rsid w:val="00FD496A"/>
    <w:rsid w:val="00FD55F3"/>
    <w:rsid w:val="00FD5834"/>
    <w:rsid w:val="00FD63EF"/>
    <w:rsid w:val="00FD7419"/>
    <w:rsid w:val="00FD7426"/>
    <w:rsid w:val="00FD7B22"/>
    <w:rsid w:val="00FE124A"/>
    <w:rsid w:val="00FE14A5"/>
    <w:rsid w:val="00FE20F7"/>
    <w:rsid w:val="00FE2DE2"/>
    <w:rsid w:val="00FE320A"/>
    <w:rsid w:val="00FE3456"/>
    <w:rsid w:val="00FE3B41"/>
    <w:rsid w:val="00FE53B6"/>
    <w:rsid w:val="00FE5FE5"/>
    <w:rsid w:val="00FE6016"/>
    <w:rsid w:val="00FE6D87"/>
    <w:rsid w:val="00FE7172"/>
    <w:rsid w:val="00FF0737"/>
    <w:rsid w:val="00FF133A"/>
    <w:rsid w:val="00FF22DD"/>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uiPriority="99" w:qFormat="1"/>
    <w:lsdException w:name="header" w:qFormat="1"/>
    <w:lsdException w:name="footer" w:qFormat="1"/>
    <w:lsdException w:name="caption" w:semiHidden="1" w:uiPriority="35" w:unhideWhenUsed="1" w:qFormat="1"/>
    <w:lsdException w:name="footnote reference" w:qFormat="1"/>
    <w:lsdException w:name="annotation reference" w:uiPriority="99"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Document Map"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C58"/>
    <w:pPr>
      <w:overflowPunct w:val="0"/>
      <w:autoSpaceDE w:val="0"/>
      <w:autoSpaceDN w:val="0"/>
      <w:adjustRightInd w:val="0"/>
      <w:spacing w:after="180"/>
    </w:pPr>
    <w:rPr>
      <w:rFonts w:eastAsia="Times New Roman"/>
      <w:lang w:eastAsia="zh-CN"/>
    </w:rPr>
  </w:style>
  <w:style w:type="paragraph" w:styleId="Heading1">
    <w:name w:val="heading 1"/>
    <w:next w:val="Normal"/>
    <w:link w:val="Heading1Char"/>
    <w:qFormat/>
    <w:rsid w:val="004625A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625A2"/>
    <w:pPr>
      <w:pBdr>
        <w:top w:val="none" w:sz="0" w:space="0" w:color="auto"/>
      </w:pBdr>
      <w:spacing w:before="180"/>
      <w:outlineLvl w:val="1"/>
    </w:pPr>
    <w:rPr>
      <w:sz w:val="32"/>
    </w:rPr>
  </w:style>
  <w:style w:type="paragraph" w:styleId="Heading3">
    <w:name w:val="heading 3"/>
    <w:basedOn w:val="Heading2"/>
    <w:next w:val="Normal"/>
    <w:link w:val="Heading3Char"/>
    <w:qFormat/>
    <w:rsid w:val="004625A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4625A2"/>
    <w:pPr>
      <w:ind w:left="1418" w:hanging="1418"/>
      <w:outlineLvl w:val="3"/>
    </w:pPr>
    <w:rPr>
      <w:sz w:val="24"/>
    </w:rPr>
  </w:style>
  <w:style w:type="paragraph" w:styleId="Heading5">
    <w:name w:val="heading 5"/>
    <w:basedOn w:val="Heading4"/>
    <w:next w:val="Normal"/>
    <w:link w:val="Heading5Char"/>
    <w:qFormat/>
    <w:rsid w:val="004625A2"/>
    <w:pPr>
      <w:ind w:left="1701" w:hanging="1701"/>
      <w:outlineLvl w:val="4"/>
    </w:pPr>
    <w:rPr>
      <w:sz w:val="22"/>
    </w:rPr>
  </w:style>
  <w:style w:type="paragraph" w:styleId="Heading6">
    <w:name w:val="heading 6"/>
    <w:basedOn w:val="H6"/>
    <w:next w:val="Normal"/>
    <w:link w:val="Heading6Char"/>
    <w:qFormat/>
    <w:rsid w:val="004625A2"/>
    <w:pPr>
      <w:outlineLvl w:val="5"/>
    </w:pPr>
  </w:style>
  <w:style w:type="paragraph" w:styleId="Heading7">
    <w:name w:val="heading 7"/>
    <w:basedOn w:val="H6"/>
    <w:next w:val="Normal"/>
    <w:link w:val="Heading7Char"/>
    <w:qFormat/>
    <w:rsid w:val="004625A2"/>
    <w:pPr>
      <w:outlineLvl w:val="6"/>
    </w:pPr>
  </w:style>
  <w:style w:type="paragraph" w:styleId="Heading8">
    <w:name w:val="heading 8"/>
    <w:basedOn w:val="Heading1"/>
    <w:next w:val="Normal"/>
    <w:link w:val="Heading8Char"/>
    <w:qFormat/>
    <w:rsid w:val="004625A2"/>
    <w:pPr>
      <w:ind w:left="0" w:firstLine="0"/>
      <w:outlineLvl w:val="7"/>
    </w:pPr>
  </w:style>
  <w:style w:type="paragraph" w:styleId="Heading9">
    <w:name w:val="heading 9"/>
    <w:basedOn w:val="Heading8"/>
    <w:next w:val="Normal"/>
    <w:link w:val="Heading9Char"/>
    <w:qFormat/>
    <w:rsid w:val="004625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625A2"/>
    <w:pPr>
      <w:ind w:left="1985" w:hanging="1985"/>
      <w:outlineLvl w:val="9"/>
    </w:pPr>
    <w:rPr>
      <w:sz w:val="20"/>
    </w:rPr>
  </w:style>
  <w:style w:type="paragraph" w:styleId="TOC9">
    <w:name w:val="toc 9"/>
    <w:basedOn w:val="TOC8"/>
    <w:uiPriority w:val="39"/>
    <w:rsid w:val="004625A2"/>
    <w:pPr>
      <w:ind w:left="1418" w:hanging="1418"/>
    </w:pPr>
  </w:style>
  <w:style w:type="paragraph" w:styleId="TOC8">
    <w:name w:val="toc 8"/>
    <w:basedOn w:val="TOC1"/>
    <w:uiPriority w:val="39"/>
    <w:rsid w:val="004625A2"/>
    <w:pPr>
      <w:spacing w:before="180"/>
      <w:ind w:left="2693" w:hanging="2693"/>
    </w:pPr>
    <w:rPr>
      <w:b/>
    </w:rPr>
  </w:style>
  <w:style w:type="paragraph" w:styleId="TOC1">
    <w:name w:val="toc 1"/>
    <w:uiPriority w:val="39"/>
    <w:rsid w:val="004625A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qFormat/>
    <w:rsid w:val="004625A2"/>
    <w:pPr>
      <w:keepLines/>
      <w:tabs>
        <w:tab w:val="center" w:pos="4536"/>
        <w:tab w:val="right" w:pos="9072"/>
      </w:tabs>
      <w:textAlignment w:val="baseline"/>
    </w:pPr>
    <w:rPr>
      <w:lang w:eastAsia="ja-JP"/>
    </w:rPr>
  </w:style>
  <w:style w:type="character" w:customStyle="1" w:styleId="ZGSM">
    <w:name w:val="ZGSM"/>
    <w:rsid w:val="004625A2"/>
  </w:style>
  <w:style w:type="paragraph" w:styleId="Header">
    <w:name w:val="header"/>
    <w:link w:val="HeaderChar"/>
    <w:qFormat/>
    <w:rsid w:val="004625A2"/>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4625A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625A2"/>
    <w:pPr>
      <w:ind w:left="1701" w:hanging="1701"/>
    </w:pPr>
  </w:style>
  <w:style w:type="paragraph" w:styleId="TOC4">
    <w:name w:val="toc 4"/>
    <w:basedOn w:val="TOC3"/>
    <w:uiPriority w:val="39"/>
    <w:rsid w:val="004625A2"/>
    <w:pPr>
      <w:ind w:left="1418" w:hanging="1418"/>
    </w:pPr>
  </w:style>
  <w:style w:type="paragraph" w:styleId="TOC3">
    <w:name w:val="toc 3"/>
    <w:basedOn w:val="TOC2"/>
    <w:uiPriority w:val="39"/>
    <w:rsid w:val="004625A2"/>
    <w:pPr>
      <w:ind w:left="1134" w:hanging="1134"/>
    </w:pPr>
  </w:style>
  <w:style w:type="paragraph" w:styleId="TOC2">
    <w:name w:val="toc 2"/>
    <w:basedOn w:val="TOC1"/>
    <w:uiPriority w:val="39"/>
    <w:rsid w:val="004625A2"/>
    <w:pPr>
      <w:keepNext w:val="0"/>
      <w:spacing w:before="0"/>
      <w:ind w:left="851" w:hanging="851"/>
    </w:pPr>
    <w:rPr>
      <w:sz w:val="20"/>
    </w:rPr>
  </w:style>
  <w:style w:type="paragraph" w:styleId="Footer">
    <w:name w:val="footer"/>
    <w:basedOn w:val="Header"/>
    <w:link w:val="FooterChar"/>
    <w:qFormat/>
    <w:rsid w:val="004625A2"/>
    <w:pPr>
      <w:jc w:val="center"/>
    </w:pPr>
    <w:rPr>
      <w:i/>
    </w:rPr>
  </w:style>
  <w:style w:type="paragraph" w:customStyle="1" w:styleId="TT">
    <w:name w:val="TT"/>
    <w:basedOn w:val="Heading1"/>
    <w:next w:val="Normal"/>
    <w:rsid w:val="004625A2"/>
    <w:pPr>
      <w:outlineLvl w:val="9"/>
    </w:pPr>
  </w:style>
  <w:style w:type="paragraph" w:customStyle="1" w:styleId="NF">
    <w:name w:val="NF"/>
    <w:basedOn w:val="NO"/>
    <w:qFormat/>
    <w:rsid w:val="004625A2"/>
    <w:pPr>
      <w:keepNext/>
      <w:spacing w:after="0"/>
    </w:pPr>
    <w:rPr>
      <w:rFonts w:ascii="Arial" w:hAnsi="Arial"/>
      <w:sz w:val="18"/>
    </w:rPr>
  </w:style>
  <w:style w:type="paragraph" w:customStyle="1" w:styleId="NO">
    <w:name w:val="NO"/>
    <w:basedOn w:val="Normal"/>
    <w:link w:val="NOChar"/>
    <w:qFormat/>
    <w:rsid w:val="004625A2"/>
    <w:pPr>
      <w:keepLines/>
      <w:ind w:left="1135" w:hanging="851"/>
      <w:textAlignment w:val="baseline"/>
    </w:pPr>
    <w:rPr>
      <w:lang w:eastAsia="ja-JP"/>
    </w:rPr>
  </w:style>
  <w:style w:type="paragraph" w:customStyle="1" w:styleId="PL">
    <w:name w:val="PL"/>
    <w:link w:val="PLChar"/>
    <w:rsid w:val="004625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4625A2"/>
    <w:pPr>
      <w:jc w:val="right"/>
    </w:pPr>
  </w:style>
  <w:style w:type="paragraph" w:customStyle="1" w:styleId="TAL">
    <w:name w:val="TAL"/>
    <w:basedOn w:val="Normal"/>
    <w:link w:val="TALCar"/>
    <w:qFormat/>
    <w:rsid w:val="004625A2"/>
    <w:pPr>
      <w:keepNext/>
      <w:keepLines/>
      <w:spacing w:after="0"/>
      <w:textAlignment w:val="baseline"/>
    </w:pPr>
    <w:rPr>
      <w:rFonts w:ascii="Arial" w:hAnsi="Arial"/>
      <w:sz w:val="18"/>
      <w:lang w:eastAsia="ja-JP"/>
    </w:rPr>
  </w:style>
  <w:style w:type="paragraph" w:customStyle="1" w:styleId="TAH">
    <w:name w:val="TAH"/>
    <w:basedOn w:val="TAC"/>
    <w:link w:val="TAHCar"/>
    <w:qFormat/>
    <w:rsid w:val="004625A2"/>
    <w:rPr>
      <w:b/>
    </w:rPr>
  </w:style>
  <w:style w:type="paragraph" w:customStyle="1" w:styleId="TAC">
    <w:name w:val="TAC"/>
    <w:basedOn w:val="TAL"/>
    <w:link w:val="TACChar"/>
    <w:qFormat/>
    <w:rsid w:val="004625A2"/>
    <w:pPr>
      <w:jc w:val="center"/>
    </w:pPr>
  </w:style>
  <w:style w:type="paragraph" w:customStyle="1" w:styleId="LD">
    <w:name w:val="LD"/>
    <w:rsid w:val="004625A2"/>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4625A2"/>
    <w:pPr>
      <w:keepLines/>
      <w:ind w:left="1702" w:hanging="1418"/>
      <w:textAlignment w:val="baseline"/>
    </w:pPr>
    <w:rPr>
      <w:lang w:eastAsia="ja-JP"/>
    </w:rPr>
  </w:style>
  <w:style w:type="paragraph" w:customStyle="1" w:styleId="FP">
    <w:name w:val="FP"/>
    <w:basedOn w:val="Normal"/>
    <w:rsid w:val="004625A2"/>
    <w:pPr>
      <w:spacing w:after="0"/>
      <w:textAlignment w:val="baseline"/>
    </w:pPr>
    <w:rPr>
      <w:lang w:eastAsia="ja-JP"/>
    </w:rPr>
  </w:style>
  <w:style w:type="paragraph" w:customStyle="1" w:styleId="NW">
    <w:name w:val="NW"/>
    <w:basedOn w:val="NO"/>
    <w:qFormat/>
    <w:rsid w:val="004625A2"/>
    <w:pPr>
      <w:spacing w:after="0"/>
    </w:pPr>
  </w:style>
  <w:style w:type="paragraph" w:customStyle="1" w:styleId="EW">
    <w:name w:val="EW"/>
    <w:basedOn w:val="EX"/>
    <w:qFormat/>
    <w:rsid w:val="004625A2"/>
    <w:pPr>
      <w:spacing w:after="0"/>
    </w:pPr>
  </w:style>
  <w:style w:type="paragraph" w:customStyle="1" w:styleId="B1">
    <w:name w:val="B1"/>
    <w:basedOn w:val="List"/>
    <w:link w:val="B1Char"/>
    <w:qFormat/>
    <w:rsid w:val="004625A2"/>
  </w:style>
  <w:style w:type="paragraph" w:styleId="TOC6">
    <w:name w:val="toc 6"/>
    <w:basedOn w:val="TOC5"/>
    <w:next w:val="Normal"/>
    <w:uiPriority w:val="39"/>
    <w:rsid w:val="004625A2"/>
    <w:pPr>
      <w:ind w:left="1985" w:hanging="1985"/>
    </w:pPr>
  </w:style>
  <w:style w:type="paragraph" w:styleId="TOC7">
    <w:name w:val="toc 7"/>
    <w:basedOn w:val="TOC6"/>
    <w:next w:val="Normal"/>
    <w:uiPriority w:val="39"/>
    <w:rsid w:val="004625A2"/>
    <w:pPr>
      <w:ind w:left="2268" w:hanging="2268"/>
    </w:pPr>
  </w:style>
  <w:style w:type="paragraph" w:customStyle="1" w:styleId="EditorsNote">
    <w:name w:val="Editor's Note"/>
    <w:basedOn w:val="NO"/>
    <w:link w:val="EditorsNoteChar"/>
    <w:qFormat/>
    <w:rsid w:val="004625A2"/>
    <w:rPr>
      <w:color w:val="FF0000"/>
    </w:rPr>
  </w:style>
  <w:style w:type="paragraph" w:customStyle="1" w:styleId="TH">
    <w:name w:val="TH"/>
    <w:basedOn w:val="Normal"/>
    <w:link w:val="THChar"/>
    <w:qFormat/>
    <w:rsid w:val="004625A2"/>
    <w:pPr>
      <w:keepNext/>
      <w:keepLines/>
      <w:spacing w:before="60"/>
      <w:jc w:val="center"/>
      <w:textAlignment w:val="baseline"/>
    </w:pPr>
    <w:rPr>
      <w:rFonts w:ascii="Arial" w:hAnsi="Arial"/>
      <w:b/>
      <w:lang w:eastAsia="ja-JP"/>
    </w:rPr>
  </w:style>
  <w:style w:type="paragraph" w:customStyle="1" w:styleId="ZA">
    <w:name w:val="ZA"/>
    <w:rsid w:val="004625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625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625A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4625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4625A2"/>
    <w:pPr>
      <w:ind w:left="851" w:hanging="851"/>
    </w:pPr>
  </w:style>
  <w:style w:type="paragraph" w:customStyle="1" w:styleId="ZH">
    <w:name w:val="ZH"/>
    <w:qFormat/>
    <w:rsid w:val="004625A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4625A2"/>
    <w:pPr>
      <w:keepNext w:val="0"/>
      <w:spacing w:before="0" w:after="240"/>
    </w:pPr>
  </w:style>
  <w:style w:type="paragraph" w:customStyle="1" w:styleId="ZG">
    <w:name w:val="ZG"/>
    <w:rsid w:val="004625A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4625A2"/>
  </w:style>
  <w:style w:type="paragraph" w:customStyle="1" w:styleId="B3">
    <w:name w:val="B3"/>
    <w:basedOn w:val="List3"/>
    <w:link w:val="B3Char"/>
    <w:qFormat/>
    <w:rsid w:val="004625A2"/>
  </w:style>
  <w:style w:type="paragraph" w:customStyle="1" w:styleId="B4">
    <w:name w:val="B4"/>
    <w:basedOn w:val="List4"/>
    <w:link w:val="B4Char"/>
    <w:qFormat/>
    <w:rsid w:val="004625A2"/>
  </w:style>
  <w:style w:type="paragraph" w:customStyle="1" w:styleId="B5">
    <w:name w:val="B5"/>
    <w:basedOn w:val="List5"/>
    <w:link w:val="B5Char"/>
    <w:qFormat/>
    <w:rsid w:val="004625A2"/>
  </w:style>
  <w:style w:type="paragraph" w:customStyle="1" w:styleId="ZTD">
    <w:name w:val="ZTD"/>
    <w:basedOn w:val="ZB"/>
    <w:rsid w:val="004625A2"/>
    <w:pPr>
      <w:framePr w:hRule="auto" w:wrap="notBeside" w:y="852"/>
    </w:pPr>
    <w:rPr>
      <w:i w:val="0"/>
      <w:sz w:val="40"/>
    </w:rPr>
  </w:style>
  <w:style w:type="paragraph" w:customStyle="1" w:styleId="ZV">
    <w:name w:val="ZV"/>
    <w:basedOn w:val="ZU"/>
    <w:rsid w:val="004625A2"/>
    <w:pPr>
      <w:framePr w:wrap="notBeside" w:y="16161"/>
    </w:pPr>
  </w:style>
  <w:style w:type="character" w:customStyle="1" w:styleId="Heading3Char">
    <w:name w:val="Heading 3 Char"/>
    <w:basedOn w:val="DefaultParagraphFont"/>
    <w:link w:val="Heading3"/>
    <w:qFormat/>
    <w:rsid w:val="004625A2"/>
    <w:rPr>
      <w:rFonts w:ascii="Arial" w:eastAsia="Times New Roman" w:hAnsi="Arial"/>
      <w:sz w:val="28"/>
    </w:rPr>
  </w:style>
  <w:style w:type="character" w:customStyle="1" w:styleId="EditorsNoteChar">
    <w:name w:val="Editor's Note Char"/>
    <w:aliases w:val="EN Char"/>
    <w:link w:val="EditorsNote"/>
    <w:qFormat/>
    <w:locked/>
    <w:rsid w:val="004625A2"/>
    <w:rPr>
      <w:rFonts w:eastAsia="Times New Roman"/>
      <w:color w:val="FF0000"/>
    </w:rPr>
  </w:style>
  <w:style w:type="character" w:customStyle="1" w:styleId="B5Char">
    <w:name w:val="B5 Char"/>
    <w:link w:val="B5"/>
    <w:qFormat/>
    <w:locked/>
    <w:rsid w:val="004625A2"/>
    <w:rPr>
      <w:rFonts w:eastAsia="Times New Roman"/>
    </w:rPr>
  </w:style>
  <w:style w:type="character" w:customStyle="1" w:styleId="TACChar">
    <w:name w:val="TAC Char"/>
    <w:link w:val="TAC"/>
    <w:qFormat/>
    <w:rsid w:val="004625A2"/>
    <w:rPr>
      <w:rFonts w:ascii="Arial" w:eastAsia="Times New Roman" w:hAnsi="Arial"/>
      <w:sz w:val="18"/>
    </w:rPr>
  </w:style>
  <w:style w:type="character" w:customStyle="1" w:styleId="TAHCar">
    <w:name w:val="TAH Car"/>
    <w:link w:val="TAH"/>
    <w:qFormat/>
    <w:rsid w:val="004625A2"/>
    <w:rPr>
      <w:rFonts w:ascii="Arial" w:eastAsia="Times New Roman" w:hAnsi="Arial"/>
      <w:b/>
      <w:sz w:val="18"/>
    </w:rPr>
  </w:style>
  <w:style w:type="character" w:customStyle="1" w:styleId="THChar">
    <w:name w:val="TH Char"/>
    <w:link w:val="TH"/>
    <w:qFormat/>
    <w:rsid w:val="004625A2"/>
    <w:rPr>
      <w:rFonts w:ascii="Arial" w:eastAsia="Times New Roman" w:hAnsi="Arial"/>
      <w:b/>
    </w:rPr>
  </w:style>
  <w:style w:type="character" w:customStyle="1" w:styleId="B6Char">
    <w:name w:val="B6 Char"/>
    <w:link w:val="B6"/>
    <w:qFormat/>
    <w:locked/>
    <w:rsid w:val="004625A2"/>
    <w:rPr>
      <w:rFonts w:eastAsia="Times New Roman"/>
    </w:rPr>
  </w:style>
  <w:style w:type="character" w:customStyle="1" w:styleId="B1Char">
    <w:name w:val="B1 Char"/>
    <w:link w:val="B1"/>
    <w:qFormat/>
    <w:rsid w:val="004625A2"/>
    <w:rPr>
      <w:rFonts w:eastAsia="Times New Roman"/>
    </w:rPr>
  </w:style>
  <w:style w:type="character" w:customStyle="1" w:styleId="B2Char">
    <w:name w:val="B2 Char"/>
    <w:link w:val="B2"/>
    <w:qFormat/>
    <w:rsid w:val="004625A2"/>
    <w:rPr>
      <w:rFonts w:eastAsia="Times New Roman"/>
    </w:rPr>
  </w:style>
  <w:style w:type="paragraph" w:customStyle="1" w:styleId="B6">
    <w:name w:val="B6"/>
    <w:basedOn w:val="B5"/>
    <w:link w:val="B6Char"/>
    <w:qFormat/>
    <w:rsid w:val="004625A2"/>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4625A2"/>
    <w:rPr>
      <w:rFonts w:eastAsia="Times New Roman"/>
    </w:rPr>
  </w:style>
  <w:style w:type="character" w:customStyle="1" w:styleId="NOChar">
    <w:name w:val="NO Char"/>
    <w:link w:val="NO"/>
    <w:qFormat/>
    <w:rsid w:val="004625A2"/>
    <w:rPr>
      <w:rFonts w:eastAsia="Times New Roman"/>
    </w:rPr>
  </w:style>
  <w:style w:type="character" w:customStyle="1" w:styleId="B4Char">
    <w:name w:val="B4 Char"/>
    <w:link w:val="B4"/>
    <w:qFormat/>
    <w:rsid w:val="004625A2"/>
    <w:rPr>
      <w:rFonts w:eastAsia="Times New Roman"/>
    </w:rPr>
  </w:style>
  <w:style w:type="paragraph" w:customStyle="1" w:styleId="B7">
    <w:name w:val="B7"/>
    <w:basedOn w:val="B6"/>
    <w:link w:val="B7Char"/>
    <w:qFormat/>
    <w:rsid w:val="004625A2"/>
    <w:pPr>
      <w:ind w:left="2269"/>
    </w:pPr>
  </w:style>
  <w:style w:type="character" w:customStyle="1" w:styleId="TFChar">
    <w:name w:val="TF Char"/>
    <w:link w:val="TF"/>
    <w:qFormat/>
    <w:rsid w:val="004625A2"/>
    <w:rPr>
      <w:rFonts w:ascii="Arial" w:eastAsia="Times New Roman" w:hAnsi="Arial"/>
      <w:b/>
    </w:rPr>
  </w:style>
  <w:style w:type="character" w:customStyle="1" w:styleId="TALCar">
    <w:name w:val="TAL Car"/>
    <w:link w:val="TAL"/>
    <w:qFormat/>
    <w:rsid w:val="004625A2"/>
    <w:rPr>
      <w:rFonts w:ascii="Arial" w:eastAsia="Times New Roman" w:hAnsi="Arial"/>
      <w:sz w:val="18"/>
    </w:rPr>
  </w:style>
  <w:style w:type="paragraph" w:styleId="Index2">
    <w:name w:val="index 2"/>
    <w:basedOn w:val="Index1"/>
    <w:rsid w:val="004625A2"/>
    <w:pPr>
      <w:ind w:left="284"/>
    </w:pPr>
  </w:style>
  <w:style w:type="paragraph" w:styleId="Index1">
    <w:name w:val="index 1"/>
    <w:basedOn w:val="Normal"/>
    <w:rsid w:val="004625A2"/>
    <w:pPr>
      <w:keepLines/>
      <w:spacing w:after="0"/>
      <w:textAlignment w:val="baseline"/>
    </w:pPr>
    <w:rPr>
      <w:lang w:eastAsia="ja-JP"/>
    </w:rPr>
  </w:style>
  <w:style w:type="paragraph" w:styleId="ListNumber2">
    <w:name w:val="List Number 2"/>
    <w:basedOn w:val="ListNumber"/>
    <w:rsid w:val="004625A2"/>
    <w:pPr>
      <w:ind w:left="851"/>
    </w:pPr>
  </w:style>
  <w:style w:type="character" w:styleId="FootnoteReference">
    <w:name w:val="footnote reference"/>
    <w:basedOn w:val="DefaultParagraphFont"/>
    <w:qFormat/>
    <w:rsid w:val="004625A2"/>
    <w:rPr>
      <w:b/>
      <w:position w:val="6"/>
      <w:sz w:val="16"/>
    </w:rPr>
  </w:style>
  <w:style w:type="paragraph" w:styleId="FootnoteText">
    <w:name w:val="footnote text"/>
    <w:basedOn w:val="Normal"/>
    <w:link w:val="FootnoteTextChar"/>
    <w:qFormat/>
    <w:rsid w:val="004625A2"/>
    <w:pPr>
      <w:keepLines/>
      <w:spacing w:after="0"/>
      <w:ind w:left="454" w:hanging="454"/>
      <w:textAlignment w:val="baseline"/>
    </w:pPr>
    <w:rPr>
      <w:sz w:val="16"/>
      <w:lang w:eastAsia="ja-JP"/>
    </w:rPr>
  </w:style>
  <w:style w:type="character" w:customStyle="1" w:styleId="FootnoteTextChar">
    <w:name w:val="Footnote Text Char"/>
    <w:basedOn w:val="DefaultParagraphFont"/>
    <w:link w:val="FootnoteText"/>
    <w:qFormat/>
    <w:rsid w:val="004625A2"/>
    <w:rPr>
      <w:rFonts w:eastAsia="Times New Roman"/>
      <w:sz w:val="16"/>
    </w:rPr>
  </w:style>
  <w:style w:type="paragraph" w:styleId="ListBullet2">
    <w:name w:val="List Bullet 2"/>
    <w:basedOn w:val="ListBullet"/>
    <w:rsid w:val="004625A2"/>
    <w:pPr>
      <w:ind w:left="851"/>
    </w:pPr>
  </w:style>
  <w:style w:type="paragraph" w:styleId="ListBullet3">
    <w:name w:val="List Bullet 3"/>
    <w:basedOn w:val="ListBullet2"/>
    <w:rsid w:val="004625A2"/>
    <w:pPr>
      <w:ind w:left="1135"/>
    </w:pPr>
  </w:style>
  <w:style w:type="paragraph" w:styleId="ListNumber">
    <w:name w:val="List Number"/>
    <w:basedOn w:val="List"/>
    <w:rsid w:val="004625A2"/>
  </w:style>
  <w:style w:type="paragraph" w:styleId="List2">
    <w:name w:val="List 2"/>
    <w:basedOn w:val="List"/>
    <w:rsid w:val="004625A2"/>
    <w:pPr>
      <w:ind w:left="851"/>
    </w:pPr>
  </w:style>
  <w:style w:type="paragraph" w:styleId="List3">
    <w:name w:val="List 3"/>
    <w:basedOn w:val="List2"/>
    <w:rsid w:val="004625A2"/>
    <w:pPr>
      <w:ind w:left="1135"/>
    </w:pPr>
  </w:style>
  <w:style w:type="paragraph" w:styleId="List4">
    <w:name w:val="List 4"/>
    <w:basedOn w:val="List3"/>
    <w:rsid w:val="004625A2"/>
    <w:pPr>
      <w:ind w:left="1418"/>
    </w:pPr>
  </w:style>
  <w:style w:type="paragraph" w:styleId="List5">
    <w:name w:val="List 5"/>
    <w:basedOn w:val="List4"/>
    <w:qFormat/>
    <w:rsid w:val="004625A2"/>
    <w:pPr>
      <w:ind w:left="1702"/>
    </w:pPr>
  </w:style>
  <w:style w:type="paragraph" w:styleId="List">
    <w:name w:val="List"/>
    <w:basedOn w:val="Normal"/>
    <w:rsid w:val="004625A2"/>
    <w:pPr>
      <w:ind w:left="568" w:hanging="284"/>
      <w:textAlignment w:val="baseline"/>
    </w:pPr>
    <w:rPr>
      <w:lang w:eastAsia="ja-JP"/>
    </w:rPr>
  </w:style>
  <w:style w:type="paragraph" w:styleId="ListBullet">
    <w:name w:val="List Bullet"/>
    <w:basedOn w:val="List"/>
    <w:rsid w:val="004625A2"/>
  </w:style>
  <w:style w:type="paragraph" w:styleId="ListBullet4">
    <w:name w:val="List Bullet 4"/>
    <w:basedOn w:val="ListBullet3"/>
    <w:rsid w:val="004625A2"/>
    <w:pPr>
      <w:ind w:left="1418"/>
    </w:pPr>
  </w:style>
  <w:style w:type="paragraph" w:styleId="ListBullet5">
    <w:name w:val="List Bullet 5"/>
    <w:basedOn w:val="ListBullet4"/>
    <w:rsid w:val="004625A2"/>
    <w:pPr>
      <w:ind w:left="1702"/>
    </w:pPr>
  </w:style>
  <w:style w:type="character" w:customStyle="1" w:styleId="Heading2Char">
    <w:name w:val="Heading 2 Char"/>
    <w:basedOn w:val="DefaultParagraphFont"/>
    <w:link w:val="Heading2"/>
    <w:qFormat/>
    <w:rsid w:val="004625A2"/>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625A2"/>
    <w:rPr>
      <w:rFonts w:ascii="Arial" w:eastAsia="Times New Roman" w:hAnsi="Arial"/>
      <w:sz w:val="24"/>
    </w:rPr>
  </w:style>
  <w:style w:type="character" w:customStyle="1" w:styleId="EXChar">
    <w:name w:val="EX Char"/>
    <w:link w:val="EX"/>
    <w:qFormat/>
    <w:locked/>
    <w:rsid w:val="004625A2"/>
    <w:rPr>
      <w:rFonts w:eastAsia="Times New Roman"/>
    </w:rPr>
  </w:style>
  <w:style w:type="character" w:customStyle="1" w:styleId="Heading1Char">
    <w:name w:val="Heading 1 Char"/>
    <w:basedOn w:val="DefaultParagraphFont"/>
    <w:link w:val="Heading1"/>
    <w:rsid w:val="004625A2"/>
    <w:rPr>
      <w:rFonts w:ascii="Arial" w:eastAsia="Times New Roman" w:hAnsi="Arial"/>
      <w:sz w:val="36"/>
    </w:rPr>
  </w:style>
  <w:style w:type="character" w:customStyle="1" w:styleId="Heading5Char">
    <w:name w:val="Heading 5 Char"/>
    <w:basedOn w:val="DefaultParagraphFont"/>
    <w:link w:val="Heading5"/>
    <w:rsid w:val="004625A2"/>
    <w:rPr>
      <w:rFonts w:ascii="Arial" w:eastAsia="Times New Roman" w:hAnsi="Arial"/>
      <w:sz w:val="22"/>
    </w:rPr>
  </w:style>
  <w:style w:type="character" w:customStyle="1" w:styleId="Heading6Char">
    <w:name w:val="Heading 6 Char"/>
    <w:basedOn w:val="DefaultParagraphFont"/>
    <w:link w:val="Heading6"/>
    <w:rsid w:val="004625A2"/>
    <w:rPr>
      <w:rFonts w:ascii="Arial" w:eastAsia="Times New Roman" w:hAnsi="Arial"/>
    </w:rPr>
  </w:style>
  <w:style w:type="character" w:customStyle="1" w:styleId="Heading7Char">
    <w:name w:val="Heading 7 Char"/>
    <w:basedOn w:val="DefaultParagraphFont"/>
    <w:link w:val="Heading7"/>
    <w:rsid w:val="004625A2"/>
    <w:rPr>
      <w:rFonts w:ascii="Arial" w:eastAsia="Times New Roman" w:hAnsi="Arial"/>
    </w:rPr>
  </w:style>
  <w:style w:type="character" w:customStyle="1" w:styleId="Heading8Char">
    <w:name w:val="Heading 8 Char"/>
    <w:basedOn w:val="DefaultParagraphFont"/>
    <w:link w:val="Heading8"/>
    <w:rsid w:val="004625A2"/>
    <w:rPr>
      <w:rFonts w:ascii="Arial" w:eastAsia="Times New Roman" w:hAnsi="Arial"/>
      <w:sz w:val="36"/>
    </w:rPr>
  </w:style>
  <w:style w:type="character" w:customStyle="1" w:styleId="Heading9Char">
    <w:name w:val="Heading 9 Char"/>
    <w:basedOn w:val="DefaultParagraphFont"/>
    <w:link w:val="Heading9"/>
    <w:rsid w:val="004625A2"/>
    <w:rPr>
      <w:rFonts w:ascii="Arial" w:eastAsia="Times New Roman" w:hAnsi="Arial"/>
      <w:sz w:val="36"/>
    </w:rPr>
  </w:style>
  <w:style w:type="character" w:customStyle="1" w:styleId="HeaderChar">
    <w:name w:val="Header Char"/>
    <w:basedOn w:val="DefaultParagraphFont"/>
    <w:link w:val="Header"/>
    <w:qFormat/>
    <w:rsid w:val="004625A2"/>
    <w:rPr>
      <w:rFonts w:ascii="Arial" w:eastAsia="Times New Roman" w:hAnsi="Arial"/>
      <w:b/>
      <w:sz w:val="18"/>
    </w:rPr>
  </w:style>
  <w:style w:type="character" w:customStyle="1" w:styleId="FooterChar">
    <w:name w:val="Footer Char"/>
    <w:basedOn w:val="DefaultParagraphFont"/>
    <w:link w:val="Footer"/>
    <w:qFormat/>
    <w:rsid w:val="004625A2"/>
    <w:rPr>
      <w:rFonts w:ascii="Arial" w:eastAsia="Times New Roman" w:hAnsi="Arial"/>
      <w:b/>
      <w:i/>
      <w:sz w:val="18"/>
    </w:rPr>
  </w:style>
  <w:style w:type="character" w:customStyle="1" w:styleId="PLChar">
    <w:name w:val="PL Char"/>
    <w:link w:val="PL"/>
    <w:qFormat/>
    <w:rsid w:val="004625A2"/>
    <w:rPr>
      <w:rFonts w:ascii="Courier New" w:eastAsia="Times New Roman" w:hAnsi="Courier New"/>
      <w:sz w:val="16"/>
    </w:rPr>
  </w:style>
  <w:style w:type="character" w:customStyle="1" w:styleId="B7Char">
    <w:name w:val="B7 Char"/>
    <w:basedOn w:val="B6Char"/>
    <w:link w:val="B7"/>
    <w:qFormat/>
    <w:rsid w:val="004625A2"/>
    <w:rPr>
      <w:rFonts w:eastAsia="Times New Roman"/>
    </w:rPr>
  </w:style>
  <w:style w:type="paragraph" w:customStyle="1" w:styleId="B8">
    <w:name w:val="B8"/>
    <w:basedOn w:val="B7"/>
    <w:link w:val="B8Char"/>
    <w:qFormat/>
    <w:rsid w:val="004625A2"/>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4625A2"/>
    <w:rPr>
      <w:sz w:val="16"/>
      <w:szCs w:val="16"/>
    </w:rPr>
  </w:style>
  <w:style w:type="character" w:customStyle="1" w:styleId="B3Char2">
    <w:name w:val="B3 Char2"/>
    <w:rsid w:val="004625A2"/>
    <w:rPr>
      <w:rFonts w:eastAsia="Times New Roman"/>
      <w:lang w:eastAsia="ja-JP"/>
    </w:rPr>
  </w:style>
  <w:style w:type="paragraph" w:styleId="BalloonText">
    <w:name w:val="Balloon Text"/>
    <w:basedOn w:val="Normal"/>
    <w:link w:val="BalloonTextChar"/>
    <w:semiHidden/>
    <w:unhideWhenUsed/>
    <w:rsid w:val="004625A2"/>
    <w:pPr>
      <w:spacing w:after="0"/>
      <w:textAlignment w:val="baseline"/>
    </w:pPr>
    <w:rPr>
      <w:rFonts w:ascii="Segoe UI" w:hAnsi="Segoe UI" w:cs="Segoe UI"/>
      <w:sz w:val="18"/>
      <w:szCs w:val="18"/>
      <w:lang w:eastAsia="ja-JP"/>
    </w:rPr>
  </w:style>
  <w:style w:type="character" w:customStyle="1" w:styleId="BalloonTextChar">
    <w:name w:val="Balloon Text Char"/>
    <w:basedOn w:val="DefaultParagraphFont"/>
    <w:link w:val="BalloonText"/>
    <w:semiHidden/>
    <w:rsid w:val="004625A2"/>
    <w:rPr>
      <w:rFonts w:ascii="Segoe UI" w:eastAsia="Times New Roman" w:hAnsi="Segoe UI" w:cs="Segoe UI"/>
      <w:sz w:val="18"/>
      <w:szCs w:val="18"/>
    </w:rPr>
  </w:style>
  <w:style w:type="character" w:customStyle="1" w:styleId="B1Char1">
    <w:name w:val="B1 Char1"/>
    <w:rsid w:val="004625A2"/>
    <w:rPr>
      <w:rFonts w:eastAsia="Times New Roman"/>
      <w:lang w:eastAsia="ja-JP"/>
    </w:rPr>
  </w:style>
  <w:style w:type="character" w:styleId="HTMLCode">
    <w:name w:val="HTML Code"/>
    <w:uiPriority w:val="99"/>
    <w:unhideWhenUsed/>
    <w:qFormat/>
    <w:rsid w:val="004625A2"/>
    <w:rPr>
      <w:rFonts w:ascii="Courier New" w:eastAsia="Times New Roman" w:hAnsi="Courier New" w:cs="Courier New"/>
      <w:sz w:val="20"/>
      <w:szCs w:val="20"/>
    </w:rPr>
  </w:style>
  <w:style w:type="paragraph" w:customStyle="1" w:styleId="Note-Boxed">
    <w:name w:val="Note - Boxed"/>
    <w:basedOn w:val="Normal"/>
    <w:next w:val="Normal"/>
    <w:qFormat/>
    <w:rsid w:val="004625A2"/>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4625A2"/>
  </w:style>
  <w:style w:type="character" w:customStyle="1" w:styleId="TAHChar">
    <w:name w:val="TAH Char"/>
    <w:rsid w:val="004625A2"/>
    <w:rPr>
      <w:rFonts w:ascii="Arial" w:hAnsi="Arial"/>
      <w:b/>
      <w:sz w:val="18"/>
      <w:lang w:val="en-GB"/>
    </w:rPr>
  </w:style>
  <w:style w:type="paragraph" w:styleId="BodyText2">
    <w:name w:val="Body Text 2"/>
    <w:basedOn w:val="Normal"/>
    <w:link w:val="BodyText2Char"/>
    <w:qFormat/>
    <w:rsid w:val="004625A2"/>
    <w:pPr>
      <w:overflowPunct/>
      <w:autoSpaceDE/>
      <w:autoSpaceDN/>
      <w:adjustRightInd/>
      <w:spacing w:after="0" w:line="259" w:lineRule="auto"/>
      <w:jc w:val="both"/>
    </w:pPr>
    <w:rPr>
      <w:rFonts w:eastAsia="MS Mincho"/>
      <w:sz w:val="24"/>
      <w:lang w:eastAsia="en-US"/>
    </w:rPr>
  </w:style>
  <w:style w:type="character" w:customStyle="1" w:styleId="BodyText2Char">
    <w:name w:val="Body Text 2 Char"/>
    <w:basedOn w:val="DefaultParagraphFont"/>
    <w:link w:val="BodyText2"/>
    <w:qFormat/>
    <w:rsid w:val="004625A2"/>
    <w:rPr>
      <w:rFonts w:eastAsia="MS Mincho"/>
      <w:sz w:val="24"/>
      <w:lang w:eastAsia="en-US"/>
    </w:rPr>
  </w:style>
  <w:style w:type="character" w:styleId="Emphasis">
    <w:name w:val="Emphasis"/>
    <w:qFormat/>
    <w:rsid w:val="004625A2"/>
    <w:rPr>
      <w:i/>
      <w:iCs/>
    </w:rPr>
  </w:style>
  <w:style w:type="paragraph" w:customStyle="1" w:styleId="b30">
    <w:name w:val="b3"/>
    <w:basedOn w:val="Normal"/>
    <w:rsid w:val="004625A2"/>
    <w:pPr>
      <w:adjustRightInd/>
      <w:spacing w:line="259" w:lineRule="auto"/>
      <w:ind w:left="1135" w:hanging="284"/>
      <w:jc w:val="both"/>
    </w:pPr>
    <w:rPr>
      <w:lang w:eastAsia="en-GB"/>
    </w:rPr>
  </w:style>
  <w:style w:type="paragraph" w:styleId="Caption">
    <w:name w:val="caption"/>
    <w:basedOn w:val="Normal"/>
    <w:next w:val="Normal"/>
    <w:uiPriority w:val="35"/>
    <w:unhideWhenUsed/>
    <w:qFormat/>
    <w:rsid w:val="004625A2"/>
    <w:pPr>
      <w:spacing w:after="200" w:line="259" w:lineRule="auto"/>
      <w:jc w:val="both"/>
      <w:textAlignment w:val="baseline"/>
    </w:pPr>
    <w:rPr>
      <w:rFonts w:eastAsia="SimSun"/>
      <w:i/>
      <w:iCs/>
      <w:color w:val="44546A" w:themeColor="text2"/>
      <w:sz w:val="18"/>
      <w:szCs w:val="18"/>
    </w:rPr>
  </w:style>
  <w:style w:type="table" w:styleId="TableGrid1">
    <w:name w:val="Table Grid 1"/>
    <w:basedOn w:val="TableNormal"/>
    <w:qFormat/>
    <w:rsid w:val="004625A2"/>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4625A2"/>
    <w:rPr>
      <w:b/>
      <w:bCs/>
    </w:rPr>
  </w:style>
  <w:style w:type="paragraph" w:styleId="DocumentMap">
    <w:name w:val="Document Map"/>
    <w:basedOn w:val="Normal"/>
    <w:link w:val="DocumentMapChar"/>
    <w:qFormat/>
    <w:rsid w:val="004625A2"/>
    <w:pPr>
      <w:shd w:val="clear" w:color="auto" w:fill="000080"/>
      <w:overflowPunct/>
      <w:autoSpaceDE/>
      <w:autoSpaceDN/>
      <w:adjustRightInd/>
    </w:pPr>
    <w:rPr>
      <w:rFonts w:ascii="Tahoma" w:eastAsia="Malgun Gothic" w:hAnsi="Tahoma"/>
      <w:lang w:eastAsia="en-US"/>
    </w:rPr>
  </w:style>
  <w:style w:type="character" w:customStyle="1" w:styleId="DocumentMapChar">
    <w:name w:val="Document Map Char"/>
    <w:basedOn w:val="DefaultParagraphFont"/>
    <w:link w:val="DocumentMap"/>
    <w:rsid w:val="004625A2"/>
    <w:rPr>
      <w:rFonts w:ascii="Tahoma" w:hAnsi="Tahoma"/>
      <w:shd w:val="clear" w:color="auto" w:fill="000080"/>
      <w:lang w:eastAsia="en-US"/>
    </w:rPr>
  </w:style>
  <w:style w:type="character" w:customStyle="1" w:styleId="B8Char">
    <w:name w:val="B8 Char"/>
    <w:link w:val="B8"/>
    <w:qFormat/>
    <w:rsid w:val="004625A2"/>
    <w:rPr>
      <w:rFonts w:eastAsia="Times New Roman"/>
    </w:rPr>
  </w:style>
  <w:style w:type="character" w:customStyle="1" w:styleId="ui-provider">
    <w:name w:val="ui-provider"/>
    <w:basedOn w:val="DefaultParagraphFont"/>
    <w:rsid w:val="004625A2"/>
  </w:style>
  <w:style w:type="character" w:customStyle="1" w:styleId="B1Zchn">
    <w:name w:val="B1 Zchn"/>
    <w:rsid w:val="004625A2"/>
    <w:rPr>
      <w:rFonts w:ascii="Times New Roman" w:hAnsi="Times New Roman"/>
      <w:lang w:val="en-GB" w:eastAsia="en-US"/>
    </w:rPr>
  </w:style>
  <w:style w:type="table" w:styleId="TableGrid">
    <w:name w:val="Table Grid"/>
    <w:basedOn w:val="TableNormal"/>
    <w:qFormat/>
    <w:rsid w:val="004625A2"/>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4625A2"/>
    <w:pPr>
      <w:overflowPunct/>
      <w:autoSpaceDE/>
      <w:autoSpaceDN/>
      <w:adjustRightInd/>
      <w:spacing w:after="0"/>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4625A2"/>
    <w:rPr>
      <w:rFonts w:ascii="Courier New" w:eastAsia="MS Mincho" w:hAnsi="Courier New"/>
      <w:lang w:eastAsia="en-US"/>
    </w:rPr>
  </w:style>
  <w:style w:type="paragraph" w:customStyle="1" w:styleId="pf0">
    <w:name w:val="pf0"/>
    <w:basedOn w:val="Normal"/>
    <w:rsid w:val="004625A2"/>
    <w:pPr>
      <w:overflowPunct/>
      <w:autoSpaceDE/>
      <w:autoSpaceDN/>
      <w:adjustRightInd/>
      <w:spacing w:before="100" w:beforeAutospacing="1" w:after="100" w:afterAutospacing="1"/>
      <w:ind w:left="1120"/>
    </w:pPr>
    <w:rPr>
      <w:sz w:val="24"/>
      <w:szCs w:val="24"/>
      <w:lang w:eastAsia="en-US"/>
    </w:rPr>
  </w:style>
  <w:style w:type="paragraph" w:customStyle="1" w:styleId="B9">
    <w:name w:val="B9"/>
    <w:basedOn w:val="B8"/>
    <w:qFormat/>
    <w:rsid w:val="004625A2"/>
    <w:pPr>
      <w:ind w:left="2836"/>
    </w:pPr>
  </w:style>
  <w:style w:type="character" w:styleId="Hyperlink">
    <w:name w:val="Hyperlink"/>
    <w:uiPriority w:val="99"/>
    <w:qFormat/>
    <w:rsid w:val="004625A2"/>
    <w:rPr>
      <w:color w:val="0000FF"/>
      <w:u w:val="single"/>
    </w:rPr>
  </w:style>
  <w:style w:type="character" w:customStyle="1" w:styleId="B2Car">
    <w:name w:val="B2 Car"/>
    <w:rsid w:val="004625A2"/>
    <w:rPr>
      <w:rFonts w:ascii="Times New Roman" w:hAnsi="Times New Roman"/>
      <w:lang w:val="en-GB" w:eastAsia="en-US"/>
    </w:rPr>
  </w:style>
  <w:style w:type="paragraph" w:styleId="CommentText">
    <w:name w:val="annotation text"/>
    <w:basedOn w:val="Normal"/>
    <w:link w:val="CommentTextChar"/>
    <w:uiPriority w:val="99"/>
    <w:qFormat/>
    <w:rsid w:val="004625A2"/>
    <w:pPr>
      <w:textAlignment w:val="baseline"/>
    </w:pPr>
    <w:rPr>
      <w:lang w:eastAsia="ja-JP"/>
    </w:rPr>
  </w:style>
  <w:style w:type="character" w:customStyle="1" w:styleId="CommentTextChar">
    <w:name w:val="Comment Text Char"/>
    <w:basedOn w:val="DefaultParagraphFont"/>
    <w:link w:val="CommentText"/>
    <w:uiPriority w:val="99"/>
    <w:rsid w:val="004625A2"/>
    <w:rPr>
      <w:rFonts w:eastAsia="Times New Roman"/>
    </w:rPr>
  </w:style>
  <w:style w:type="paragraph" w:styleId="CommentSubject">
    <w:name w:val="annotation subject"/>
    <w:basedOn w:val="CommentText"/>
    <w:next w:val="CommentText"/>
    <w:link w:val="CommentSubjectChar"/>
    <w:semiHidden/>
    <w:unhideWhenUsed/>
    <w:rsid w:val="004625A2"/>
    <w:rPr>
      <w:b/>
      <w:bCs/>
    </w:rPr>
  </w:style>
  <w:style w:type="character" w:customStyle="1" w:styleId="CommentSubjectChar">
    <w:name w:val="Comment Subject Char"/>
    <w:basedOn w:val="CommentTextChar"/>
    <w:link w:val="CommentSubject"/>
    <w:semiHidden/>
    <w:rsid w:val="004625A2"/>
    <w:rPr>
      <w:rFonts w:eastAsia="Times New Roman"/>
      <w:b/>
      <w:bCs/>
    </w:rPr>
  </w:style>
  <w:style w:type="paragraph" w:styleId="ListParagraph">
    <w:name w:val="List Paragraph"/>
    <w:basedOn w:val="Normal"/>
    <w:uiPriority w:val="34"/>
    <w:qFormat/>
    <w:rsid w:val="004625A2"/>
    <w:pPr>
      <w:ind w:left="720"/>
      <w:contextualSpacing/>
      <w:textAlignment w:val="baseline"/>
    </w:pPr>
    <w:rPr>
      <w:lang w:eastAsia="ja-JP"/>
    </w:rPr>
  </w:style>
  <w:style w:type="paragraph" w:customStyle="1" w:styleId="CRCoverPage">
    <w:name w:val="CR Cover Page"/>
    <w:link w:val="CRCoverPageZchn"/>
    <w:qFormat/>
    <w:rsid w:val="008B7E70"/>
    <w:pPr>
      <w:spacing w:after="120"/>
    </w:pPr>
    <w:rPr>
      <w:rFonts w:ascii="Arial" w:eastAsia="SimSun" w:hAnsi="Arial"/>
      <w:lang w:eastAsia="en-US"/>
    </w:rPr>
  </w:style>
  <w:style w:type="character" w:customStyle="1" w:styleId="CRCoverPageZchn">
    <w:name w:val="CR Cover Page Zchn"/>
    <w:link w:val="CRCoverPage"/>
    <w:qFormat/>
    <w:rsid w:val="008B7E70"/>
    <w:rPr>
      <w:rFonts w:ascii="Arial" w:eastAsia="SimSun" w:hAnsi="Arial"/>
      <w:lang w:eastAsia="en-US"/>
    </w:rPr>
  </w:style>
  <w:style w:type="paragraph" w:styleId="Bibliography">
    <w:name w:val="Bibliography"/>
    <w:basedOn w:val="Normal"/>
    <w:next w:val="Normal"/>
    <w:uiPriority w:val="37"/>
    <w:semiHidden/>
    <w:unhideWhenUsed/>
    <w:rsid w:val="004625A2"/>
  </w:style>
  <w:style w:type="paragraph" w:styleId="BlockText">
    <w:name w:val="Block Text"/>
    <w:basedOn w:val="Normal"/>
    <w:rsid w:val="004625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baseline"/>
    </w:pPr>
    <w:rPr>
      <w:rFonts w:asciiTheme="minorHAnsi" w:eastAsiaTheme="minorEastAsia" w:hAnsiTheme="minorHAnsi" w:cstheme="minorBidi"/>
      <w:i/>
      <w:iCs/>
      <w:color w:val="4472C4" w:themeColor="accent1"/>
      <w:lang w:eastAsia="ja-JP"/>
    </w:rPr>
  </w:style>
  <w:style w:type="paragraph" w:styleId="BodyText">
    <w:name w:val="Body Text"/>
    <w:basedOn w:val="Normal"/>
    <w:link w:val="BodyTextChar"/>
    <w:rsid w:val="004625A2"/>
    <w:pPr>
      <w:spacing w:after="120"/>
      <w:textAlignment w:val="baseline"/>
    </w:pPr>
    <w:rPr>
      <w:lang w:eastAsia="ja-JP"/>
    </w:rPr>
  </w:style>
  <w:style w:type="character" w:customStyle="1" w:styleId="BodyTextChar">
    <w:name w:val="Body Text Char"/>
    <w:basedOn w:val="DefaultParagraphFont"/>
    <w:link w:val="BodyText"/>
    <w:rsid w:val="004625A2"/>
    <w:rPr>
      <w:rFonts w:eastAsia="Times New Roman"/>
    </w:rPr>
  </w:style>
  <w:style w:type="paragraph" w:styleId="BodyText3">
    <w:name w:val="Body Text 3"/>
    <w:basedOn w:val="Normal"/>
    <w:link w:val="BodyText3Char"/>
    <w:rsid w:val="004625A2"/>
    <w:pPr>
      <w:spacing w:after="120"/>
      <w:textAlignment w:val="baseline"/>
    </w:pPr>
    <w:rPr>
      <w:sz w:val="16"/>
      <w:szCs w:val="16"/>
      <w:lang w:eastAsia="ja-JP"/>
    </w:rPr>
  </w:style>
  <w:style w:type="character" w:customStyle="1" w:styleId="BodyText3Char">
    <w:name w:val="Body Text 3 Char"/>
    <w:basedOn w:val="DefaultParagraphFont"/>
    <w:link w:val="BodyText3"/>
    <w:rsid w:val="004625A2"/>
    <w:rPr>
      <w:rFonts w:eastAsia="Times New Roman"/>
      <w:sz w:val="16"/>
      <w:szCs w:val="16"/>
    </w:rPr>
  </w:style>
  <w:style w:type="paragraph" w:styleId="BodyTextFirstIndent">
    <w:name w:val="Body Text First Indent"/>
    <w:basedOn w:val="BodyText"/>
    <w:link w:val="BodyTextFirstIndentChar"/>
    <w:rsid w:val="004625A2"/>
    <w:pPr>
      <w:spacing w:after="180"/>
      <w:ind w:firstLine="360"/>
    </w:pPr>
  </w:style>
  <w:style w:type="character" w:customStyle="1" w:styleId="BodyTextFirstIndentChar">
    <w:name w:val="Body Text First Indent Char"/>
    <w:basedOn w:val="BodyTextChar"/>
    <w:link w:val="BodyTextFirstIndent"/>
    <w:rsid w:val="004625A2"/>
    <w:rPr>
      <w:rFonts w:eastAsia="Times New Roman"/>
    </w:rPr>
  </w:style>
  <w:style w:type="paragraph" w:styleId="BodyTextIndent">
    <w:name w:val="Body Text Indent"/>
    <w:basedOn w:val="Normal"/>
    <w:link w:val="BodyTextIndentChar"/>
    <w:rsid w:val="004625A2"/>
    <w:pPr>
      <w:spacing w:after="120"/>
      <w:ind w:left="283"/>
      <w:textAlignment w:val="baseline"/>
    </w:pPr>
    <w:rPr>
      <w:lang w:eastAsia="ja-JP"/>
    </w:rPr>
  </w:style>
  <w:style w:type="character" w:customStyle="1" w:styleId="BodyTextIndentChar">
    <w:name w:val="Body Text Indent Char"/>
    <w:basedOn w:val="DefaultParagraphFont"/>
    <w:link w:val="BodyTextIndent"/>
    <w:rsid w:val="004625A2"/>
    <w:rPr>
      <w:rFonts w:eastAsia="Times New Roman"/>
    </w:rPr>
  </w:style>
  <w:style w:type="paragraph" w:styleId="BodyTextFirstIndent2">
    <w:name w:val="Body Text First Indent 2"/>
    <w:basedOn w:val="BodyTextIndent"/>
    <w:link w:val="BodyTextFirstIndent2Char"/>
    <w:rsid w:val="004625A2"/>
    <w:pPr>
      <w:spacing w:after="180"/>
      <w:ind w:left="360" w:firstLine="360"/>
    </w:pPr>
  </w:style>
  <w:style w:type="character" w:customStyle="1" w:styleId="BodyTextFirstIndent2Char">
    <w:name w:val="Body Text First Indent 2 Char"/>
    <w:basedOn w:val="BodyTextIndentChar"/>
    <w:link w:val="BodyTextFirstIndent2"/>
    <w:rsid w:val="004625A2"/>
    <w:rPr>
      <w:rFonts w:eastAsia="Times New Roman"/>
    </w:rPr>
  </w:style>
  <w:style w:type="paragraph" w:styleId="BodyTextIndent2">
    <w:name w:val="Body Text Indent 2"/>
    <w:basedOn w:val="Normal"/>
    <w:link w:val="BodyTextIndent2Char"/>
    <w:rsid w:val="004625A2"/>
    <w:pPr>
      <w:spacing w:after="120" w:line="480" w:lineRule="auto"/>
      <w:ind w:left="283"/>
      <w:textAlignment w:val="baseline"/>
    </w:pPr>
    <w:rPr>
      <w:lang w:eastAsia="ja-JP"/>
    </w:rPr>
  </w:style>
  <w:style w:type="character" w:customStyle="1" w:styleId="BodyTextIndent2Char">
    <w:name w:val="Body Text Indent 2 Char"/>
    <w:basedOn w:val="DefaultParagraphFont"/>
    <w:link w:val="BodyTextIndent2"/>
    <w:rsid w:val="004625A2"/>
    <w:rPr>
      <w:rFonts w:eastAsia="Times New Roman"/>
    </w:rPr>
  </w:style>
  <w:style w:type="paragraph" w:styleId="BodyTextIndent3">
    <w:name w:val="Body Text Indent 3"/>
    <w:basedOn w:val="Normal"/>
    <w:link w:val="BodyTextIndent3Char"/>
    <w:rsid w:val="004625A2"/>
    <w:pPr>
      <w:spacing w:after="120"/>
      <w:ind w:left="283"/>
      <w:textAlignment w:val="baseline"/>
    </w:pPr>
    <w:rPr>
      <w:sz w:val="16"/>
      <w:szCs w:val="16"/>
      <w:lang w:eastAsia="ja-JP"/>
    </w:rPr>
  </w:style>
  <w:style w:type="character" w:customStyle="1" w:styleId="BodyTextIndent3Char">
    <w:name w:val="Body Text Indent 3 Char"/>
    <w:basedOn w:val="DefaultParagraphFont"/>
    <w:link w:val="BodyTextIndent3"/>
    <w:rsid w:val="004625A2"/>
    <w:rPr>
      <w:rFonts w:eastAsia="Times New Roman"/>
      <w:sz w:val="16"/>
      <w:szCs w:val="16"/>
    </w:rPr>
  </w:style>
  <w:style w:type="paragraph" w:styleId="Closing">
    <w:name w:val="Closing"/>
    <w:basedOn w:val="Normal"/>
    <w:link w:val="ClosingChar"/>
    <w:rsid w:val="004625A2"/>
    <w:pPr>
      <w:spacing w:after="0"/>
      <w:ind w:left="4252"/>
      <w:textAlignment w:val="baseline"/>
    </w:pPr>
    <w:rPr>
      <w:lang w:eastAsia="ja-JP"/>
    </w:rPr>
  </w:style>
  <w:style w:type="character" w:customStyle="1" w:styleId="ClosingChar">
    <w:name w:val="Closing Char"/>
    <w:basedOn w:val="DefaultParagraphFont"/>
    <w:link w:val="Closing"/>
    <w:rsid w:val="004625A2"/>
    <w:rPr>
      <w:rFonts w:eastAsia="Times New Roman"/>
    </w:rPr>
  </w:style>
  <w:style w:type="paragraph" w:styleId="Date">
    <w:name w:val="Date"/>
    <w:basedOn w:val="Normal"/>
    <w:next w:val="Normal"/>
    <w:link w:val="DateChar"/>
    <w:rsid w:val="004625A2"/>
    <w:pPr>
      <w:textAlignment w:val="baseline"/>
    </w:pPr>
    <w:rPr>
      <w:lang w:eastAsia="ja-JP"/>
    </w:rPr>
  </w:style>
  <w:style w:type="character" w:customStyle="1" w:styleId="DateChar">
    <w:name w:val="Date Char"/>
    <w:basedOn w:val="DefaultParagraphFont"/>
    <w:link w:val="Date"/>
    <w:rsid w:val="004625A2"/>
    <w:rPr>
      <w:rFonts w:eastAsia="Times New Roman"/>
    </w:rPr>
  </w:style>
  <w:style w:type="paragraph" w:styleId="E-mailSignature">
    <w:name w:val="E-mail Signature"/>
    <w:basedOn w:val="Normal"/>
    <w:link w:val="E-mailSignatureChar"/>
    <w:rsid w:val="004625A2"/>
    <w:pPr>
      <w:spacing w:after="0"/>
      <w:textAlignment w:val="baseline"/>
    </w:pPr>
    <w:rPr>
      <w:lang w:eastAsia="ja-JP"/>
    </w:rPr>
  </w:style>
  <w:style w:type="character" w:customStyle="1" w:styleId="E-mailSignatureChar">
    <w:name w:val="E-mail Signature Char"/>
    <w:basedOn w:val="DefaultParagraphFont"/>
    <w:link w:val="E-mailSignature"/>
    <w:rsid w:val="004625A2"/>
    <w:rPr>
      <w:rFonts w:eastAsia="Times New Roman"/>
    </w:rPr>
  </w:style>
  <w:style w:type="paragraph" w:customStyle="1" w:styleId="EN">
    <w:name w:val="EN"/>
    <w:basedOn w:val="Normal"/>
    <w:qFormat/>
    <w:rsid w:val="004625A2"/>
    <w:pPr>
      <w:overflowPunct/>
      <w:autoSpaceDE/>
      <w:autoSpaceDN/>
      <w:adjustRightInd/>
    </w:pPr>
    <w:rPr>
      <w:rFonts w:eastAsia="Malgun Gothic"/>
      <w:lang w:eastAsia="ko-KR"/>
    </w:rPr>
  </w:style>
  <w:style w:type="paragraph" w:styleId="EndnoteText">
    <w:name w:val="endnote text"/>
    <w:basedOn w:val="Normal"/>
    <w:link w:val="EndnoteTextChar"/>
    <w:rsid w:val="004625A2"/>
    <w:pPr>
      <w:spacing w:after="0"/>
      <w:textAlignment w:val="baseline"/>
    </w:pPr>
    <w:rPr>
      <w:lang w:eastAsia="ja-JP"/>
    </w:rPr>
  </w:style>
  <w:style w:type="character" w:customStyle="1" w:styleId="EndnoteTextChar">
    <w:name w:val="Endnote Text Char"/>
    <w:basedOn w:val="DefaultParagraphFont"/>
    <w:link w:val="EndnoteText"/>
    <w:rsid w:val="004625A2"/>
    <w:rPr>
      <w:rFonts w:eastAsia="Times New Roman"/>
    </w:rPr>
  </w:style>
  <w:style w:type="paragraph" w:styleId="EnvelopeAddress">
    <w:name w:val="envelope address"/>
    <w:basedOn w:val="Normal"/>
    <w:rsid w:val="004625A2"/>
    <w:pPr>
      <w:framePr w:w="7920" w:h="1980" w:hRule="exact" w:hSpace="180" w:wrap="auto" w:hAnchor="page" w:xAlign="center" w:yAlign="bottom"/>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4625A2"/>
    <w:pPr>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4625A2"/>
    <w:pPr>
      <w:spacing w:after="0"/>
      <w:textAlignment w:val="baseline"/>
    </w:pPr>
    <w:rPr>
      <w:i/>
      <w:iCs/>
      <w:lang w:eastAsia="ja-JP"/>
    </w:rPr>
  </w:style>
  <w:style w:type="character" w:customStyle="1" w:styleId="HTMLAddressChar">
    <w:name w:val="HTML Address Char"/>
    <w:basedOn w:val="DefaultParagraphFont"/>
    <w:link w:val="HTMLAddress"/>
    <w:rsid w:val="004625A2"/>
    <w:rPr>
      <w:rFonts w:eastAsia="Times New Roman"/>
      <w:i/>
      <w:iCs/>
    </w:rPr>
  </w:style>
  <w:style w:type="paragraph" w:styleId="HTMLPreformatted">
    <w:name w:val="HTML Preformatted"/>
    <w:basedOn w:val="Normal"/>
    <w:link w:val="HTMLPreformattedChar"/>
    <w:rsid w:val="004625A2"/>
    <w:pPr>
      <w:spacing w:after="0"/>
      <w:textAlignment w:val="baseline"/>
    </w:pPr>
    <w:rPr>
      <w:rFonts w:ascii="Consolas" w:hAnsi="Consolas"/>
      <w:lang w:eastAsia="ja-JP"/>
    </w:rPr>
  </w:style>
  <w:style w:type="character" w:customStyle="1" w:styleId="HTMLPreformattedChar">
    <w:name w:val="HTML Preformatted Char"/>
    <w:basedOn w:val="DefaultParagraphFont"/>
    <w:link w:val="HTMLPreformatted"/>
    <w:rsid w:val="004625A2"/>
    <w:rPr>
      <w:rFonts w:ascii="Consolas" w:eastAsia="Times New Roman" w:hAnsi="Consolas"/>
    </w:rPr>
  </w:style>
  <w:style w:type="paragraph" w:styleId="Index3">
    <w:name w:val="index 3"/>
    <w:basedOn w:val="Normal"/>
    <w:next w:val="Normal"/>
    <w:rsid w:val="004625A2"/>
    <w:pPr>
      <w:spacing w:after="0"/>
      <w:ind w:left="600" w:hanging="200"/>
      <w:textAlignment w:val="baseline"/>
    </w:pPr>
    <w:rPr>
      <w:lang w:eastAsia="ja-JP"/>
    </w:rPr>
  </w:style>
  <w:style w:type="paragraph" w:styleId="Index4">
    <w:name w:val="index 4"/>
    <w:basedOn w:val="Normal"/>
    <w:next w:val="Normal"/>
    <w:qFormat/>
    <w:rsid w:val="004625A2"/>
    <w:pPr>
      <w:spacing w:after="0"/>
      <w:ind w:left="800" w:hanging="200"/>
      <w:textAlignment w:val="baseline"/>
    </w:pPr>
    <w:rPr>
      <w:lang w:eastAsia="ja-JP"/>
    </w:rPr>
  </w:style>
  <w:style w:type="paragraph" w:styleId="Index5">
    <w:name w:val="index 5"/>
    <w:basedOn w:val="Normal"/>
    <w:next w:val="Normal"/>
    <w:rsid w:val="004625A2"/>
    <w:pPr>
      <w:spacing w:after="0"/>
      <w:ind w:left="1000" w:hanging="200"/>
      <w:textAlignment w:val="baseline"/>
    </w:pPr>
    <w:rPr>
      <w:lang w:eastAsia="ja-JP"/>
    </w:rPr>
  </w:style>
  <w:style w:type="paragraph" w:styleId="Index6">
    <w:name w:val="index 6"/>
    <w:basedOn w:val="Normal"/>
    <w:next w:val="Normal"/>
    <w:rsid w:val="004625A2"/>
    <w:pPr>
      <w:spacing w:after="0"/>
      <w:ind w:left="1200" w:hanging="200"/>
      <w:textAlignment w:val="baseline"/>
    </w:pPr>
    <w:rPr>
      <w:lang w:eastAsia="ja-JP"/>
    </w:rPr>
  </w:style>
  <w:style w:type="paragraph" w:styleId="Index7">
    <w:name w:val="index 7"/>
    <w:basedOn w:val="Normal"/>
    <w:next w:val="Normal"/>
    <w:rsid w:val="004625A2"/>
    <w:pPr>
      <w:spacing w:after="0"/>
      <w:ind w:left="1400" w:hanging="200"/>
      <w:textAlignment w:val="baseline"/>
    </w:pPr>
    <w:rPr>
      <w:lang w:eastAsia="ja-JP"/>
    </w:rPr>
  </w:style>
  <w:style w:type="paragraph" w:styleId="Index8">
    <w:name w:val="index 8"/>
    <w:basedOn w:val="Normal"/>
    <w:next w:val="Normal"/>
    <w:rsid w:val="004625A2"/>
    <w:pPr>
      <w:spacing w:after="0"/>
      <w:ind w:left="1600" w:hanging="200"/>
      <w:textAlignment w:val="baseline"/>
    </w:pPr>
    <w:rPr>
      <w:lang w:eastAsia="ja-JP"/>
    </w:rPr>
  </w:style>
  <w:style w:type="paragraph" w:styleId="Index9">
    <w:name w:val="index 9"/>
    <w:basedOn w:val="Normal"/>
    <w:next w:val="Normal"/>
    <w:rsid w:val="004625A2"/>
    <w:pPr>
      <w:spacing w:after="0"/>
      <w:ind w:left="1800" w:hanging="200"/>
      <w:textAlignment w:val="baseline"/>
    </w:pPr>
    <w:rPr>
      <w:lang w:eastAsia="ja-JP"/>
    </w:rPr>
  </w:style>
  <w:style w:type="paragraph" w:styleId="IndexHeading">
    <w:name w:val="index heading"/>
    <w:basedOn w:val="Normal"/>
    <w:next w:val="Index1"/>
    <w:rsid w:val="004625A2"/>
    <w:pPr>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4625A2"/>
    <w:pPr>
      <w:pBdr>
        <w:top w:val="single" w:sz="4" w:space="10" w:color="4472C4" w:themeColor="accent1"/>
        <w:bottom w:val="single" w:sz="4" w:space="10" w:color="4472C4" w:themeColor="accent1"/>
      </w:pBdr>
      <w:spacing w:before="360" w:after="360"/>
      <w:ind w:left="864" w:right="864"/>
      <w:jc w:val="center"/>
      <w:textAlignment w:val="baseline"/>
    </w:pPr>
    <w:rPr>
      <w:i/>
      <w:iCs/>
      <w:color w:val="4472C4" w:themeColor="accent1"/>
      <w:lang w:eastAsia="ja-JP"/>
    </w:rPr>
  </w:style>
  <w:style w:type="character" w:customStyle="1" w:styleId="IntenseQuoteChar">
    <w:name w:val="Intense Quote Char"/>
    <w:basedOn w:val="DefaultParagraphFont"/>
    <w:link w:val="IntenseQuote"/>
    <w:uiPriority w:val="30"/>
    <w:rsid w:val="004625A2"/>
    <w:rPr>
      <w:rFonts w:eastAsia="Times New Roman"/>
      <w:i/>
      <w:iCs/>
      <w:color w:val="4472C4" w:themeColor="accent1"/>
    </w:rPr>
  </w:style>
  <w:style w:type="paragraph" w:styleId="ListContinue">
    <w:name w:val="List Continue"/>
    <w:basedOn w:val="Normal"/>
    <w:rsid w:val="004625A2"/>
    <w:pPr>
      <w:spacing w:after="120"/>
      <w:ind w:left="283"/>
      <w:contextualSpacing/>
      <w:textAlignment w:val="baseline"/>
    </w:pPr>
    <w:rPr>
      <w:lang w:eastAsia="ja-JP"/>
    </w:rPr>
  </w:style>
  <w:style w:type="paragraph" w:styleId="ListContinue2">
    <w:name w:val="List Continue 2"/>
    <w:basedOn w:val="Normal"/>
    <w:rsid w:val="004625A2"/>
    <w:pPr>
      <w:spacing w:after="120"/>
      <w:ind w:left="566"/>
      <w:contextualSpacing/>
      <w:textAlignment w:val="baseline"/>
    </w:pPr>
    <w:rPr>
      <w:lang w:eastAsia="ja-JP"/>
    </w:rPr>
  </w:style>
  <w:style w:type="paragraph" w:styleId="ListContinue3">
    <w:name w:val="List Continue 3"/>
    <w:basedOn w:val="Normal"/>
    <w:rsid w:val="004625A2"/>
    <w:pPr>
      <w:spacing w:after="120"/>
      <w:ind w:left="849"/>
      <w:contextualSpacing/>
      <w:textAlignment w:val="baseline"/>
    </w:pPr>
    <w:rPr>
      <w:lang w:eastAsia="ja-JP"/>
    </w:rPr>
  </w:style>
  <w:style w:type="paragraph" w:styleId="ListContinue4">
    <w:name w:val="List Continue 4"/>
    <w:basedOn w:val="Normal"/>
    <w:rsid w:val="004625A2"/>
    <w:pPr>
      <w:spacing w:after="120"/>
      <w:ind w:left="1132"/>
      <w:contextualSpacing/>
      <w:textAlignment w:val="baseline"/>
    </w:pPr>
    <w:rPr>
      <w:lang w:eastAsia="ja-JP"/>
    </w:rPr>
  </w:style>
  <w:style w:type="paragraph" w:styleId="ListContinue5">
    <w:name w:val="List Continue 5"/>
    <w:basedOn w:val="Normal"/>
    <w:rsid w:val="004625A2"/>
    <w:pPr>
      <w:spacing w:after="120"/>
      <w:ind w:left="1415"/>
      <w:contextualSpacing/>
      <w:textAlignment w:val="baseline"/>
    </w:pPr>
    <w:rPr>
      <w:lang w:eastAsia="ja-JP"/>
    </w:rPr>
  </w:style>
  <w:style w:type="paragraph" w:styleId="ListNumber3">
    <w:name w:val="List Number 3"/>
    <w:basedOn w:val="Normal"/>
    <w:rsid w:val="004625A2"/>
    <w:pPr>
      <w:numPr>
        <w:numId w:val="38"/>
      </w:numPr>
      <w:contextualSpacing/>
      <w:textAlignment w:val="baseline"/>
    </w:pPr>
    <w:rPr>
      <w:lang w:eastAsia="ja-JP"/>
    </w:rPr>
  </w:style>
  <w:style w:type="paragraph" w:styleId="ListNumber4">
    <w:name w:val="List Number 4"/>
    <w:basedOn w:val="Normal"/>
    <w:rsid w:val="004625A2"/>
    <w:pPr>
      <w:numPr>
        <w:numId w:val="39"/>
      </w:numPr>
      <w:contextualSpacing/>
      <w:textAlignment w:val="baseline"/>
    </w:pPr>
    <w:rPr>
      <w:lang w:eastAsia="ja-JP"/>
    </w:rPr>
  </w:style>
  <w:style w:type="paragraph" w:styleId="ListNumber5">
    <w:name w:val="List Number 5"/>
    <w:basedOn w:val="Normal"/>
    <w:rsid w:val="004625A2"/>
    <w:pPr>
      <w:numPr>
        <w:numId w:val="40"/>
      </w:numPr>
      <w:contextualSpacing/>
      <w:textAlignment w:val="baseline"/>
    </w:pPr>
    <w:rPr>
      <w:lang w:eastAsia="ja-JP"/>
    </w:rPr>
  </w:style>
  <w:style w:type="paragraph" w:styleId="MacroText">
    <w:name w:val="macro"/>
    <w:link w:val="MacroTextChar"/>
    <w:rsid w:val="004625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4625A2"/>
    <w:rPr>
      <w:rFonts w:ascii="Consolas" w:eastAsia="Times New Roman" w:hAnsi="Consolas"/>
    </w:rPr>
  </w:style>
  <w:style w:type="paragraph" w:styleId="MessageHeader">
    <w:name w:val="Message Header"/>
    <w:basedOn w:val="Normal"/>
    <w:link w:val="MessageHeaderChar"/>
    <w:rsid w:val="004625A2"/>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4625A2"/>
    <w:rPr>
      <w:rFonts w:asciiTheme="majorHAnsi" w:eastAsiaTheme="majorEastAsia" w:hAnsiTheme="majorHAnsi" w:cstheme="majorBidi"/>
      <w:sz w:val="24"/>
      <w:szCs w:val="24"/>
      <w:shd w:val="pct20" w:color="auto" w:fill="auto"/>
    </w:rPr>
  </w:style>
  <w:style w:type="paragraph" w:styleId="NoSpacing">
    <w:name w:val="No Spacing"/>
    <w:uiPriority w:val="1"/>
    <w:qFormat/>
    <w:rsid w:val="004625A2"/>
    <w:pPr>
      <w:overflowPunct w:val="0"/>
      <w:autoSpaceDE w:val="0"/>
      <w:autoSpaceDN w:val="0"/>
      <w:adjustRightInd w:val="0"/>
      <w:textAlignment w:val="baseline"/>
    </w:pPr>
    <w:rPr>
      <w:rFonts w:eastAsia="Times New Roman"/>
    </w:rPr>
  </w:style>
  <w:style w:type="paragraph" w:styleId="NormalWeb">
    <w:name w:val="Normal (Web)"/>
    <w:basedOn w:val="Normal"/>
    <w:uiPriority w:val="99"/>
    <w:qFormat/>
    <w:rsid w:val="004625A2"/>
    <w:pPr>
      <w:textAlignment w:val="baseline"/>
    </w:pPr>
    <w:rPr>
      <w:sz w:val="24"/>
      <w:szCs w:val="24"/>
      <w:lang w:eastAsia="ja-JP"/>
    </w:rPr>
  </w:style>
  <w:style w:type="paragraph" w:styleId="NormalIndent">
    <w:name w:val="Normal Indent"/>
    <w:basedOn w:val="Normal"/>
    <w:qFormat/>
    <w:rsid w:val="004625A2"/>
    <w:pPr>
      <w:ind w:left="720"/>
      <w:textAlignment w:val="baseline"/>
    </w:pPr>
    <w:rPr>
      <w:lang w:eastAsia="ja-JP"/>
    </w:rPr>
  </w:style>
  <w:style w:type="paragraph" w:styleId="NoteHeading">
    <w:name w:val="Note Heading"/>
    <w:basedOn w:val="Normal"/>
    <w:next w:val="Normal"/>
    <w:link w:val="NoteHeadingChar"/>
    <w:rsid w:val="004625A2"/>
    <w:pPr>
      <w:spacing w:after="0"/>
      <w:textAlignment w:val="baseline"/>
    </w:pPr>
    <w:rPr>
      <w:lang w:eastAsia="ja-JP"/>
    </w:rPr>
  </w:style>
  <w:style w:type="character" w:customStyle="1" w:styleId="NoteHeadingChar">
    <w:name w:val="Note Heading Char"/>
    <w:basedOn w:val="DefaultParagraphFont"/>
    <w:link w:val="NoteHeading"/>
    <w:rsid w:val="004625A2"/>
    <w:rPr>
      <w:rFonts w:eastAsia="Times New Roman"/>
    </w:rPr>
  </w:style>
  <w:style w:type="paragraph" w:styleId="Quote">
    <w:name w:val="Quote"/>
    <w:basedOn w:val="Normal"/>
    <w:next w:val="Normal"/>
    <w:link w:val="QuoteChar"/>
    <w:uiPriority w:val="29"/>
    <w:qFormat/>
    <w:rsid w:val="004625A2"/>
    <w:pPr>
      <w:spacing w:before="200" w:after="160"/>
      <w:ind w:left="864" w:right="864"/>
      <w:jc w:val="center"/>
      <w:textAlignment w:val="baseline"/>
    </w:pPr>
    <w:rPr>
      <w:i/>
      <w:iCs/>
      <w:color w:val="404040" w:themeColor="text1" w:themeTint="BF"/>
      <w:lang w:eastAsia="ja-JP"/>
    </w:rPr>
  </w:style>
  <w:style w:type="character" w:customStyle="1" w:styleId="QuoteChar">
    <w:name w:val="Quote Char"/>
    <w:basedOn w:val="DefaultParagraphFont"/>
    <w:link w:val="Quote"/>
    <w:uiPriority w:val="29"/>
    <w:rsid w:val="004625A2"/>
    <w:rPr>
      <w:rFonts w:eastAsia="Times New Roman"/>
      <w:i/>
      <w:iCs/>
      <w:color w:val="404040" w:themeColor="text1" w:themeTint="BF"/>
    </w:rPr>
  </w:style>
  <w:style w:type="paragraph" w:styleId="Salutation">
    <w:name w:val="Salutation"/>
    <w:basedOn w:val="Normal"/>
    <w:next w:val="Normal"/>
    <w:link w:val="SalutationChar"/>
    <w:rsid w:val="004625A2"/>
    <w:pPr>
      <w:textAlignment w:val="baseline"/>
    </w:pPr>
    <w:rPr>
      <w:lang w:eastAsia="ja-JP"/>
    </w:rPr>
  </w:style>
  <w:style w:type="character" w:customStyle="1" w:styleId="SalutationChar">
    <w:name w:val="Salutation Char"/>
    <w:basedOn w:val="DefaultParagraphFont"/>
    <w:link w:val="Salutation"/>
    <w:rsid w:val="004625A2"/>
    <w:rPr>
      <w:rFonts w:eastAsia="Times New Roman"/>
    </w:rPr>
  </w:style>
  <w:style w:type="paragraph" w:styleId="Signature">
    <w:name w:val="Signature"/>
    <w:basedOn w:val="Normal"/>
    <w:link w:val="SignatureChar"/>
    <w:rsid w:val="004625A2"/>
    <w:pPr>
      <w:spacing w:after="0"/>
      <w:ind w:left="4252"/>
      <w:textAlignment w:val="baseline"/>
    </w:pPr>
    <w:rPr>
      <w:lang w:eastAsia="ja-JP"/>
    </w:rPr>
  </w:style>
  <w:style w:type="character" w:customStyle="1" w:styleId="SignatureChar">
    <w:name w:val="Signature Char"/>
    <w:basedOn w:val="DefaultParagraphFont"/>
    <w:link w:val="Signature"/>
    <w:rsid w:val="004625A2"/>
    <w:rPr>
      <w:rFonts w:eastAsia="Times New Roman"/>
    </w:rPr>
  </w:style>
  <w:style w:type="paragraph" w:styleId="Subtitle">
    <w:name w:val="Subtitle"/>
    <w:basedOn w:val="Normal"/>
    <w:next w:val="Normal"/>
    <w:link w:val="SubtitleChar"/>
    <w:qFormat/>
    <w:rsid w:val="004625A2"/>
    <w:pPr>
      <w:numPr>
        <w:ilvl w:val="1"/>
      </w:numPr>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4625A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4625A2"/>
    <w:pPr>
      <w:spacing w:after="0"/>
      <w:ind w:left="200" w:hanging="200"/>
      <w:textAlignment w:val="baseline"/>
    </w:pPr>
    <w:rPr>
      <w:lang w:eastAsia="ja-JP"/>
    </w:rPr>
  </w:style>
  <w:style w:type="paragraph" w:styleId="TableofFigures">
    <w:name w:val="table of figures"/>
    <w:basedOn w:val="Normal"/>
    <w:next w:val="Normal"/>
    <w:rsid w:val="004625A2"/>
    <w:pPr>
      <w:spacing w:after="0"/>
      <w:textAlignment w:val="baseline"/>
    </w:pPr>
    <w:rPr>
      <w:lang w:eastAsia="ja-JP"/>
    </w:rPr>
  </w:style>
  <w:style w:type="paragraph" w:styleId="Title">
    <w:name w:val="Title"/>
    <w:basedOn w:val="Normal"/>
    <w:next w:val="Normal"/>
    <w:link w:val="TitleChar"/>
    <w:qFormat/>
    <w:rsid w:val="004625A2"/>
    <w:pPr>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4625A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4625A2"/>
    <w:pPr>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4625A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0054878">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0878235">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5872919">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179776768">
      <w:bodyDiv w:val="1"/>
      <w:marLeft w:val="0"/>
      <w:marRight w:val="0"/>
      <w:marTop w:val="0"/>
      <w:marBottom w:val="0"/>
      <w:divBdr>
        <w:top w:val="none" w:sz="0" w:space="0" w:color="auto"/>
        <w:left w:val="none" w:sz="0" w:space="0" w:color="auto"/>
        <w:bottom w:val="none" w:sz="0" w:space="0" w:color="auto"/>
        <w:right w:val="none" w:sz="0" w:space="0" w:color="auto"/>
      </w:divBdr>
    </w:div>
    <w:div w:id="224417561">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297076953">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1783552">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52697207">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37422100">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065900">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1957811">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63138358">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51478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498770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0060218">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481474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38021514">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1265138">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43591282">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81210652">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08343321">
      <w:bodyDiv w:val="1"/>
      <w:marLeft w:val="0"/>
      <w:marRight w:val="0"/>
      <w:marTop w:val="0"/>
      <w:marBottom w:val="0"/>
      <w:divBdr>
        <w:top w:val="none" w:sz="0" w:space="0" w:color="auto"/>
        <w:left w:val="none" w:sz="0" w:space="0" w:color="auto"/>
        <w:bottom w:val="none" w:sz="0" w:space="0" w:color="auto"/>
        <w:right w:val="none" w:sz="0" w:space="0" w:color="auto"/>
      </w:divBdr>
    </w:div>
    <w:div w:id="162550413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338349">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43484166">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1430713">
      <w:bodyDiv w:val="1"/>
      <w:marLeft w:val="0"/>
      <w:marRight w:val="0"/>
      <w:marTop w:val="0"/>
      <w:marBottom w:val="0"/>
      <w:divBdr>
        <w:top w:val="none" w:sz="0" w:space="0" w:color="auto"/>
        <w:left w:val="none" w:sz="0" w:space="0" w:color="auto"/>
        <w:bottom w:val="none" w:sz="0" w:space="0" w:color="auto"/>
        <w:right w:val="none" w:sz="0" w:space="0" w:color="auto"/>
      </w:divBdr>
    </w:div>
    <w:div w:id="1844322646">
      <w:bodyDiv w:val="1"/>
      <w:marLeft w:val="0"/>
      <w:marRight w:val="0"/>
      <w:marTop w:val="0"/>
      <w:marBottom w:val="0"/>
      <w:divBdr>
        <w:top w:val="none" w:sz="0" w:space="0" w:color="auto"/>
        <w:left w:val="none" w:sz="0" w:space="0" w:color="auto"/>
        <w:bottom w:val="none" w:sz="0" w:space="0" w:color="auto"/>
        <w:right w:val="none" w:sz="0" w:space="0" w:color="auto"/>
      </w:divBdr>
    </w:div>
    <w:div w:id="1848326206">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78661693">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02475245">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551247">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52679795">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68726020">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2.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E819-7E4A-41CF-81D1-384288812843}">
  <ds:schemaRefs>
    <ds:schemaRef ds:uri="http://schemas.microsoft.com/sharepoint/v3/contenttype/forms"/>
  </ds:schemaRefs>
</ds:datastoreItem>
</file>

<file path=customXml/itemProps4.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627</TotalTime>
  <Pages>36</Pages>
  <Words>14753</Words>
  <Characters>83062</Characters>
  <Application>Microsoft Office Word</Application>
  <DocSecurity>0</DocSecurity>
  <Lines>1730</Lines>
  <Paragraphs>1238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96577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RAN2#132</cp:lastModifiedBy>
  <cp:revision>139</cp:revision>
  <dcterms:created xsi:type="dcterms:W3CDTF">2025-09-05T18:13:00Z</dcterms:created>
  <dcterms:modified xsi:type="dcterms:W3CDTF">2025-11-24T15:16:00Z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