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C169" w14:textId="77777777" w:rsidR="00E90E49" w:rsidRPr="00C258E7" w:rsidRDefault="00E90E49" w:rsidP="00E35559">
      <w:pPr>
        <w:pStyle w:val="3GPPHeader"/>
        <w:spacing w:after="60"/>
        <w:rPr>
          <w:sz w:val="32"/>
          <w:szCs w:val="32"/>
          <w:highlight w:val="yellow"/>
        </w:rPr>
      </w:pPr>
      <w:r w:rsidRPr="00C258E7">
        <w:t>3GPP TSG-RAN WG</w:t>
      </w:r>
      <w:r w:rsidR="00F20F5C" w:rsidRPr="00C258E7">
        <w:t>2</w:t>
      </w:r>
      <w:r w:rsidRPr="00C258E7">
        <w:t xml:space="preserve"> #</w:t>
      </w:r>
      <w:r w:rsidR="00F20F5C" w:rsidRPr="00C258E7">
        <w:t>1</w:t>
      </w:r>
      <w:r w:rsidR="00384919" w:rsidRPr="00C258E7">
        <w:t>3</w:t>
      </w:r>
      <w:r w:rsidR="00FF24D2" w:rsidRPr="00C258E7">
        <w:t>3</w:t>
      </w:r>
      <w:r w:rsidRPr="00C258E7">
        <w:tab/>
      </w:r>
      <w:r w:rsidRPr="00C258E7">
        <w:rPr>
          <w:sz w:val="32"/>
          <w:szCs w:val="32"/>
        </w:rPr>
        <w:t xml:space="preserve">Tdoc </w:t>
      </w:r>
      <w:r w:rsidR="00091557" w:rsidRPr="00C258E7">
        <w:rPr>
          <w:sz w:val="32"/>
          <w:szCs w:val="32"/>
        </w:rPr>
        <w:t>R2-</w:t>
      </w:r>
      <w:r w:rsidR="00F20F5C" w:rsidRPr="00C258E7">
        <w:rPr>
          <w:sz w:val="32"/>
          <w:szCs w:val="32"/>
        </w:rPr>
        <w:t>2</w:t>
      </w:r>
      <w:r w:rsidR="00FF24D2" w:rsidRPr="00C258E7">
        <w:rPr>
          <w:sz w:val="32"/>
          <w:szCs w:val="32"/>
        </w:rPr>
        <w:t>6</w:t>
      </w:r>
      <w:r w:rsidR="00311702" w:rsidRPr="00C258E7">
        <w:rPr>
          <w:sz w:val="32"/>
          <w:szCs w:val="32"/>
          <w:highlight w:val="yellow"/>
        </w:rPr>
        <w:t>x</w:t>
      </w:r>
      <w:r w:rsidR="00C744FE" w:rsidRPr="00C258E7">
        <w:rPr>
          <w:sz w:val="32"/>
          <w:szCs w:val="32"/>
          <w:highlight w:val="yellow"/>
        </w:rPr>
        <w:t>x</w:t>
      </w:r>
      <w:r w:rsidR="00311702" w:rsidRPr="00C258E7">
        <w:rPr>
          <w:sz w:val="32"/>
          <w:szCs w:val="32"/>
          <w:highlight w:val="yellow"/>
        </w:rPr>
        <w:t>xxx</w:t>
      </w:r>
    </w:p>
    <w:p w14:paraId="4AB7D573" w14:textId="77777777" w:rsidR="00E90E49" w:rsidRPr="00C258E7" w:rsidRDefault="00FF24D2" w:rsidP="00311702">
      <w:pPr>
        <w:pStyle w:val="3GPPHeader"/>
      </w:pPr>
      <w:r w:rsidRPr="00C258E7">
        <w:t>Gothenburg, Sweden</w:t>
      </w:r>
      <w:r w:rsidR="00C268E6" w:rsidRPr="00C258E7">
        <w:t xml:space="preserve">, </w:t>
      </w:r>
      <w:r w:rsidRPr="00C258E7">
        <w:t>Feb</w:t>
      </w:r>
      <w:r w:rsidR="00AE4776" w:rsidRPr="00C258E7">
        <w:t xml:space="preserve">. </w:t>
      </w:r>
      <w:r w:rsidRPr="00C258E7">
        <w:t>9</w:t>
      </w:r>
      <w:r w:rsidR="00AE4776" w:rsidRPr="00C258E7">
        <w:rPr>
          <w:vertAlign w:val="superscript"/>
        </w:rPr>
        <w:t>th</w:t>
      </w:r>
      <w:r w:rsidR="00AE4776" w:rsidRPr="00C258E7">
        <w:t>-</w:t>
      </w:r>
      <w:r w:rsidRPr="00C258E7">
        <w:t>13</w:t>
      </w:r>
      <w:r w:rsidR="00AE4776" w:rsidRPr="00C258E7">
        <w:rPr>
          <w:vertAlign w:val="superscript"/>
        </w:rPr>
        <w:t>t</w:t>
      </w:r>
      <w:r w:rsidR="002374BE" w:rsidRPr="00C258E7">
        <w:rPr>
          <w:vertAlign w:val="superscript"/>
        </w:rPr>
        <w:t>h</w:t>
      </w:r>
      <w:r w:rsidRPr="00C258E7">
        <w:t xml:space="preserve"> 2026</w:t>
      </w:r>
    </w:p>
    <w:p w14:paraId="098483CF" w14:textId="77777777" w:rsidR="00E90E49" w:rsidRPr="00C258E7" w:rsidRDefault="00E90E49" w:rsidP="00357380">
      <w:pPr>
        <w:pStyle w:val="3GPPHeader"/>
      </w:pPr>
    </w:p>
    <w:p w14:paraId="3BC1464F" w14:textId="77777777" w:rsidR="00E90E49" w:rsidRPr="00965884" w:rsidRDefault="00E90E49" w:rsidP="00311702">
      <w:pPr>
        <w:pStyle w:val="3GPPHeader"/>
        <w:rPr>
          <w:sz w:val="22"/>
          <w:szCs w:val="22"/>
        </w:rPr>
      </w:pPr>
      <w:r w:rsidRPr="00965884">
        <w:rPr>
          <w:sz w:val="22"/>
          <w:szCs w:val="22"/>
        </w:rPr>
        <w:t>Agenda Item:</w:t>
      </w:r>
      <w:r w:rsidRPr="00965884">
        <w:rPr>
          <w:sz w:val="22"/>
          <w:szCs w:val="22"/>
        </w:rPr>
        <w:tab/>
      </w:r>
      <w:proofErr w:type="spellStart"/>
      <w:r w:rsidR="00311702" w:rsidRPr="00965884">
        <w:rPr>
          <w:sz w:val="22"/>
          <w:szCs w:val="22"/>
          <w:highlight w:val="yellow"/>
        </w:rPr>
        <w:t>x.x.x.x</w:t>
      </w:r>
      <w:proofErr w:type="spellEnd"/>
    </w:p>
    <w:p w14:paraId="00B321B0" w14:textId="77777777" w:rsidR="00E90E49" w:rsidRPr="00C258E7" w:rsidRDefault="003D3C45" w:rsidP="00F64C2B">
      <w:pPr>
        <w:pStyle w:val="3GPPHeader"/>
        <w:rPr>
          <w:sz w:val="22"/>
          <w:szCs w:val="22"/>
        </w:rPr>
      </w:pPr>
      <w:r w:rsidRPr="00C258E7">
        <w:rPr>
          <w:sz w:val="22"/>
          <w:szCs w:val="22"/>
        </w:rPr>
        <w:t>Source:</w:t>
      </w:r>
      <w:r w:rsidR="00E90E49" w:rsidRPr="00C258E7">
        <w:rPr>
          <w:sz w:val="22"/>
          <w:szCs w:val="22"/>
        </w:rPr>
        <w:tab/>
      </w:r>
      <w:r w:rsidR="00F64C2B" w:rsidRPr="00C258E7">
        <w:rPr>
          <w:sz w:val="22"/>
          <w:szCs w:val="22"/>
        </w:rPr>
        <w:t>Ericsson</w:t>
      </w:r>
    </w:p>
    <w:p w14:paraId="7320205F" w14:textId="68CD70EC" w:rsidR="00E90E49" w:rsidRPr="00C258E7" w:rsidRDefault="003D3C45" w:rsidP="00311702">
      <w:pPr>
        <w:pStyle w:val="3GPPHeader"/>
        <w:rPr>
          <w:sz w:val="22"/>
          <w:szCs w:val="22"/>
        </w:rPr>
      </w:pPr>
      <w:r w:rsidRPr="00C258E7">
        <w:rPr>
          <w:sz w:val="22"/>
          <w:szCs w:val="22"/>
        </w:rPr>
        <w:t>Title:</w:t>
      </w:r>
      <w:r w:rsidR="00E90E49" w:rsidRPr="00C258E7">
        <w:rPr>
          <w:sz w:val="22"/>
          <w:szCs w:val="22"/>
        </w:rPr>
        <w:tab/>
      </w:r>
      <w:r w:rsidR="003066DC" w:rsidRPr="00C258E7">
        <w:rPr>
          <w:sz w:val="22"/>
          <w:szCs w:val="22"/>
        </w:rPr>
        <w:t>[POST132][</w:t>
      </w:r>
      <w:proofErr w:type="gramStart"/>
      <w:r w:rsidR="003066DC" w:rsidRPr="00C258E7">
        <w:rPr>
          <w:sz w:val="22"/>
          <w:szCs w:val="22"/>
        </w:rPr>
        <w:t>018][</w:t>
      </w:r>
      <w:proofErr w:type="gramEnd"/>
      <w:r w:rsidR="003066DC" w:rsidRPr="00C258E7">
        <w:rPr>
          <w:sz w:val="22"/>
          <w:szCs w:val="22"/>
        </w:rPr>
        <w:t>6G] ASN.1 structure</w:t>
      </w:r>
    </w:p>
    <w:p w14:paraId="3286C8A3" w14:textId="77777777" w:rsidR="00E90E49" w:rsidRPr="00C258E7" w:rsidRDefault="00E90E49" w:rsidP="00D546FF">
      <w:pPr>
        <w:pStyle w:val="3GPPHeader"/>
        <w:rPr>
          <w:sz w:val="22"/>
          <w:szCs w:val="22"/>
        </w:rPr>
      </w:pPr>
      <w:r w:rsidRPr="00C258E7">
        <w:rPr>
          <w:sz w:val="22"/>
          <w:szCs w:val="22"/>
        </w:rPr>
        <w:t>Document for:</w:t>
      </w:r>
      <w:r w:rsidRPr="00C258E7">
        <w:rPr>
          <w:sz w:val="22"/>
          <w:szCs w:val="22"/>
        </w:rPr>
        <w:tab/>
        <w:t>Discussion, Decision</w:t>
      </w:r>
    </w:p>
    <w:p w14:paraId="77CBD86C" w14:textId="77777777" w:rsidR="00E90E49" w:rsidRPr="00C258E7" w:rsidRDefault="00E90E49" w:rsidP="00E90E49"/>
    <w:p w14:paraId="623AA4D0" w14:textId="77777777" w:rsidR="00E90E49" w:rsidRPr="00C258E7" w:rsidRDefault="00230D18" w:rsidP="00CE0424">
      <w:pPr>
        <w:pStyle w:val="Heading1"/>
      </w:pPr>
      <w:r w:rsidRPr="00C258E7">
        <w:t>1</w:t>
      </w:r>
      <w:r w:rsidRPr="00C258E7">
        <w:tab/>
      </w:r>
      <w:r w:rsidR="00E90E49" w:rsidRPr="00C258E7">
        <w:t>Introduction</w:t>
      </w:r>
    </w:p>
    <w:p w14:paraId="1CF4F664" w14:textId="77C29CA2" w:rsidR="003066DC" w:rsidRPr="00C258E7" w:rsidRDefault="003066DC" w:rsidP="003066DC">
      <w:pPr>
        <w:pStyle w:val="BodyText"/>
      </w:pPr>
      <w:r w:rsidRPr="00C258E7">
        <w:t>This document captures the progress and outcome of the email discussion [POST132][018] on the 6G ASN.1 structure. According to the agreements at RAN2-132 it is supposed to “</w:t>
      </w:r>
      <w:r w:rsidRPr="00C258E7">
        <w:rPr>
          <w:i/>
          <w:iCs/>
        </w:rPr>
        <w:t>identify possible ways to address the issues agreed in the meeting and capture any additional observation</w:t>
      </w:r>
      <w:r w:rsidRPr="00C258E7">
        <w:t>”.</w:t>
      </w:r>
    </w:p>
    <w:p w14:paraId="7DE929C8" w14:textId="77777777" w:rsidR="00E107F1" w:rsidRPr="00C258E7" w:rsidRDefault="00E107F1" w:rsidP="003066DC">
      <w:pPr>
        <w:pStyle w:val="BodyText"/>
      </w:pPr>
    </w:p>
    <w:p w14:paraId="2639CC91" w14:textId="4F613F9C" w:rsidR="00E803BF" w:rsidRPr="0024333F" w:rsidRDefault="00E803BF" w:rsidP="003066DC">
      <w:pPr>
        <w:pStyle w:val="BodyText"/>
      </w:pPr>
      <w:r w:rsidRPr="0024333F">
        <w:t>In the first phase of this email discussion companies should review the listed problem</w:t>
      </w:r>
      <w:r w:rsidR="001C3C2E" w:rsidRPr="0024333F">
        <w:t>s and observations</w:t>
      </w:r>
      <w:r w:rsidR="00E107F1" w:rsidRPr="0024333F">
        <w:t xml:space="preserve">. Comments should preferably be provided in the tables at the end of the respective sub-section. Companies may also add new sub-sections for problem areas that fit into the scope of this email discussion and that haven’t been mentioned yet. </w:t>
      </w:r>
    </w:p>
    <w:p w14:paraId="691BD53B" w14:textId="273F57F7" w:rsidR="005D745A" w:rsidRPr="0024333F" w:rsidRDefault="005D745A" w:rsidP="003066DC">
      <w:pPr>
        <w:pStyle w:val="BodyText"/>
      </w:pPr>
      <w:r w:rsidRPr="0024333F">
        <w:t xml:space="preserve">Based on the contributions to RAN2-132 most companies seemed to be well aligned regarding the problems observed in 5G NR. Hence, the rapporteur proposes </w:t>
      </w:r>
      <w:r w:rsidR="00411B1F" w:rsidRPr="0024333F">
        <w:t xml:space="preserve">that the </w:t>
      </w:r>
      <w:r w:rsidRPr="0024333F">
        <w:t xml:space="preserve">first phase </w:t>
      </w:r>
      <w:r w:rsidR="00411B1F" w:rsidRPr="0024333F">
        <w:t xml:space="preserve">ends </w:t>
      </w:r>
      <w:r w:rsidRPr="0024333F">
        <w:t>by December 12</w:t>
      </w:r>
      <w:r w:rsidRPr="0024333F">
        <w:rPr>
          <w:vertAlign w:val="superscript"/>
        </w:rPr>
        <w:t>th</w:t>
      </w:r>
      <w:r w:rsidRPr="0024333F">
        <w:t>.</w:t>
      </w:r>
    </w:p>
    <w:p w14:paraId="717D799D" w14:textId="77777777" w:rsidR="00411B1F" w:rsidRPr="0024333F" w:rsidRDefault="00411B1F" w:rsidP="003066DC">
      <w:pPr>
        <w:pStyle w:val="BodyText"/>
      </w:pPr>
    </w:p>
    <w:p w14:paraId="31A83094" w14:textId="20C0A84E" w:rsidR="005D745A" w:rsidRPr="0024333F" w:rsidRDefault="001C3C2E" w:rsidP="003066DC">
      <w:pPr>
        <w:pStyle w:val="BodyText"/>
      </w:pPr>
      <w:r w:rsidRPr="0024333F">
        <w:t>In the second phase this email discussion should aim to discuss and “</w:t>
      </w:r>
      <w:r w:rsidRPr="0024333F">
        <w:rPr>
          <w:i/>
          <w:iCs/>
        </w:rPr>
        <w:t>identify possible ways to address the issues</w:t>
      </w:r>
      <w:r w:rsidRPr="0024333F">
        <w:t xml:space="preserve">”. </w:t>
      </w:r>
      <w:r w:rsidR="00F03E10" w:rsidRPr="0024333F">
        <w:t>The second phase shall end by January 23</w:t>
      </w:r>
      <w:r w:rsidR="00F03E10" w:rsidRPr="0024333F">
        <w:rPr>
          <w:vertAlign w:val="superscript"/>
        </w:rPr>
        <w:t>rd</w:t>
      </w:r>
      <w:r w:rsidR="00F03E10" w:rsidRPr="0024333F">
        <w:t xml:space="preserve"> the latest. However, companies are encouraged to provide and review inputs earlier and continuously to facilitate a fruitful discussion. </w:t>
      </w:r>
    </w:p>
    <w:p w14:paraId="462A748F" w14:textId="77777777" w:rsidR="00674485" w:rsidRDefault="00674485" w:rsidP="003066DC">
      <w:pPr>
        <w:pStyle w:val="BodyText"/>
      </w:pPr>
    </w:p>
    <w:p w14:paraId="094CE89C" w14:textId="3C68739B" w:rsidR="00674485" w:rsidRPr="0024333F" w:rsidRDefault="001A61F0" w:rsidP="003066DC">
      <w:pPr>
        <w:pStyle w:val="BodyText"/>
        <w:rPr>
          <w:b/>
          <w:bCs/>
        </w:rPr>
      </w:pPr>
      <w:r w:rsidRPr="0024333F">
        <w:rPr>
          <w:b/>
          <w:bCs/>
        </w:rPr>
        <w:t>S</w:t>
      </w:r>
      <w:r w:rsidR="00752D11" w:rsidRPr="0024333F">
        <w:rPr>
          <w:b/>
          <w:bCs/>
        </w:rPr>
        <w:t xml:space="preserve">ection 5 </w:t>
      </w:r>
      <w:r w:rsidRPr="0024333F">
        <w:rPr>
          <w:b/>
          <w:bCs/>
        </w:rPr>
        <w:t xml:space="preserve">provides a summary </w:t>
      </w:r>
      <w:r w:rsidR="008060BA" w:rsidRPr="0024333F">
        <w:rPr>
          <w:b/>
          <w:bCs/>
        </w:rPr>
        <w:t>of the discussion</w:t>
      </w:r>
      <w:r w:rsidR="009F1FC1" w:rsidRPr="0024333F">
        <w:rPr>
          <w:b/>
          <w:bCs/>
        </w:rPr>
        <w:t xml:space="preserve">. The </w:t>
      </w:r>
      <w:r w:rsidR="009F1FC1" w:rsidRPr="00B676B6">
        <w:rPr>
          <w:b/>
          <w:bCs/>
          <w:u w:val="single"/>
        </w:rPr>
        <w:t xml:space="preserve">proposals </w:t>
      </w:r>
      <w:r w:rsidR="00B676B6" w:rsidRPr="00B676B6">
        <w:rPr>
          <w:b/>
          <w:bCs/>
          <w:u w:val="single"/>
        </w:rPr>
        <w:t xml:space="preserve">in </w:t>
      </w:r>
      <w:r w:rsidR="009F1FC1" w:rsidRPr="00B676B6">
        <w:rPr>
          <w:b/>
          <w:bCs/>
          <w:u w:val="single"/>
        </w:rPr>
        <w:t xml:space="preserve">section </w:t>
      </w:r>
      <w:r w:rsidR="00B676B6" w:rsidRPr="00B676B6">
        <w:rPr>
          <w:b/>
          <w:bCs/>
          <w:u w:val="single"/>
        </w:rPr>
        <w:t>5</w:t>
      </w:r>
      <w:r w:rsidR="00B676B6">
        <w:rPr>
          <w:b/>
          <w:bCs/>
        </w:rPr>
        <w:t xml:space="preserve"> </w:t>
      </w:r>
      <w:r w:rsidR="009F1FC1" w:rsidRPr="0024333F">
        <w:rPr>
          <w:b/>
          <w:bCs/>
        </w:rPr>
        <w:t xml:space="preserve">should be </w:t>
      </w:r>
      <w:r w:rsidR="00A46E1F" w:rsidRPr="0024333F">
        <w:rPr>
          <w:b/>
          <w:bCs/>
        </w:rPr>
        <w:t>capture</w:t>
      </w:r>
      <w:r w:rsidR="00B353CE" w:rsidRPr="0024333F">
        <w:rPr>
          <w:b/>
          <w:bCs/>
        </w:rPr>
        <w:t xml:space="preserve">d in the chairman notes as </w:t>
      </w:r>
      <w:r w:rsidR="00EC49E5" w:rsidRPr="0024333F">
        <w:rPr>
          <w:b/>
          <w:bCs/>
        </w:rPr>
        <w:t xml:space="preserve">high level principles and guidance for subsequent work. </w:t>
      </w:r>
    </w:p>
    <w:p w14:paraId="377C483C" w14:textId="77777777" w:rsidR="00895581" w:rsidRPr="00C258E7" w:rsidRDefault="00895581" w:rsidP="003066DC">
      <w:pPr>
        <w:pStyle w:val="BodyText"/>
      </w:pPr>
    </w:p>
    <w:p w14:paraId="129B000B" w14:textId="79B0EDD8" w:rsidR="0094794B" w:rsidRPr="00C258E7" w:rsidRDefault="0094794B" w:rsidP="0094794B">
      <w:pPr>
        <w:pStyle w:val="Heading1"/>
        <w:overflowPunct/>
        <w:autoSpaceDE/>
        <w:autoSpaceDN/>
        <w:adjustRightInd/>
        <w:spacing w:line="259" w:lineRule="auto"/>
        <w:jc w:val="both"/>
        <w:textAlignment w:val="auto"/>
        <w:rPr>
          <w:rFonts w:eastAsia="SimSun"/>
        </w:rPr>
      </w:pPr>
      <w:r w:rsidRPr="00C258E7">
        <w:rPr>
          <w:rFonts w:eastAsia="SimSun"/>
        </w:rPr>
        <w:t>2</w:t>
      </w:r>
      <w:r w:rsidRPr="00C258E7">
        <w:rPr>
          <w:rFonts w:eastAsia="SimSun"/>
        </w:rPr>
        <w:tab/>
      </w:r>
      <w:r w:rsidRPr="00C258E7">
        <w:rPr>
          <w:rFonts w:eastAsia="SimSun" w:hint="eastAsia"/>
        </w:rPr>
        <w:t>C</w:t>
      </w:r>
      <w:r w:rsidRPr="00C258E7">
        <w:rPr>
          <w:rFonts w:eastAsia="SimSun"/>
        </w:rPr>
        <w:t xml:space="preserve">ontact </w:t>
      </w:r>
      <w:r w:rsidRPr="00C258E7">
        <w:rPr>
          <w:rFonts w:eastAsia="SimSun"/>
          <w:lang w:eastAsia="en-US"/>
        </w:rPr>
        <w:t>Information</w:t>
      </w:r>
    </w:p>
    <w:p w14:paraId="0A9C7978" w14:textId="453FDF4F" w:rsidR="00895581" w:rsidRPr="00C258E7" w:rsidRDefault="0094794B" w:rsidP="0094794B">
      <w:r w:rsidRPr="00C258E7">
        <w:rPr>
          <w:rFonts w:ascii="Arial" w:eastAsia="SimSun" w:hAnsi="Arial" w:cs="Arial"/>
          <w:lang w:eastAsia="zh-CN"/>
        </w:rPr>
        <w:t>Please fill in the following table for contact information:</w:t>
      </w:r>
    </w:p>
    <w:tbl>
      <w:tblPr>
        <w:tblStyle w:val="TableGrid"/>
        <w:tblW w:w="0" w:type="auto"/>
        <w:tblLook w:val="04A0" w:firstRow="1" w:lastRow="0" w:firstColumn="1" w:lastColumn="0" w:noHBand="0" w:noVBand="1"/>
      </w:tblPr>
      <w:tblGrid>
        <w:gridCol w:w="2830"/>
        <w:gridCol w:w="6799"/>
      </w:tblGrid>
      <w:tr w:rsidR="005B15BC" w:rsidRPr="00C258E7" w14:paraId="0D882748" w14:textId="77777777" w:rsidTr="00B44EA6">
        <w:tc>
          <w:tcPr>
            <w:tcW w:w="2830" w:type="dxa"/>
          </w:tcPr>
          <w:p w14:paraId="6413F347" w14:textId="04CE29C4" w:rsidR="005B15BC" w:rsidRPr="00C258E7" w:rsidRDefault="005B15BC" w:rsidP="002765F3">
            <w:pPr>
              <w:pStyle w:val="TAH"/>
              <w:rPr>
                <w:lang w:val="en-GB"/>
              </w:rPr>
            </w:pPr>
            <w:r w:rsidRPr="00C258E7">
              <w:rPr>
                <w:lang w:val="en-GB"/>
              </w:rPr>
              <w:lastRenderedPageBreak/>
              <w:t>Company</w:t>
            </w:r>
          </w:p>
        </w:tc>
        <w:tc>
          <w:tcPr>
            <w:tcW w:w="6799" w:type="dxa"/>
          </w:tcPr>
          <w:p w14:paraId="6C68DA35" w14:textId="0CC8CC3F" w:rsidR="005B15BC" w:rsidRPr="00C258E7" w:rsidRDefault="005B15BC" w:rsidP="002765F3">
            <w:pPr>
              <w:pStyle w:val="TAH"/>
              <w:rPr>
                <w:lang w:val="en-GB"/>
              </w:rPr>
            </w:pPr>
            <w:r w:rsidRPr="00C258E7">
              <w:rPr>
                <w:lang w:val="en-GB"/>
              </w:rPr>
              <w:t>Email</w:t>
            </w:r>
          </w:p>
        </w:tc>
      </w:tr>
      <w:tr w:rsidR="005B15BC" w:rsidRPr="003B6721" w14:paraId="2FB92302" w14:textId="77777777" w:rsidTr="00B44EA6">
        <w:tc>
          <w:tcPr>
            <w:tcW w:w="2830" w:type="dxa"/>
          </w:tcPr>
          <w:p w14:paraId="3B57AABB" w14:textId="16A47ECC" w:rsidR="005B15BC" w:rsidRPr="003B6721" w:rsidRDefault="002765F3" w:rsidP="003B6721">
            <w:pPr>
              <w:pStyle w:val="TAL"/>
              <w:rPr>
                <w:sz w:val="20"/>
                <w:szCs w:val="20"/>
              </w:rPr>
            </w:pPr>
            <w:r w:rsidRPr="003B6721">
              <w:rPr>
                <w:sz w:val="20"/>
                <w:szCs w:val="20"/>
              </w:rPr>
              <w:t>Ericsson</w:t>
            </w:r>
          </w:p>
        </w:tc>
        <w:tc>
          <w:tcPr>
            <w:tcW w:w="6799" w:type="dxa"/>
          </w:tcPr>
          <w:p w14:paraId="2D3D9CE7" w14:textId="00F56662" w:rsidR="005B15BC" w:rsidRPr="003B6721" w:rsidRDefault="002765F3" w:rsidP="003B6721">
            <w:pPr>
              <w:pStyle w:val="TAL"/>
              <w:rPr>
                <w:sz w:val="20"/>
                <w:szCs w:val="20"/>
              </w:rPr>
            </w:pPr>
            <w:proofErr w:type="spellStart"/>
            <w:r w:rsidRPr="003B6721">
              <w:rPr>
                <w:sz w:val="20"/>
                <w:szCs w:val="20"/>
              </w:rPr>
              <w:t>Henning.Wiemann</w:t>
            </w:r>
            <w:proofErr w:type="spellEnd"/>
            <w:r w:rsidR="00BA5629" w:rsidRPr="003B6721">
              <w:rPr>
                <w:sz w:val="20"/>
                <w:szCs w:val="20"/>
              </w:rPr>
              <w:t xml:space="preserve"> [at] </w:t>
            </w:r>
            <w:proofErr w:type="spellStart"/>
            <w:r w:rsidRPr="003B6721">
              <w:rPr>
                <w:sz w:val="20"/>
                <w:szCs w:val="20"/>
              </w:rPr>
              <w:t>ericsson</w:t>
            </w:r>
            <w:proofErr w:type="spellEnd"/>
            <w:r w:rsidR="00BA5629" w:rsidRPr="003B6721">
              <w:rPr>
                <w:sz w:val="20"/>
                <w:szCs w:val="20"/>
              </w:rPr>
              <w:t xml:space="preserve"> (dot) </w:t>
            </w:r>
            <w:r w:rsidRPr="003B6721">
              <w:rPr>
                <w:sz w:val="20"/>
                <w:szCs w:val="20"/>
              </w:rPr>
              <w:t>com</w:t>
            </w:r>
          </w:p>
        </w:tc>
      </w:tr>
      <w:tr w:rsidR="005B15BC" w:rsidRPr="003B6721" w14:paraId="58A55C6F" w14:textId="77777777" w:rsidTr="00B44EA6">
        <w:tc>
          <w:tcPr>
            <w:tcW w:w="2830" w:type="dxa"/>
          </w:tcPr>
          <w:p w14:paraId="6C80DC70" w14:textId="6897EB44" w:rsidR="005B15BC" w:rsidRPr="003B6721" w:rsidRDefault="00E84E9B" w:rsidP="003B6721">
            <w:pPr>
              <w:pStyle w:val="TAL"/>
              <w:rPr>
                <w:sz w:val="20"/>
                <w:szCs w:val="20"/>
              </w:rPr>
            </w:pPr>
            <w:r w:rsidRPr="003B6721">
              <w:rPr>
                <w:sz w:val="20"/>
                <w:szCs w:val="20"/>
              </w:rPr>
              <w:t>Toyota ITC</w:t>
            </w:r>
          </w:p>
        </w:tc>
        <w:tc>
          <w:tcPr>
            <w:tcW w:w="6799" w:type="dxa"/>
          </w:tcPr>
          <w:p w14:paraId="2695B74A" w14:textId="47407CA0" w:rsidR="005B15BC" w:rsidRPr="003B6721" w:rsidRDefault="00E84E9B" w:rsidP="003B6721">
            <w:pPr>
              <w:pStyle w:val="TAL"/>
              <w:rPr>
                <w:sz w:val="20"/>
                <w:szCs w:val="20"/>
              </w:rPr>
            </w:pPr>
            <w:proofErr w:type="spellStart"/>
            <w:r w:rsidRPr="003B6721">
              <w:rPr>
                <w:sz w:val="20"/>
                <w:szCs w:val="20"/>
              </w:rPr>
              <w:t>Erik.Sunell</w:t>
            </w:r>
            <w:proofErr w:type="spellEnd"/>
            <w:r w:rsidRPr="003B6721">
              <w:rPr>
                <w:sz w:val="20"/>
                <w:szCs w:val="20"/>
              </w:rPr>
              <w:t xml:space="preserve"> [at] </w:t>
            </w:r>
            <w:proofErr w:type="spellStart"/>
            <w:r w:rsidRPr="003B6721">
              <w:rPr>
                <w:sz w:val="20"/>
                <w:szCs w:val="20"/>
              </w:rPr>
              <w:t>toyota</w:t>
            </w:r>
            <w:proofErr w:type="spellEnd"/>
            <w:r w:rsidRPr="003B6721">
              <w:rPr>
                <w:sz w:val="20"/>
                <w:szCs w:val="20"/>
              </w:rPr>
              <w:t xml:space="preserve"> (dot) com</w:t>
            </w:r>
          </w:p>
        </w:tc>
      </w:tr>
      <w:tr w:rsidR="0056106F" w:rsidRPr="003B6721" w14:paraId="223BF4DA" w14:textId="77777777" w:rsidTr="00B44EA6">
        <w:tc>
          <w:tcPr>
            <w:tcW w:w="2830" w:type="dxa"/>
          </w:tcPr>
          <w:p w14:paraId="5AD80443" w14:textId="68854F9A" w:rsidR="0056106F" w:rsidRPr="003B6721" w:rsidRDefault="0056106F" w:rsidP="003B6721">
            <w:pPr>
              <w:pStyle w:val="TAL"/>
              <w:rPr>
                <w:sz w:val="20"/>
                <w:szCs w:val="20"/>
              </w:rPr>
            </w:pPr>
            <w:r w:rsidRPr="003B6721">
              <w:rPr>
                <w:sz w:val="20"/>
                <w:szCs w:val="20"/>
              </w:rPr>
              <w:t>Nokia</w:t>
            </w:r>
          </w:p>
        </w:tc>
        <w:tc>
          <w:tcPr>
            <w:tcW w:w="6799" w:type="dxa"/>
          </w:tcPr>
          <w:p w14:paraId="2C28546F" w14:textId="5D4BC20D" w:rsidR="0056106F" w:rsidRPr="003B6721" w:rsidRDefault="0056106F" w:rsidP="003B6721">
            <w:pPr>
              <w:pStyle w:val="TAL"/>
              <w:rPr>
                <w:sz w:val="20"/>
                <w:szCs w:val="20"/>
              </w:rPr>
            </w:pPr>
            <w:proofErr w:type="spellStart"/>
            <w:r w:rsidRPr="003B6721">
              <w:rPr>
                <w:sz w:val="20"/>
                <w:szCs w:val="20"/>
              </w:rPr>
              <w:t>Tero.Henttonen</w:t>
            </w:r>
            <w:proofErr w:type="spellEnd"/>
            <w:r w:rsidRPr="003B6721">
              <w:rPr>
                <w:sz w:val="20"/>
                <w:szCs w:val="20"/>
              </w:rPr>
              <w:t xml:space="preserve"> [at] Nokia (dot) com</w:t>
            </w:r>
          </w:p>
        </w:tc>
      </w:tr>
      <w:tr w:rsidR="00DB601F" w:rsidRPr="003B6721" w14:paraId="0A14BDF5" w14:textId="77777777" w:rsidTr="00B44EA6">
        <w:tc>
          <w:tcPr>
            <w:tcW w:w="2830" w:type="dxa"/>
          </w:tcPr>
          <w:p w14:paraId="712D1075" w14:textId="4B0521F2" w:rsidR="00DB601F" w:rsidRPr="003B6721" w:rsidRDefault="00DB601F" w:rsidP="003B6721">
            <w:pPr>
              <w:pStyle w:val="TAL"/>
              <w:rPr>
                <w:sz w:val="20"/>
                <w:szCs w:val="20"/>
              </w:rPr>
            </w:pPr>
            <w:r w:rsidRPr="003B6721">
              <w:rPr>
                <w:rFonts w:hint="eastAsia"/>
                <w:sz w:val="20"/>
                <w:szCs w:val="20"/>
              </w:rPr>
              <w:t>S</w:t>
            </w:r>
            <w:r w:rsidRPr="003B6721">
              <w:rPr>
                <w:sz w:val="20"/>
                <w:szCs w:val="20"/>
              </w:rPr>
              <w:t>amsung</w:t>
            </w:r>
          </w:p>
        </w:tc>
        <w:tc>
          <w:tcPr>
            <w:tcW w:w="6799" w:type="dxa"/>
          </w:tcPr>
          <w:p w14:paraId="68DD3A5C" w14:textId="1EF40F4B" w:rsidR="00DB601F" w:rsidRPr="003B6721" w:rsidRDefault="00DB601F" w:rsidP="003B6721">
            <w:pPr>
              <w:pStyle w:val="TAL"/>
              <w:rPr>
                <w:sz w:val="20"/>
                <w:szCs w:val="20"/>
              </w:rPr>
            </w:pPr>
            <w:r w:rsidRPr="003B6721">
              <w:rPr>
                <w:sz w:val="20"/>
                <w:szCs w:val="20"/>
              </w:rPr>
              <w:t>seungri.jin@samsung.com</w:t>
            </w:r>
          </w:p>
        </w:tc>
      </w:tr>
      <w:tr w:rsidR="00B838AE" w:rsidRPr="003B6721" w14:paraId="3EFE756E" w14:textId="77777777" w:rsidTr="00B44EA6">
        <w:tc>
          <w:tcPr>
            <w:tcW w:w="2830" w:type="dxa"/>
          </w:tcPr>
          <w:p w14:paraId="58C80E02" w14:textId="5102558C" w:rsidR="00B838AE" w:rsidRPr="003B6721" w:rsidRDefault="00B838AE" w:rsidP="003B6721">
            <w:pPr>
              <w:pStyle w:val="TAL"/>
              <w:rPr>
                <w:sz w:val="20"/>
                <w:szCs w:val="20"/>
              </w:rPr>
            </w:pPr>
            <w:r w:rsidRPr="003B6721">
              <w:rPr>
                <w:rFonts w:hint="eastAsia"/>
                <w:sz w:val="20"/>
                <w:szCs w:val="20"/>
              </w:rPr>
              <w:t>O</w:t>
            </w:r>
            <w:r w:rsidRPr="003B6721">
              <w:rPr>
                <w:sz w:val="20"/>
                <w:szCs w:val="20"/>
              </w:rPr>
              <w:t>PPO</w:t>
            </w:r>
          </w:p>
        </w:tc>
        <w:tc>
          <w:tcPr>
            <w:tcW w:w="6799" w:type="dxa"/>
          </w:tcPr>
          <w:p w14:paraId="0DCE50CD" w14:textId="6198AEF4" w:rsidR="00B838AE" w:rsidRPr="003B6721" w:rsidRDefault="00B838AE" w:rsidP="003B6721">
            <w:pPr>
              <w:pStyle w:val="TAL"/>
              <w:rPr>
                <w:sz w:val="20"/>
                <w:szCs w:val="20"/>
              </w:rPr>
            </w:pPr>
            <w:r w:rsidRPr="003B6721">
              <w:rPr>
                <w:rFonts w:hint="eastAsia"/>
                <w:sz w:val="20"/>
                <w:szCs w:val="20"/>
              </w:rPr>
              <w:t>q</w:t>
            </w:r>
            <w:r w:rsidRPr="003B6721">
              <w:rPr>
                <w:sz w:val="20"/>
                <w:szCs w:val="20"/>
              </w:rPr>
              <w:t>ianxi.lu@oppo.com</w:t>
            </w:r>
          </w:p>
        </w:tc>
      </w:tr>
      <w:tr w:rsidR="00457B03" w:rsidRPr="003B6721" w14:paraId="34F9F398" w14:textId="77777777" w:rsidTr="00B44EA6">
        <w:tc>
          <w:tcPr>
            <w:tcW w:w="2830" w:type="dxa"/>
          </w:tcPr>
          <w:p w14:paraId="0756BC3B" w14:textId="6B4ED88B" w:rsidR="00457B03" w:rsidRPr="003B6721" w:rsidRDefault="00457B03" w:rsidP="003B6721">
            <w:pPr>
              <w:pStyle w:val="TAL"/>
              <w:rPr>
                <w:sz w:val="20"/>
                <w:szCs w:val="20"/>
              </w:rPr>
            </w:pPr>
            <w:r w:rsidRPr="003B6721">
              <w:rPr>
                <w:sz w:val="20"/>
                <w:szCs w:val="20"/>
              </w:rPr>
              <w:t>Jio Platforms Limited</w:t>
            </w:r>
          </w:p>
        </w:tc>
        <w:tc>
          <w:tcPr>
            <w:tcW w:w="6799" w:type="dxa"/>
          </w:tcPr>
          <w:p w14:paraId="257FDACF" w14:textId="634EE7A2" w:rsidR="00457B03" w:rsidRPr="003B6721" w:rsidRDefault="00350EEC" w:rsidP="003B6721">
            <w:pPr>
              <w:pStyle w:val="TAL"/>
              <w:rPr>
                <w:sz w:val="20"/>
                <w:szCs w:val="20"/>
              </w:rPr>
            </w:pPr>
            <w:proofErr w:type="spellStart"/>
            <w:r w:rsidRPr="003B6721">
              <w:rPr>
                <w:sz w:val="20"/>
                <w:szCs w:val="20"/>
              </w:rPr>
              <w:t>umur.karabulut</w:t>
            </w:r>
            <w:proofErr w:type="spellEnd"/>
            <w:r w:rsidRPr="003B6721">
              <w:rPr>
                <w:sz w:val="20"/>
                <w:szCs w:val="20"/>
              </w:rPr>
              <w:t xml:space="preserve"> [at] </w:t>
            </w:r>
            <w:proofErr w:type="spellStart"/>
            <w:r w:rsidRPr="003B6721">
              <w:rPr>
                <w:sz w:val="20"/>
                <w:szCs w:val="20"/>
              </w:rPr>
              <w:t>jio</w:t>
            </w:r>
            <w:proofErr w:type="spellEnd"/>
            <w:r w:rsidRPr="003B6721">
              <w:rPr>
                <w:sz w:val="20"/>
                <w:szCs w:val="20"/>
              </w:rPr>
              <w:t xml:space="preserve"> (dot) </w:t>
            </w:r>
            <w:proofErr w:type="spellStart"/>
            <w:r w:rsidRPr="003B6721">
              <w:rPr>
                <w:sz w:val="20"/>
                <w:szCs w:val="20"/>
              </w:rPr>
              <w:t>eu</w:t>
            </w:r>
            <w:proofErr w:type="spellEnd"/>
          </w:p>
        </w:tc>
      </w:tr>
      <w:tr w:rsidR="00E361CD" w:rsidRPr="003B6721" w14:paraId="0F80EFC9" w14:textId="77777777" w:rsidTr="00B44EA6">
        <w:tc>
          <w:tcPr>
            <w:tcW w:w="2830" w:type="dxa"/>
          </w:tcPr>
          <w:p w14:paraId="008D59E1" w14:textId="7C99C55D" w:rsidR="00E361CD" w:rsidRPr="003B6721" w:rsidRDefault="00E361CD" w:rsidP="003B6721">
            <w:pPr>
              <w:pStyle w:val="TAL"/>
              <w:rPr>
                <w:sz w:val="20"/>
                <w:szCs w:val="20"/>
              </w:rPr>
            </w:pPr>
            <w:r w:rsidRPr="003B6721">
              <w:rPr>
                <w:rFonts w:hint="eastAsia"/>
                <w:sz w:val="20"/>
                <w:szCs w:val="20"/>
              </w:rPr>
              <w:t>Huawei, HiSilicon</w:t>
            </w:r>
          </w:p>
        </w:tc>
        <w:tc>
          <w:tcPr>
            <w:tcW w:w="6799" w:type="dxa"/>
          </w:tcPr>
          <w:p w14:paraId="49BDC024" w14:textId="12177BB2" w:rsidR="00E361CD" w:rsidRPr="003B6721" w:rsidRDefault="00E361CD" w:rsidP="003B6721">
            <w:pPr>
              <w:pStyle w:val="TAL"/>
              <w:rPr>
                <w:sz w:val="20"/>
                <w:szCs w:val="20"/>
              </w:rPr>
            </w:pPr>
            <w:r w:rsidRPr="003B6721">
              <w:rPr>
                <w:rFonts w:hint="eastAsia"/>
                <w:sz w:val="20"/>
                <w:szCs w:val="20"/>
              </w:rPr>
              <w:t>caozhenzhen@huawei.com</w:t>
            </w:r>
          </w:p>
        </w:tc>
      </w:tr>
      <w:tr w:rsidR="00AC5E36" w:rsidRPr="003B6721" w14:paraId="5A7B45C6" w14:textId="77777777" w:rsidTr="00B44EA6">
        <w:tc>
          <w:tcPr>
            <w:tcW w:w="2830" w:type="dxa"/>
          </w:tcPr>
          <w:p w14:paraId="3071A4E9" w14:textId="0E45DD24" w:rsidR="00AC5E36" w:rsidRPr="003B6721" w:rsidRDefault="00AC5E36" w:rsidP="003B6721">
            <w:pPr>
              <w:pStyle w:val="TAL"/>
              <w:rPr>
                <w:sz w:val="20"/>
                <w:szCs w:val="20"/>
              </w:rPr>
            </w:pPr>
            <w:r w:rsidRPr="003B6721">
              <w:rPr>
                <w:rFonts w:hint="eastAsia"/>
                <w:sz w:val="20"/>
                <w:szCs w:val="20"/>
              </w:rPr>
              <w:t>X</w:t>
            </w:r>
            <w:r w:rsidRPr="003B6721">
              <w:rPr>
                <w:sz w:val="20"/>
                <w:szCs w:val="20"/>
              </w:rPr>
              <w:t>iaomi</w:t>
            </w:r>
          </w:p>
        </w:tc>
        <w:tc>
          <w:tcPr>
            <w:tcW w:w="6799" w:type="dxa"/>
          </w:tcPr>
          <w:p w14:paraId="12D041DC" w14:textId="2F85923C" w:rsidR="00AC5E36" w:rsidRPr="003B6721" w:rsidRDefault="00AC5E36" w:rsidP="003B6721">
            <w:pPr>
              <w:pStyle w:val="TAL"/>
              <w:rPr>
                <w:sz w:val="20"/>
                <w:szCs w:val="20"/>
              </w:rPr>
            </w:pPr>
            <w:r w:rsidRPr="003B6721">
              <w:rPr>
                <w:sz w:val="20"/>
                <w:szCs w:val="20"/>
              </w:rPr>
              <w:t>xiaoxiao26@xiaomi.com</w:t>
            </w:r>
          </w:p>
        </w:tc>
      </w:tr>
      <w:tr w:rsidR="00370BF1" w:rsidRPr="003B6721" w14:paraId="15877E36" w14:textId="77777777" w:rsidTr="00B44EA6">
        <w:tc>
          <w:tcPr>
            <w:tcW w:w="2830" w:type="dxa"/>
          </w:tcPr>
          <w:p w14:paraId="0C12E8E9" w14:textId="7249E6F5" w:rsidR="00370BF1" w:rsidRPr="003B6721" w:rsidRDefault="00370BF1" w:rsidP="003B6721">
            <w:pPr>
              <w:pStyle w:val="TAL"/>
              <w:rPr>
                <w:sz w:val="20"/>
                <w:szCs w:val="20"/>
              </w:rPr>
            </w:pPr>
            <w:r w:rsidRPr="003B6721">
              <w:rPr>
                <w:sz w:val="20"/>
                <w:szCs w:val="20"/>
              </w:rPr>
              <w:t>MediaTek</w:t>
            </w:r>
          </w:p>
        </w:tc>
        <w:tc>
          <w:tcPr>
            <w:tcW w:w="6799" w:type="dxa"/>
          </w:tcPr>
          <w:p w14:paraId="4C7DEA04" w14:textId="182E3D7E" w:rsidR="00370BF1" w:rsidRPr="003B6721" w:rsidRDefault="00370BF1" w:rsidP="003B6721">
            <w:pPr>
              <w:pStyle w:val="TAL"/>
              <w:rPr>
                <w:sz w:val="20"/>
                <w:szCs w:val="20"/>
              </w:rPr>
            </w:pPr>
            <w:proofErr w:type="spellStart"/>
            <w:r w:rsidRPr="003B6721">
              <w:rPr>
                <w:sz w:val="20"/>
                <w:szCs w:val="20"/>
              </w:rPr>
              <w:t>pasi.laitinen</w:t>
            </w:r>
            <w:proofErr w:type="spellEnd"/>
            <w:r w:rsidRPr="003B6721">
              <w:rPr>
                <w:sz w:val="20"/>
                <w:szCs w:val="20"/>
              </w:rPr>
              <w:t xml:space="preserve"> [at] </w:t>
            </w:r>
            <w:proofErr w:type="spellStart"/>
            <w:r w:rsidRPr="003B6721">
              <w:rPr>
                <w:sz w:val="20"/>
                <w:szCs w:val="20"/>
              </w:rPr>
              <w:t>mediatek</w:t>
            </w:r>
            <w:proofErr w:type="spellEnd"/>
            <w:r w:rsidRPr="003B6721">
              <w:rPr>
                <w:sz w:val="20"/>
                <w:szCs w:val="20"/>
              </w:rPr>
              <w:t xml:space="preserve"> (dot) com</w:t>
            </w:r>
          </w:p>
        </w:tc>
      </w:tr>
      <w:tr w:rsidR="004A5459" w:rsidRPr="003B6721" w14:paraId="38DD0E4C" w14:textId="77777777" w:rsidTr="00B44EA6">
        <w:tc>
          <w:tcPr>
            <w:tcW w:w="2830" w:type="dxa"/>
          </w:tcPr>
          <w:p w14:paraId="7678895F" w14:textId="3BB1C734" w:rsidR="004A5459" w:rsidRPr="003B6721" w:rsidRDefault="004A5459" w:rsidP="003B6721">
            <w:pPr>
              <w:pStyle w:val="TAL"/>
              <w:rPr>
                <w:sz w:val="20"/>
                <w:szCs w:val="20"/>
              </w:rPr>
            </w:pPr>
            <w:r w:rsidRPr="003B6721">
              <w:rPr>
                <w:sz w:val="20"/>
                <w:szCs w:val="20"/>
              </w:rPr>
              <w:t>ZTE</w:t>
            </w:r>
          </w:p>
        </w:tc>
        <w:tc>
          <w:tcPr>
            <w:tcW w:w="6799" w:type="dxa"/>
          </w:tcPr>
          <w:p w14:paraId="093B0936" w14:textId="1CF235FF" w:rsidR="004A5459" w:rsidRPr="003B6721" w:rsidRDefault="00442D33" w:rsidP="003B6721">
            <w:pPr>
              <w:pStyle w:val="TAL"/>
              <w:rPr>
                <w:sz w:val="20"/>
                <w:szCs w:val="20"/>
              </w:rPr>
            </w:pPr>
            <w:hyperlink r:id="rId11" w:history="1">
              <w:r w:rsidRPr="003B6721">
                <w:rPr>
                  <w:rStyle w:val="Hyperlink"/>
                  <w:rFonts w:hint="eastAsia"/>
                  <w:color w:val="auto"/>
                  <w:sz w:val="20"/>
                  <w:szCs w:val="20"/>
                  <w:u w:val="none"/>
                </w:rPr>
                <w:t>l</w:t>
              </w:r>
              <w:r w:rsidRPr="003B6721">
                <w:rPr>
                  <w:rStyle w:val="Hyperlink"/>
                  <w:color w:val="auto"/>
                  <w:sz w:val="20"/>
                  <w:szCs w:val="20"/>
                  <w:u w:val="none"/>
                </w:rPr>
                <w:t>iu.jing30@zte.com.cn</w:t>
              </w:r>
            </w:hyperlink>
          </w:p>
        </w:tc>
      </w:tr>
      <w:tr w:rsidR="00442D33" w:rsidRPr="003B6721" w14:paraId="4FD98D9C" w14:textId="77777777" w:rsidTr="00B44EA6">
        <w:tc>
          <w:tcPr>
            <w:tcW w:w="2830" w:type="dxa"/>
          </w:tcPr>
          <w:p w14:paraId="505B2E21" w14:textId="6EBE01B9" w:rsidR="00442D33" w:rsidRPr="003B6721" w:rsidRDefault="00442D33" w:rsidP="003B6721">
            <w:pPr>
              <w:pStyle w:val="TAL"/>
              <w:rPr>
                <w:sz w:val="20"/>
                <w:szCs w:val="20"/>
              </w:rPr>
            </w:pPr>
            <w:r w:rsidRPr="003B6721">
              <w:rPr>
                <w:sz w:val="20"/>
                <w:szCs w:val="20"/>
              </w:rPr>
              <w:t>Apple</w:t>
            </w:r>
          </w:p>
        </w:tc>
        <w:tc>
          <w:tcPr>
            <w:tcW w:w="6799" w:type="dxa"/>
          </w:tcPr>
          <w:p w14:paraId="55058559" w14:textId="22EED9D2" w:rsidR="00442D33" w:rsidRPr="003B6721" w:rsidRDefault="00981336" w:rsidP="003B6721">
            <w:pPr>
              <w:pStyle w:val="TAL"/>
              <w:rPr>
                <w:sz w:val="20"/>
                <w:szCs w:val="20"/>
              </w:rPr>
            </w:pPr>
            <w:hyperlink r:id="rId12" w:history="1">
              <w:r w:rsidRPr="003B6721">
                <w:rPr>
                  <w:rStyle w:val="Hyperlink"/>
                  <w:color w:val="auto"/>
                  <w:sz w:val="20"/>
                  <w:szCs w:val="20"/>
                  <w:u w:val="none"/>
                </w:rPr>
                <w:t>fangli_xu@apple.com</w:t>
              </w:r>
            </w:hyperlink>
          </w:p>
        </w:tc>
      </w:tr>
      <w:tr w:rsidR="00981336" w:rsidRPr="003B6721" w14:paraId="44A63118" w14:textId="77777777" w:rsidTr="00B44EA6">
        <w:tc>
          <w:tcPr>
            <w:tcW w:w="2830" w:type="dxa"/>
          </w:tcPr>
          <w:p w14:paraId="201AF00D" w14:textId="3C10F353" w:rsidR="00981336" w:rsidRPr="003B6721" w:rsidRDefault="00981336" w:rsidP="003B6721">
            <w:pPr>
              <w:pStyle w:val="TAL"/>
              <w:rPr>
                <w:sz w:val="20"/>
                <w:szCs w:val="20"/>
              </w:rPr>
            </w:pPr>
            <w:proofErr w:type="spellStart"/>
            <w:r w:rsidRPr="003B6721">
              <w:rPr>
                <w:sz w:val="20"/>
                <w:szCs w:val="20"/>
              </w:rPr>
              <w:t>InterDigital</w:t>
            </w:r>
            <w:proofErr w:type="spellEnd"/>
          </w:p>
        </w:tc>
        <w:tc>
          <w:tcPr>
            <w:tcW w:w="6799" w:type="dxa"/>
          </w:tcPr>
          <w:p w14:paraId="4477D7FF" w14:textId="3483034C" w:rsidR="00981336" w:rsidRPr="003B6721" w:rsidRDefault="00B44EA6" w:rsidP="003B6721">
            <w:pPr>
              <w:pStyle w:val="TAL"/>
              <w:rPr>
                <w:sz w:val="20"/>
                <w:szCs w:val="20"/>
              </w:rPr>
            </w:pPr>
            <w:hyperlink r:id="rId13" w:history="1">
              <w:r w:rsidRPr="003B6721">
                <w:rPr>
                  <w:rStyle w:val="Hyperlink"/>
                  <w:color w:val="auto"/>
                  <w:sz w:val="20"/>
                  <w:szCs w:val="20"/>
                  <w:u w:val="none"/>
                </w:rPr>
                <w:t>martino.freda@interdigital.com</w:t>
              </w:r>
            </w:hyperlink>
          </w:p>
        </w:tc>
      </w:tr>
      <w:tr w:rsidR="00B44EA6" w:rsidRPr="003B6721" w14:paraId="6F190538" w14:textId="77777777" w:rsidTr="00B44EA6">
        <w:tc>
          <w:tcPr>
            <w:tcW w:w="2830" w:type="dxa"/>
          </w:tcPr>
          <w:p w14:paraId="11918107" w14:textId="77777777" w:rsidR="00B44EA6" w:rsidRPr="003B6721" w:rsidRDefault="00B44EA6" w:rsidP="003B6721">
            <w:pPr>
              <w:pStyle w:val="TAL"/>
              <w:rPr>
                <w:sz w:val="20"/>
                <w:szCs w:val="20"/>
              </w:rPr>
            </w:pPr>
            <w:bookmarkStart w:id="0" w:name="_Hlk219449179"/>
            <w:r w:rsidRPr="003B6721">
              <w:rPr>
                <w:sz w:val="20"/>
                <w:szCs w:val="20"/>
              </w:rPr>
              <w:t>Qualcomm</w:t>
            </w:r>
          </w:p>
        </w:tc>
        <w:tc>
          <w:tcPr>
            <w:tcW w:w="6799" w:type="dxa"/>
          </w:tcPr>
          <w:p w14:paraId="160F96CD" w14:textId="77777777" w:rsidR="00B44EA6" w:rsidRPr="003B6721" w:rsidRDefault="00B44EA6" w:rsidP="003B6721">
            <w:pPr>
              <w:pStyle w:val="TAL"/>
              <w:rPr>
                <w:sz w:val="20"/>
                <w:szCs w:val="20"/>
              </w:rPr>
            </w:pPr>
            <w:r w:rsidRPr="003B6721">
              <w:rPr>
                <w:sz w:val="20"/>
                <w:szCs w:val="20"/>
              </w:rPr>
              <w:t>uphuyal@qti.qualcomm.com</w:t>
            </w:r>
          </w:p>
        </w:tc>
      </w:tr>
      <w:tr w:rsidR="00D74EC9" w:rsidRPr="003B6721" w14:paraId="64AB6199" w14:textId="77777777" w:rsidTr="00B44EA6">
        <w:tc>
          <w:tcPr>
            <w:tcW w:w="2830" w:type="dxa"/>
          </w:tcPr>
          <w:p w14:paraId="79E0ECA5" w14:textId="73800D3A" w:rsidR="00D74EC9" w:rsidRPr="003B6721" w:rsidRDefault="00D74EC9" w:rsidP="003B6721">
            <w:pPr>
              <w:pStyle w:val="TAL"/>
              <w:rPr>
                <w:sz w:val="20"/>
                <w:szCs w:val="20"/>
              </w:rPr>
            </w:pPr>
            <w:r w:rsidRPr="003B6721">
              <w:rPr>
                <w:rFonts w:hint="eastAsia"/>
                <w:sz w:val="20"/>
                <w:szCs w:val="20"/>
              </w:rPr>
              <w:t>LGE</w:t>
            </w:r>
          </w:p>
        </w:tc>
        <w:tc>
          <w:tcPr>
            <w:tcW w:w="6799" w:type="dxa"/>
          </w:tcPr>
          <w:p w14:paraId="44E37279" w14:textId="4F0E0276" w:rsidR="00D74EC9" w:rsidRPr="003B6721" w:rsidRDefault="00D74EC9" w:rsidP="003B6721">
            <w:pPr>
              <w:pStyle w:val="TAL"/>
              <w:rPr>
                <w:sz w:val="20"/>
                <w:szCs w:val="20"/>
              </w:rPr>
            </w:pPr>
            <w:r w:rsidRPr="003B6721">
              <w:rPr>
                <w:rFonts w:hint="eastAsia"/>
                <w:sz w:val="20"/>
                <w:szCs w:val="20"/>
              </w:rPr>
              <w:t>han.cha@lge.com</w:t>
            </w:r>
          </w:p>
        </w:tc>
      </w:tr>
      <w:tr w:rsidR="009A53D2" w:rsidRPr="003B6721" w14:paraId="5A8597D6" w14:textId="77777777" w:rsidTr="00B44EA6">
        <w:tc>
          <w:tcPr>
            <w:tcW w:w="2830" w:type="dxa"/>
          </w:tcPr>
          <w:p w14:paraId="2FFA5BB8" w14:textId="753405FA" w:rsidR="009A53D2" w:rsidRPr="003B6721" w:rsidRDefault="009A53D2" w:rsidP="003B6721">
            <w:pPr>
              <w:pStyle w:val="TAL"/>
              <w:rPr>
                <w:sz w:val="20"/>
                <w:szCs w:val="20"/>
              </w:rPr>
            </w:pPr>
            <w:r w:rsidRPr="003B6721">
              <w:rPr>
                <w:sz w:val="20"/>
                <w:szCs w:val="20"/>
              </w:rPr>
              <w:t>V</w:t>
            </w:r>
            <w:r w:rsidRPr="003B6721">
              <w:rPr>
                <w:rFonts w:hint="eastAsia"/>
                <w:sz w:val="20"/>
                <w:szCs w:val="20"/>
              </w:rPr>
              <w:t>ivo</w:t>
            </w:r>
          </w:p>
        </w:tc>
        <w:tc>
          <w:tcPr>
            <w:tcW w:w="6799" w:type="dxa"/>
          </w:tcPr>
          <w:p w14:paraId="329D6056" w14:textId="2A38A183" w:rsidR="009A53D2" w:rsidRPr="003B6721" w:rsidRDefault="009A53D2" w:rsidP="003B6721">
            <w:pPr>
              <w:pStyle w:val="TAL"/>
              <w:rPr>
                <w:sz w:val="20"/>
                <w:szCs w:val="20"/>
              </w:rPr>
            </w:pPr>
            <w:r w:rsidRPr="003B6721">
              <w:rPr>
                <w:sz w:val="20"/>
                <w:szCs w:val="20"/>
              </w:rPr>
              <w:t>Y</w:t>
            </w:r>
            <w:r w:rsidRPr="003B6721">
              <w:rPr>
                <w:rFonts w:hint="eastAsia"/>
                <w:sz w:val="20"/>
                <w:szCs w:val="20"/>
              </w:rPr>
              <w:t>angxiaodong</w:t>
            </w:r>
            <w:r w:rsidRPr="003B6721">
              <w:rPr>
                <w:sz w:val="20"/>
                <w:szCs w:val="20"/>
              </w:rPr>
              <w:t>5</w:t>
            </w:r>
            <w:r w:rsidRPr="003B6721">
              <w:rPr>
                <w:rFonts w:hint="eastAsia"/>
                <w:sz w:val="20"/>
                <w:szCs w:val="20"/>
              </w:rPr>
              <w:t>g</w:t>
            </w:r>
            <w:r w:rsidRPr="003B6721">
              <w:rPr>
                <w:sz w:val="20"/>
                <w:szCs w:val="20"/>
              </w:rPr>
              <w:t>@</w:t>
            </w:r>
            <w:r w:rsidRPr="003B6721">
              <w:rPr>
                <w:rFonts w:hint="eastAsia"/>
                <w:sz w:val="20"/>
                <w:szCs w:val="20"/>
              </w:rPr>
              <w:t>vivo.com</w:t>
            </w:r>
          </w:p>
        </w:tc>
      </w:tr>
      <w:bookmarkEnd w:id="0"/>
    </w:tbl>
    <w:p w14:paraId="748ECAA5" w14:textId="77777777" w:rsidR="005B15BC" w:rsidRPr="00C258E7" w:rsidRDefault="005B15BC" w:rsidP="003066DC">
      <w:pPr>
        <w:pStyle w:val="BodyText"/>
      </w:pPr>
    </w:p>
    <w:p w14:paraId="4C6F39A3" w14:textId="4031F71F" w:rsidR="004000E8" w:rsidRPr="00C258E7" w:rsidRDefault="0094794B" w:rsidP="00CE0424">
      <w:pPr>
        <w:pStyle w:val="Heading1"/>
      </w:pPr>
      <w:bookmarkStart w:id="1" w:name="_Ref178064866"/>
      <w:r w:rsidRPr="00C258E7">
        <w:t>3</w:t>
      </w:r>
      <w:r w:rsidR="00230D18" w:rsidRPr="00C258E7">
        <w:tab/>
      </w:r>
      <w:bookmarkEnd w:id="1"/>
      <w:r w:rsidR="000B0164" w:rsidRPr="00C258E7">
        <w:t>Problem areas</w:t>
      </w:r>
    </w:p>
    <w:p w14:paraId="3705F9BC" w14:textId="10810DEC" w:rsidR="00595A61" w:rsidRPr="00C258E7" w:rsidRDefault="00595A61" w:rsidP="00595A61">
      <w:pPr>
        <w:pStyle w:val="BodyText"/>
      </w:pPr>
      <w:r w:rsidRPr="00C258E7">
        <w:t xml:space="preserve">The following sub-sections describe problems that companies observed with the 5G ASN.1 structure and that they described in their contributions to RAN2-132. </w:t>
      </w:r>
    </w:p>
    <w:p w14:paraId="620309D7" w14:textId="38A24711" w:rsidR="00F63950" w:rsidRPr="00C258E7" w:rsidRDefault="0094794B" w:rsidP="00F63950">
      <w:pPr>
        <w:pStyle w:val="Heading2"/>
      </w:pPr>
      <w:r w:rsidRPr="00C258E7">
        <w:t>3</w:t>
      </w:r>
      <w:r w:rsidR="00230D18" w:rsidRPr="00C258E7">
        <w:t>.1</w:t>
      </w:r>
      <w:r w:rsidR="00230D18" w:rsidRPr="00C258E7">
        <w:tab/>
      </w:r>
      <w:r w:rsidR="00595A61" w:rsidRPr="00C258E7">
        <w:t xml:space="preserve">Delta signalling </w:t>
      </w:r>
    </w:p>
    <w:p w14:paraId="294C8FE6" w14:textId="0815E5B2" w:rsidR="00605122" w:rsidRDefault="00595A61" w:rsidP="00400EC5">
      <w:pPr>
        <w:pStyle w:val="BodyText"/>
        <w:rPr>
          <w:ins w:id="2" w:author="Rapp (Ericsson)" w:date="2025-12-18T16:48:00Z"/>
        </w:rPr>
      </w:pPr>
      <w:r w:rsidRPr="00C258E7">
        <w:t xml:space="preserve">Several contributions (e.g. </w:t>
      </w:r>
      <w:hyperlink r:id="rId14" w:history="1">
        <w:r w:rsidRPr="00C258E7">
          <w:rPr>
            <w:rStyle w:val="Hyperlink"/>
          </w:rPr>
          <w:t>R2-2508618</w:t>
        </w:r>
      </w:hyperlink>
      <w:r w:rsidRPr="00C258E7">
        <w:t xml:space="preserve"> (Huawei), </w:t>
      </w:r>
      <w:hyperlink r:id="rId15" w:history="1">
        <w:r w:rsidR="00900BED" w:rsidRPr="00C258E7">
          <w:rPr>
            <w:rStyle w:val="Hyperlink"/>
          </w:rPr>
          <w:t>R2-2508450</w:t>
        </w:r>
      </w:hyperlink>
      <w:r w:rsidR="00900BED" w:rsidRPr="00C258E7">
        <w:t xml:space="preserve"> (Apple), </w:t>
      </w:r>
      <w:hyperlink r:id="rId16" w:history="1">
        <w:r w:rsidRPr="00C258E7">
          <w:rPr>
            <w:rStyle w:val="Hyperlink"/>
          </w:rPr>
          <w:t>R2-2508614</w:t>
        </w:r>
      </w:hyperlink>
      <w:r w:rsidRPr="00C258E7">
        <w:t xml:space="preserve"> (Ericsson), </w:t>
      </w:r>
      <w:hyperlink r:id="rId17" w:history="1">
        <w:r w:rsidR="00911B96" w:rsidRPr="00C258E7">
          <w:rPr>
            <w:rStyle w:val="Hyperlink"/>
          </w:rPr>
          <w:t>R2-2508080</w:t>
        </w:r>
      </w:hyperlink>
      <w:r w:rsidR="00911B96" w:rsidRPr="00C258E7">
        <w:t xml:space="preserve"> (Xiaomi)</w:t>
      </w:r>
      <w:r w:rsidR="00BA07E7" w:rsidRPr="00C258E7">
        <w:t xml:space="preserve">, </w:t>
      </w:r>
      <w:hyperlink r:id="rId18" w:history="1">
        <w:r w:rsidR="00BA07E7" w:rsidRPr="00C258E7">
          <w:rPr>
            <w:rStyle w:val="Hyperlink"/>
          </w:rPr>
          <w:t>R2-2508115</w:t>
        </w:r>
      </w:hyperlink>
      <w:r w:rsidR="00BA07E7" w:rsidRPr="00C258E7">
        <w:t xml:space="preserve"> (OPPO)</w:t>
      </w:r>
      <w:r w:rsidR="003B5DF7" w:rsidRPr="00C258E7">
        <w:t xml:space="preserve">, </w:t>
      </w:r>
      <w:hyperlink r:id="rId19" w:history="1">
        <w:r w:rsidR="003B5DF7" w:rsidRPr="00C258E7">
          <w:rPr>
            <w:rStyle w:val="Hyperlink"/>
          </w:rPr>
          <w:t>R2-2508098</w:t>
        </w:r>
      </w:hyperlink>
      <w:r w:rsidR="003B5DF7" w:rsidRPr="00C258E7">
        <w:t xml:space="preserve"> (CATT), </w:t>
      </w:r>
      <w:hyperlink r:id="rId20" w:history="1">
        <w:r w:rsidR="003B5DF7" w:rsidRPr="00C258E7">
          <w:rPr>
            <w:rStyle w:val="Hyperlink"/>
          </w:rPr>
          <w:t>R2-2508386</w:t>
        </w:r>
      </w:hyperlink>
      <w:r w:rsidR="003B5DF7" w:rsidRPr="00C258E7">
        <w:t xml:space="preserve"> (</w:t>
      </w:r>
      <w:proofErr w:type="spellStart"/>
      <w:r w:rsidR="003B5DF7" w:rsidRPr="00C258E7">
        <w:t>InterDigital</w:t>
      </w:r>
      <w:proofErr w:type="spellEnd"/>
      <w:r w:rsidR="003B5DF7" w:rsidRPr="00C258E7">
        <w:t>)</w:t>
      </w:r>
      <w:r w:rsidRPr="00C258E7">
        <w:t>…)</w:t>
      </w:r>
      <w:r w:rsidR="00C4203D" w:rsidRPr="00C258E7">
        <w:t xml:space="preserve"> observed that “</w:t>
      </w:r>
      <w:r w:rsidR="00C4203D" w:rsidRPr="00C258E7">
        <w:rPr>
          <w:i/>
          <w:iCs/>
        </w:rPr>
        <w:t>the need code introducing additional restraints (e.g., Need S) and conditions (e.g. conditional presence) are the main causes of implementation complexity and compatibility issues in delta configuration</w:t>
      </w:r>
      <w:r w:rsidR="00C4203D" w:rsidRPr="00C258E7">
        <w:t>”.</w:t>
      </w:r>
      <w:r w:rsidR="00677A72" w:rsidRPr="00C258E7">
        <w:t xml:space="preserve"> </w:t>
      </w:r>
      <w:r w:rsidR="00AF4968" w:rsidRPr="00C258E7">
        <w:t>Especially the textual rules whether and when a UE shall maintain or release fields makes it impossible to automate delta signalling. The required manual parsing makes the solution error prone.</w:t>
      </w:r>
      <w:r w:rsidR="00F632DE">
        <w:t xml:space="preserve"> </w:t>
      </w:r>
      <w:ins w:id="3" w:author="Rapp (Ericsson)" w:date="2025-12-18T14:51:00Z">
        <w:r w:rsidR="005B16D6">
          <w:t>ZTE</w:t>
        </w:r>
      </w:ins>
      <w:ins w:id="4" w:author="Rapp (Ericsson)" w:date="2025-12-18T15:39:00Z">
        <w:r w:rsidR="00605122">
          <w:t xml:space="preserve"> and others </w:t>
        </w:r>
      </w:ins>
      <w:ins w:id="5" w:author="Rapp (Ericsson)" w:date="2025-12-18T14:51:00Z">
        <w:r w:rsidR="005B16D6">
          <w:t xml:space="preserve">explained during this </w:t>
        </w:r>
      </w:ins>
      <w:ins w:id="6" w:author="Rapp (Ericsson)" w:date="2025-12-18T14:52:00Z">
        <w:r w:rsidR="005B16D6">
          <w:t xml:space="preserve">discussion that </w:t>
        </w:r>
        <w:r w:rsidR="00E10137" w:rsidRPr="00E10137">
          <w:t xml:space="preserve">NR’s </w:t>
        </w:r>
        <w:proofErr w:type="spellStart"/>
        <w:r w:rsidR="00E10137" w:rsidRPr="00E10137">
          <w:t>AddMod</w:t>
        </w:r>
        <w:proofErr w:type="spellEnd"/>
        <w:r w:rsidR="00E10137" w:rsidRPr="00E10137">
          <w:t xml:space="preserve">/Release lists are </w:t>
        </w:r>
        <w:r w:rsidR="00E10137">
          <w:t>on</w:t>
        </w:r>
      </w:ins>
      <w:ins w:id="7" w:author="Rapp (Ericsson)" w:date="2025-12-22T15:10:00Z">
        <w:r w:rsidR="0044262F">
          <w:t>e</w:t>
        </w:r>
      </w:ins>
      <w:ins w:id="8" w:author="Rapp (Ericsson)" w:date="2025-12-18T14:52:00Z">
        <w:r w:rsidR="00E10137">
          <w:t xml:space="preserve"> main </w:t>
        </w:r>
        <w:r w:rsidR="00E10137" w:rsidRPr="00E10137">
          <w:t>building block of delta signalling and suffer from the same ambiguity problem</w:t>
        </w:r>
      </w:ins>
      <w:ins w:id="9" w:author="Rapp (Ericsson)" w:date="2025-12-18T14:53:00Z">
        <w:r w:rsidR="00E10137">
          <w:t>s</w:t>
        </w:r>
      </w:ins>
      <w:ins w:id="10" w:author="Rapp (Ericsson)" w:date="2025-12-18T14:52:00Z">
        <w:r w:rsidR="00E10137" w:rsidRPr="00E10137">
          <w:t xml:space="preserve"> as the single-element cases</w:t>
        </w:r>
      </w:ins>
      <w:ins w:id="11" w:author="Rapp (Ericsson)" w:date="2025-12-18T14:53:00Z">
        <w:r w:rsidR="00E10137">
          <w:t xml:space="preserve">. </w:t>
        </w:r>
      </w:ins>
      <w:ins w:id="12" w:author="Rapp (Ericsson)" w:date="2025-12-18T15:36:00Z">
        <w:r w:rsidR="00605122">
          <w:t xml:space="preserve">MediaTek and Samsung clarified that also the </w:t>
        </w:r>
      </w:ins>
      <w:ins w:id="13" w:author="Rapp (Ericsson)" w:date="2025-12-18T15:37:00Z">
        <w:r w:rsidR="00605122">
          <w:t xml:space="preserve">hierarchical </w:t>
        </w:r>
      </w:ins>
      <w:ins w:id="14" w:author="Rapp (Ericsson)" w:date="2025-12-18T15:36:00Z">
        <w:r w:rsidR="00605122">
          <w:t xml:space="preserve">and parallel </w:t>
        </w:r>
      </w:ins>
      <w:ins w:id="15" w:author="Rapp (Ericsson)" w:date="2025-12-18T15:37:00Z">
        <w:r w:rsidR="00605122">
          <w:t xml:space="preserve">(common/dedicated) </w:t>
        </w:r>
      </w:ins>
      <w:ins w:id="16" w:author="Rapp (Ericsson)" w:date="2025-12-18T15:36:00Z">
        <w:r w:rsidR="00605122">
          <w:t>structure</w:t>
        </w:r>
      </w:ins>
      <w:ins w:id="17" w:author="Rapp (Ericsson)" w:date="2025-12-18T15:37:00Z">
        <w:r w:rsidR="00605122">
          <w:t xml:space="preserve"> ma</w:t>
        </w:r>
      </w:ins>
      <w:ins w:id="18" w:author="Rapp (Ericsson)" w:date="2025-12-18T15:38:00Z">
        <w:r w:rsidR="00605122">
          <w:t xml:space="preserve">de delta-signalling </w:t>
        </w:r>
      </w:ins>
      <w:ins w:id="19" w:author="Rapp (Ericsson)" w:date="2025-12-18T15:37:00Z">
        <w:r w:rsidR="00605122">
          <w:t>ambiguous</w:t>
        </w:r>
      </w:ins>
      <w:ins w:id="20" w:author="Rapp (Ericsson)" w:date="2025-12-18T15:38:00Z">
        <w:r w:rsidR="00605122">
          <w:t>.</w:t>
        </w:r>
      </w:ins>
      <w:ins w:id="21" w:author="Rapp (Ericsson)" w:date="2025-12-18T16:09:00Z">
        <w:r w:rsidR="00AF23EE">
          <w:t xml:space="preserve"> </w:t>
        </w:r>
      </w:ins>
    </w:p>
    <w:p w14:paraId="7B00BB16" w14:textId="28DC6500" w:rsidR="005D0A45" w:rsidRPr="00C258E7" w:rsidRDefault="00DA13F1" w:rsidP="00400EC5">
      <w:pPr>
        <w:pStyle w:val="BodyText"/>
      </w:pPr>
      <w:ins w:id="22" w:author="Rapp (Ericsson)" w:date="2025-12-22T15:11:00Z">
        <w:r w:rsidRPr="00DA13F1">
          <w:t xml:space="preserve">MediaTek </w:t>
        </w:r>
      </w:ins>
      <w:ins w:id="23" w:author="Rapp (Ericsson)" w:date="2025-12-18T16:48:00Z">
        <w:r w:rsidR="005D0A45">
          <w:t xml:space="preserve">highlighted during this discussion that </w:t>
        </w:r>
      </w:ins>
      <w:ins w:id="24" w:author="Rapp (Ericsson)" w:date="2025-12-18T16:49:00Z">
        <w:r w:rsidR="005D0A45">
          <w:t>the ambiguity in delta-signalling</w:t>
        </w:r>
        <w:r w:rsidR="001856BA">
          <w:t xml:space="preserve"> is also/primarily caused by the fact </w:t>
        </w:r>
      </w:ins>
      <w:ins w:id="25" w:author="Rapp (Ericsson)" w:date="2025-12-18T16:52:00Z">
        <w:r w:rsidR="000C4228">
          <w:t xml:space="preserve">that many fields </w:t>
        </w:r>
      </w:ins>
      <w:ins w:id="26" w:author="Rapp (Ericsson)" w:date="2025-12-18T16:53:00Z">
        <w:r w:rsidR="000C4228">
          <w:t>were made optional for multiple reasons (</w:t>
        </w:r>
        <w:r w:rsidR="00CE14BD">
          <w:t xml:space="preserve">“overloaded”). </w:t>
        </w:r>
      </w:ins>
      <w:ins w:id="27" w:author="Rapp (Ericsson)" w:date="2025-12-18T16:56:00Z">
        <w:r w:rsidR="00E93DD3">
          <w:t xml:space="preserve">This makes </w:t>
        </w:r>
      </w:ins>
      <w:ins w:id="28" w:author="Rapp (Ericsson)" w:date="2025-12-18T16:57:00Z">
        <w:r w:rsidR="00E93DD3">
          <w:t xml:space="preserve">it difficult to describe and verify when the NW may (not) include a field and what the UE shall do if the network did (not) include it. </w:t>
        </w:r>
      </w:ins>
    </w:p>
    <w:p w14:paraId="629EFCE8" w14:textId="13DAA901" w:rsidR="00DA63CD" w:rsidRPr="00C258E7" w:rsidRDefault="00DA63CD" w:rsidP="00DA63CD">
      <w:pPr>
        <w:pStyle w:val="BodyText"/>
      </w:pPr>
      <w:r w:rsidRPr="00C258E7">
        <w:t>It has also been mentioned (</w:t>
      </w:r>
      <w:hyperlink r:id="rId21" w:history="1">
        <w:r w:rsidRPr="00C258E7">
          <w:rPr>
            <w:rStyle w:val="Hyperlink"/>
          </w:rPr>
          <w:t>R2-2508614</w:t>
        </w:r>
      </w:hyperlink>
      <w:r w:rsidRPr="00C258E7">
        <w:t xml:space="preserve"> (Ericsson), </w:t>
      </w:r>
      <w:hyperlink r:id="rId22" w:history="1">
        <w:r w:rsidRPr="00C258E7">
          <w:rPr>
            <w:rStyle w:val="Hyperlink"/>
          </w:rPr>
          <w:t>R2-2508618</w:t>
        </w:r>
      </w:hyperlink>
      <w:r w:rsidRPr="00C258E7">
        <w:t xml:space="preserve"> (Huawei)</w:t>
      </w:r>
      <w:ins w:id="29" w:author="Rapp (Ericsson)" w:date="2025-12-18T15:50:00Z">
        <w:r w:rsidR="007B139B">
          <w:t>,</w:t>
        </w:r>
        <w:r w:rsidR="007B139B" w:rsidRPr="007B139B">
          <w:t xml:space="preserve"> </w:t>
        </w:r>
        <w:r w:rsidR="007B139B" w:rsidRPr="00C258E7">
          <w:fldChar w:fldCharType="begin"/>
        </w:r>
        <w:r w:rsidR="007B139B" w:rsidRPr="00C258E7">
          <w:instrText>HYPERLINK "http://www.3gpp.org/ftp//tsg_ran/WG2_RL2/TSGR2_132/Docs//R2-2508406.zip"</w:instrText>
        </w:r>
        <w:r w:rsidR="007B139B" w:rsidRPr="00C258E7">
          <w:fldChar w:fldCharType="separate"/>
        </w:r>
        <w:r w:rsidR="007B139B" w:rsidRPr="00C258E7">
          <w:rPr>
            <w:rStyle w:val="Hyperlink"/>
          </w:rPr>
          <w:t>R2-2508406</w:t>
        </w:r>
        <w:r w:rsidR="007B139B" w:rsidRPr="00C258E7">
          <w:fldChar w:fldCharType="end"/>
        </w:r>
        <w:r w:rsidR="007B139B" w:rsidRPr="00C258E7">
          <w:t xml:space="preserve"> (ZTE)</w:t>
        </w:r>
      </w:ins>
      <w:r w:rsidRPr="00C258E7">
        <w:t xml:space="preserve">) that NR’s delta signalling </w:t>
      </w:r>
      <w:r w:rsidR="009F6A21">
        <w:t xml:space="preserve">is </w:t>
      </w:r>
      <w:r w:rsidRPr="00C258E7">
        <w:t>particularly problematic for inter-node reconfigurations from network implementation perspective. The challenge is that the target node must be able to release branches of the source configuration which belongs to features that it does not support itself.</w:t>
      </w:r>
      <w:ins w:id="30" w:author="Rapp (Ericsson)" w:date="2025-12-22T15:12:00Z">
        <w:r w:rsidR="001B629D">
          <w:t xml:space="preserve"> Ericsson clarified that the gNB must fall</w:t>
        </w:r>
      </w:ins>
      <w:ins w:id="31" w:author="Rapp (Ericsson)" w:date="2025-12-22T15:13:00Z">
        <w:r w:rsidR="00034C53">
          <w:t xml:space="preserve"> </w:t>
        </w:r>
      </w:ins>
      <w:ins w:id="32" w:author="Rapp (Ericsson)" w:date="2025-12-22T15:12:00Z">
        <w:r w:rsidR="001B629D">
          <w:t xml:space="preserve">back to a </w:t>
        </w:r>
      </w:ins>
      <w:ins w:id="33" w:author="Rapp (Ericsson)" w:date="2025-12-22T15:13:00Z">
        <w:r w:rsidR="00034C53">
          <w:t>full configuration</w:t>
        </w:r>
        <w:r w:rsidR="001B629D">
          <w:t xml:space="preserve"> if it cannot ensure that.</w:t>
        </w:r>
      </w:ins>
    </w:p>
    <w:p w14:paraId="020509AB" w14:textId="7350B1F9" w:rsidR="00613D57" w:rsidRDefault="00613D57" w:rsidP="00613D57">
      <w:pPr>
        <w:pStyle w:val="BodyText"/>
      </w:pPr>
      <w:hyperlink r:id="rId23" w:history="1">
        <w:r w:rsidRPr="00C258E7">
          <w:rPr>
            <w:rStyle w:val="Hyperlink"/>
          </w:rPr>
          <w:t>R2-2508406</w:t>
        </w:r>
      </w:hyperlink>
      <w:r w:rsidRPr="00C258E7">
        <w:t xml:space="preserve"> (ZTE) highlighted the problem that NR’s </w:t>
      </w:r>
      <w:proofErr w:type="spellStart"/>
      <w:r w:rsidRPr="00C258E7">
        <w:t>AddMod</w:t>
      </w:r>
      <w:proofErr w:type="spellEnd"/>
      <w:r w:rsidRPr="00C258E7">
        <w:t xml:space="preserve">/Release-Lists are difficult to implement and even more difficult to extend in subsequent releases. Extending the length or the individual elements tends to result in complex structures with parallel- or extension lists tends to result in implementation problems. </w:t>
      </w:r>
      <w:ins w:id="34" w:author="Rapp (Ericsson)" w:date="2025-12-18T15:40:00Z">
        <w:r w:rsidR="002D6F12">
          <w:t xml:space="preserve">Many companies agreed with that during the discussion. </w:t>
        </w:r>
      </w:ins>
    </w:p>
    <w:p w14:paraId="2588645B" w14:textId="77777777" w:rsidR="002E53E9" w:rsidRDefault="00C54069" w:rsidP="003C1370">
      <w:pPr>
        <w:pStyle w:val="BodyText"/>
        <w:rPr>
          <w:ins w:id="35" w:author="Rapp (Ericsson)" w:date="2025-12-18T15:02:00Z"/>
        </w:rPr>
      </w:pPr>
      <w:ins w:id="36" w:author="Rapp (Ericsson)" w:date="2025-12-18T14:55:00Z">
        <w:r>
          <w:t xml:space="preserve">During this discussion Nokia highlighted </w:t>
        </w:r>
      </w:ins>
      <w:ins w:id="37" w:author="Rapp (Ericsson)" w:date="2025-12-18T15:01:00Z">
        <w:r w:rsidR="002E53E9">
          <w:t>some key de</w:t>
        </w:r>
      </w:ins>
      <w:ins w:id="38" w:author="Rapp (Ericsson)" w:date="2025-12-18T15:02:00Z">
        <w:r w:rsidR="002E53E9">
          <w:t xml:space="preserve">sign goals for 6G’s ASN.1 structure and for </w:t>
        </w:r>
      </w:ins>
      <w:ins w:id="39" w:author="Rapp (Ericsson)" w:date="2025-12-18T14:56:00Z">
        <w:r>
          <w:t xml:space="preserve">delta-signalling </w:t>
        </w:r>
      </w:ins>
      <w:ins w:id="40" w:author="Rapp (Ericsson)" w:date="2025-12-18T15:02:00Z">
        <w:r w:rsidR="002E53E9">
          <w:t>in particular:</w:t>
        </w:r>
      </w:ins>
    </w:p>
    <w:p w14:paraId="7D55809A" w14:textId="3D1D9188" w:rsidR="002E53E9" w:rsidRDefault="002E53E9" w:rsidP="002E53E9">
      <w:pPr>
        <w:pStyle w:val="BodyText"/>
        <w:numPr>
          <w:ilvl w:val="0"/>
          <w:numId w:val="41"/>
        </w:numPr>
        <w:rPr>
          <w:ins w:id="41" w:author="Rapp (Ericsson)" w:date="2025-12-18T15:02:00Z"/>
        </w:rPr>
      </w:pPr>
      <w:ins w:id="42" w:author="Rapp (Ericsson)" w:date="2025-12-18T15:04:00Z">
        <w:r>
          <w:lastRenderedPageBreak/>
          <w:t>The signalling structure</w:t>
        </w:r>
      </w:ins>
      <w:ins w:id="43" w:author="Rapp (Ericsson)" w:date="2025-12-18T15:02:00Z">
        <w:r>
          <w:t xml:space="preserve"> should </w:t>
        </w:r>
      </w:ins>
      <w:ins w:id="44" w:author="Rapp (Ericsson)" w:date="2025-12-18T14:57:00Z">
        <w:r w:rsidR="00DD4132">
          <w:t>allow the network to update only parts/branches of the configuration while keeping other parts unchanged</w:t>
        </w:r>
      </w:ins>
      <w:ins w:id="45" w:author="Rapp (Ericsson)" w:date="2025-12-18T14:58:00Z">
        <w:r w:rsidR="00DD4132">
          <w:t>.</w:t>
        </w:r>
      </w:ins>
      <w:ins w:id="46" w:author="Rapp (Ericsson)" w:date="2025-12-18T16:31:00Z">
        <w:r w:rsidR="00EC6A4E">
          <w:t xml:space="preserve"> </w:t>
        </w:r>
      </w:ins>
    </w:p>
    <w:p w14:paraId="76AE161B" w14:textId="0F721258" w:rsidR="002E53E9" w:rsidRDefault="002E53E9" w:rsidP="002E53E9">
      <w:pPr>
        <w:pStyle w:val="BodyText"/>
        <w:numPr>
          <w:ilvl w:val="0"/>
          <w:numId w:val="41"/>
        </w:numPr>
        <w:rPr>
          <w:ins w:id="47" w:author="Rapp (Ericsson)" w:date="2025-12-18T15:03:00Z"/>
        </w:rPr>
      </w:pPr>
      <w:ins w:id="48" w:author="Rapp (Ericsson)" w:date="2025-12-18T15:02:00Z">
        <w:r>
          <w:t>T</w:t>
        </w:r>
      </w:ins>
      <w:ins w:id="49" w:author="Rapp (Ericsson)" w:date="2025-12-18T14:58:00Z">
        <w:r w:rsidR="00CE3E72">
          <w:t xml:space="preserve">he signalling structure must also </w:t>
        </w:r>
      </w:ins>
      <w:ins w:id="50" w:author="Rapp (Ericsson)" w:date="2025-12-18T14:59:00Z">
        <w:r w:rsidR="00CE3E72">
          <w:t xml:space="preserve">be able to represent the UE’s entire current configuration </w:t>
        </w:r>
      </w:ins>
      <w:ins w:id="51" w:author="Rapp (Ericsson)" w:date="2025-12-18T15:03:00Z">
        <w:r>
          <w:t xml:space="preserve">(which the UE might have received in several “deltas”) </w:t>
        </w:r>
      </w:ins>
      <w:ins w:id="52" w:author="Rapp (Ericsson)" w:date="2025-12-18T15:00:00Z">
        <w:r w:rsidR="00CE3E72">
          <w:t>for e.g. inter-node handover.</w:t>
        </w:r>
      </w:ins>
    </w:p>
    <w:p w14:paraId="50C96994" w14:textId="7C4D6F28" w:rsidR="003C1370" w:rsidRDefault="002E53E9" w:rsidP="0077265B">
      <w:pPr>
        <w:pStyle w:val="BodyText"/>
        <w:numPr>
          <w:ilvl w:val="0"/>
          <w:numId w:val="41"/>
        </w:numPr>
        <w:rPr>
          <w:ins w:id="53" w:author="Rapp (Ericsson)" w:date="2025-12-18T14:56:00Z"/>
        </w:rPr>
      </w:pPr>
      <w:ins w:id="54" w:author="Rapp (Ericsson)" w:date="2025-12-18T15:01:00Z">
        <w:r>
          <w:t>W</w:t>
        </w:r>
      </w:ins>
      <w:ins w:id="55" w:author="Rapp (Ericsson)" w:date="2025-12-18T15:00:00Z">
        <w:r>
          <w:t xml:space="preserve">hen creating the ASN.1 signalling structure RAN2 should </w:t>
        </w:r>
      </w:ins>
      <w:ins w:id="56" w:author="Rapp (Ericsson)" w:date="2025-12-18T15:01:00Z">
        <w:r>
          <w:t xml:space="preserve">have a plan how to extend it in “any” possible </w:t>
        </w:r>
      </w:ins>
      <w:ins w:id="57" w:author="Rapp (Ericsson)" w:date="2025-12-18T15:03:00Z">
        <w:r>
          <w:t>direction (</w:t>
        </w:r>
      </w:ins>
      <w:ins w:id="58" w:author="Rapp (Ericsson)" w:date="2025-12-18T15:04:00Z">
        <w:r>
          <w:t>W</w:t>
        </w:r>
      </w:ins>
      <w:ins w:id="59" w:author="Rapp (Ericsson)" w:date="2025-12-18T15:03:00Z">
        <w:r>
          <w:t>here to put extension markers? Whe</w:t>
        </w:r>
      </w:ins>
      <w:ins w:id="60" w:author="Rapp (Ericsson)" w:date="2025-12-18T15:04:00Z">
        <w:r>
          <w:t>n to use parallel lists? …)</w:t>
        </w:r>
      </w:ins>
      <w:ins w:id="61" w:author="Rapp (Ericsson)" w:date="2025-12-18T15:07:00Z">
        <w:r w:rsidR="000964DF">
          <w:t>.</w:t>
        </w:r>
      </w:ins>
    </w:p>
    <w:p w14:paraId="7FD90512" w14:textId="77777777" w:rsidR="00DD4132" w:rsidRDefault="00DD4132" w:rsidP="003C1370">
      <w:pPr>
        <w:pStyle w:val="BodyText"/>
        <w:rPr>
          <w:ins w:id="62" w:author="Rapp (Ericsson)" w:date="2025-12-18T15:44:00Z"/>
        </w:rPr>
      </w:pPr>
    </w:p>
    <w:p w14:paraId="5CF15BD4" w14:textId="533D6959" w:rsidR="0084001B" w:rsidRDefault="0084001B" w:rsidP="0084001B">
      <w:pPr>
        <w:pStyle w:val="Proposal"/>
        <w:rPr>
          <w:ins w:id="63" w:author="Rapp (Ericsson)" w:date="2025-12-18T15:45:00Z"/>
        </w:rPr>
      </w:pPr>
      <w:bookmarkStart w:id="64" w:name="_Ref217310135"/>
      <w:ins w:id="65" w:author="Rapp (Ericsson)" w:date="2025-12-18T15:44:00Z">
        <w:r>
          <w:t>Investigate how to make the rules for delta signalling more explic</w:t>
        </w:r>
      </w:ins>
      <w:ins w:id="66" w:author="Rapp (Ericsson)" w:date="2025-12-18T15:45:00Z">
        <w:r>
          <w:t xml:space="preserve">it inside the signalling structure and thereby less ambiguous and </w:t>
        </w:r>
      </w:ins>
      <w:ins w:id="67" w:author="Rapp (Ericsson)" w:date="2025-12-29T12:05:00Z">
        <w:r w:rsidR="007D0D43">
          <w:t xml:space="preserve">less </w:t>
        </w:r>
      </w:ins>
      <w:ins w:id="68" w:author="Rapp (Ericsson)" w:date="2025-12-18T15:45:00Z">
        <w:r>
          <w:t>error prone to implement</w:t>
        </w:r>
      </w:ins>
      <w:ins w:id="69" w:author="Rapp (Ericsson)" w:date="2025-12-18T15:53:00Z">
        <w:r w:rsidR="007C5281">
          <w:t xml:space="preserve"> including the case of inter-node mobility</w:t>
        </w:r>
      </w:ins>
      <w:ins w:id="70" w:author="Rapp (Ericsson)" w:date="2025-12-18T15:45:00Z">
        <w:r>
          <w:t>.</w:t>
        </w:r>
        <w:bookmarkEnd w:id="64"/>
        <w:r>
          <w:t xml:space="preserve"> </w:t>
        </w:r>
      </w:ins>
    </w:p>
    <w:p w14:paraId="4D2AC1B0" w14:textId="63CC4D00" w:rsidR="0084001B" w:rsidRDefault="0084001B" w:rsidP="0084001B">
      <w:pPr>
        <w:pStyle w:val="Proposal"/>
        <w:rPr>
          <w:ins w:id="71" w:author="Rapp (Ericsson)" w:date="2025-12-18T15:53:00Z"/>
        </w:rPr>
      </w:pPr>
      <w:bookmarkStart w:id="72" w:name="_Ref217310170"/>
      <w:ins w:id="73" w:author="Rapp (Ericsson)" w:date="2025-12-18T15:48:00Z">
        <w:r>
          <w:t>In the context of delta signalling, i</w:t>
        </w:r>
      </w:ins>
      <w:ins w:id="74" w:author="Rapp (Ericsson)" w:date="2025-12-18T15:45:00Z">
        <w:r>
          <w:t xml:space="preserve">nvestigate </w:t>
        </w:r>
      </w:ins>
      <w:ins w:id="75" w:author="Rapp (Ericsson)" w:date="2025-12-18T15:47:00Z">
        <w:r>
          <w:t xml:space="preserve">especially how to improve the definition </w:t>
        </w:r>
      </w:ins>
      <w:ins w:id="76" w:author="Rapp (Ericsson)" w:date="2025-12-18T15:49:00Z">
        <w:r>
          <w:t xml:space="preserve">and extensibility </w:t>
        </w:r>
      </w:ins>
      <w:ins w:id="77" w:author="Rapp (Ericsson)" w:date="2025-12-18T15:47:00Z">
        <w:r>
          <w:t xml:space="preserve">of </w:t>
        </w:r>
      </w:ins>
      <w:ins w:id="78" w:author="Rapp (Ericsson)" w:date="2025-12-18T15:49:00Z">
        <w:r>
          <w:t>(</w:t>
        </w:r>
      </w:ins>
      <w:proofErr w:type="spellStart"/>
      <w:ins w:id="79" w:author="Rapp (Ericsson)" w:date="2025-12-18T15:47:00Z">
        <w:r>
          <w:t>AddMod</w:t>
        </w:r>
      </w:ins>
      <w:proofErr w:type="spellEnd"/>
      <w:ins w:id="80" w:author="Rapp (Ericsson)" w:date="2025-12-18T15:48:00Z">
        <w:r>
          <w:t>/Release</w:t>
        </w:r>
      </w:ins>
      <w:ins w:id="81" w:author="Rapp (Ericsson)" w:date="2025-12-18T15:49:00Z">
        <w:r>
          <w:t>)</w:t>
        </w:r>
      </w:ins>
      <w:ins w:id="82" w:author="Rapp (Ericsson)" w:date="2025-12-18T15:48:00Z">
        <w:r>
          <w:t xml:space="preserve"> lists.</w:t>
        </w:r>
      </w:ins>
      <w:bookmarkEnd w:id="72"/>
    </w:p>
    <w:p w14:paraId="072E7269" w14:textId="1FDE0071" w:rsidR="002E2080" w:rsidRDefault="00070C5A" w:rsidP="0084001B">
      <w:pPr>
        <w:pStyle w:val="Proposal"/>
        <w:rPr>
          <w:ins w:id="83" w:author="Rapp (Ericsson)" w:date="2025-12-18T15:56:00Z"/>
        </w:rPr>
      </w:pPr>
      <w:bookmarkStart w:id="84" w:name="_Ref217310181"/>
      <w:ins w:id="85" w:author="Rapp (Ericsson)" w:date="2025-12-18T15:53:00Z">
        <w:r>
          <w:t xml:space="preserve">Ensure that delta signalling </w:t>
        </w:r>
      </w:ins>
      <w:ins w:id="86" w:author="Rapp (Ericsson)" w:date="2025-12-18T15:54:00Z">
        <w:r>
          <w:t xml:space="preserve">allows the network to modify/replace one part of the configuration without having to re-send also unchanged parts of the configuration. </w:t>
        </w:r>
      </w:ins>
      <w:ins w:id="87" w:author="Rapp (Ericsson)" w:date="2025-12-18T15:55:00Z">
        <w:r>
          <w:t xml:space="preserve">Discuss how </w:t>
        </w:r>
      </w:ins>
      <w:ins w:id="88" w:author="Rapp (Ericsson)" w:date="2025-12-18T15:56:00Z">
        <w:r w:rsidR="002E2080">
          <w:t>to dimension and define those “parts”</w:t>
        </w:r>
      </w:ins>
      <w:ins w:id="89" w:author="Rapp (Ericsson)" w:date="2025-12-18T16:43:00Z">
        <w:r w:rsidR="00C62BF1">
          <w:t xml:space="preserve"> to avoid unnecessary “re-transmissions”</w:t>
        </w:r>
      </w:ins>
      <w:ins w:id="90" w:author="Rapp (Ericsson)" w:date="2025-12-18T15:56:00Z">
        <w:r w:rsidR="002E2080">
          <w:t>.</w:t>
        </w:r>
        <w:bookmarkEnd w:id="84"/>
      </w:ins>
    </w:p>
    <w:p w14:paraId="06D28BB8" w14:textId="3E0E602A" w:rsidR="00070C5A" w:rsidRDefault="002E2080" w:rsidP="0084001B">
      <w:pPr>
        <w:pStyle w:val="Proposal"/>
        <w:rPr>
          <w:ins w:id="91" w:author="Rapp (Ericsson)" w:date="2025-12-18T15:50:00Z"/>
        </w:rPr>
      </w:pPr>
      <w:bookmarkStart w:id="92" w:name="_Ref217310215"/>
      <w:ins w:id="93" w:author="Rapp (Ericsson)" w:date="2025-12-18T15:56:00Z">
        <w:r>
          <w:t xml:space="preserve">Ensure that the signalling structure </w:t>
        </w:r>
        <w:proofErr w:type="gramStart"/>
        <w:r>
          <w:t>is</w:t>
        </w:r>
        <w:r w:rsidRPr="002E2080">
          <w:t xml:space="preserve"> able to</w:t>
        </w:r>
        <w:proofErr w:type="gramEnd"/>
        <w:r w:rsidRPr="002E2080">
          <w:t xml:space="preserve"> represent the UE’s entire current configuration (which the UE might have received in several “deltas”)</w:t>
        </w:r>
      </w:ins>
      <w:ins w:id="94" w:author="Rapp (Ericsson)" w:date="2025-12-29T12:07:00Z">
        <w:r w:rsidR="00740603">
          <w:t>,</w:t>
        </w:r>
      </w:ins>
      <w:ins w:id="95" w:author="Rapp (Ericsson)" w:date="2025-12-18T15:56:00Z">
        <w:r w:rsidRPr="002E2080">
          <w:t xml:space="preserve"> e.g. </w:t>
        </w:r>
      </w:ins>
      <w:ins w:id="96" w:author="Rapp (Ericsson)" w:date="2025-12-29T12:07:00Z">
        <w:r w:rsidR="00740603">
          <w:t>for inter</w:t>
        </w:r>
      </w:ins>
      <w:ins w:id="97" w:author="Rapp (Ericsson)" w:date="2025-12-29T12:08:00Z">
        <w:r w:rsidR="00740603">
          <w:t xml:space="preserve">-node signalling in case of </w:t>
        </w:r>
      </w:ins>
      <w:ins w:id="98" w:author="Rapp (Ericsson)" w:date="2025-12-18T15:56:00Z">
        <w:r w:rsidRPr="002E2080">
          <w:t>inter-node handover</w:t>
        </w:r>
      </w:ins>
      <w:ins w:id="99" w:author="Rapp (Ericsson)" w:date="2025-12-18T15:57:00Z">
        <w:r>
          <w:t>.</w:t>
        </w:r>
      </w:ins>
      <w:bookmarkEnd w:id="92"/>
    </w:p>
    <w:p w14:paraId="7BAACF2F" w14:textId="77777777" w:rsidR="00E803BF" w:rsidRPr="00C258E7" w:rsidRDefault="00E803BF" w:rsidP="00613D57">
      <w:pPr>
        <w:pStyle w:val="BodyText"/>
      </w:pPr>
    </w:p>
    <w:tbl>
      <w:tblPr>
        <w:tblStyle w:val="TableGrid"/>
        <w:tblW w:w="9634" w:type="dxa"/>
        <w:tblLayout w:type="fixed"/>
        <w:tblLook w:val="04A0" w:firstRow="1" w:lastRow="0" w:firstColumn="1" w:lastColumn="0" w:noHBand="0" w:noVBand="1"/>
      </w:tblPr>
      <w:tblGrid>
        <w:gridCol w:w="1980"/>
        <w:gridCol w:w="7654"/>
      </w:tblGrid>
      <w:tr w:rsidR="00E803BF" w:rsidRPr="00C258E7" w14:paraId="43F6CC1C" w14:textId="77777777" w:rsidTr="00A62CB6">
        <w:tc>
          <w:tcPr>
            <w:tcW w:w="1980" w:type="dxa"/>
          </w:tcPr>
          <w:p w14:paraId="21122879" w14:textId="5FD0E67D" w:rsidR="00E803BF" w:rsidRPr="00C258E7" w:rsidRDefault="00E803BF" w:rsidP="002765F3">
            <w:pPr>
              <w:pStyle w:val="TAH"/>
              <w:rPr>
                <w:lang w:val="en-GB"/>
              </w:rPr>
            </w:pPr>
            <w:r w:rsidRPr="00C258E7">
              <w:rPr>
                <w:lang w:val="en-GB"/>
              </w:rPr>
              <w:lastRenderedPageBreak/>
              <w:t>Company Name</w:t>
            </w:r>
          </w:p>
        </w:tc>
        <w:tc>
          <w:tcPr>
            <w:tcW w:w="7649" w:type="dxa"/>
          </w:tcPr>
          <w:p w14:paraId="50A779C1" w14:textId="5D606883" w:rsidR="00E803BF" w:rsidRPr="00C258E7" w:rsidRDefault="00E803BF" w:rsidP="002765F3">
            <w:pPr>
              <w:pStyle w:val="TAH"/>
              <w:rPr>
                <w:lang w:val="en-GB"/>
              </w:rPr>
            </w:pPr>
            <w:r w:rsidRPr="00C258E7">
              <w:rPr>
                <w:lang w:val="en-GB"/>
              </w:rPr>
              <w:t>Comment</w:t>
            </w:r>
            <w:r w:rsidR="00CC5476" w:rsidRPr="00C258E7">
              <w:rPr>
                <w:lang w:val="en-GB"/>
              </w:rPr>
              <w:t xml:space="preserve"> on problem</w:t>
            </w:r>
          </w:p>
        </w:tc>
      </w:tr>
      <w:tr w:rsidR="005467D8" w:rsidRPr="00C258E7" w14:paraId="60DDDB07" w14:textId="77777777" w:rsidTr="00A62CB6">
        <w:tc>
          <w:tcPr>
            <w:tcW w:w="1980" w:type="dxa"/>
          </w:tcPr>
          <w:p w14:paraId="31D997C0" w14:textId="77777777" w:rsidR="005467D8" w:rsidRPr="00C258E7" w:rsidRDefault="00243680" w:rsidP="00D47645">
            <w:pPr>
              <w:pStyle w:val="TAL"/>
              <w:rPr>
                <w:rFonts w:cs="Arial"/>
                <w:sz w:val="20"/>
                <w:szCs w:val="20"/>
                <w:lang w:val="en-GB"/>
              </w:rPr>
            </w:pPr>
            <w:ins w:id="100" w:author="Ericsson" w:date="2025-12-18T16:06:00Z">
              <w:r w:rsidRPr="00C258E7">
                <w:rPr>
                  <w:rFonts w:cs="Arial"/>
                  <w:sz w:val="20"/>
                  <w:szCs w:val="20"/>
                  <w:lang w:val="en-GB"/>
                </w:rPr>
                <w:t>Ericsson</w:t>
              </w:r>
            </w:ins>
          </w:p>
        </w:tc>
        <w:tc>
          <w:tcPr>
            <w:tcW w:w="7649" w:type="dxa"/>
          </w:tcPr>
          <w:p w14:paraId="039F8109" w14:textId="77777777" w:rsidR="00243680" w:rsidRPr="00C258E7" w:rsidRDefault="00243680" w:rsidP="00243680">
            <w:pPr>
              <w:pStyle w:val="TAL"/>
              <w:rPr>
                <w:ins w:id="101" w:author="Ericsson" w:date="2025-12-18T16:07:00Z"/>
                <w:rFonts w:cs="Arial"/>
                <w:sz w:val="20"/>
                <w:szCs w:val="20"/>
                <w:lang w:val="en-GB"/>
              </w:rPr>
            </w:pPr>
            <w:ins w:id="102" w:author="Ericsson" w:date="2025-12-18T16:07:00Z">
              <w:r w:rsidRPr="00C258E7">
                <w:rPr>
                  <w:rFonts w:cs="Arial"/>
                  <w:sz w:val="20"/>
                  <w:szCs w:val="20"/>
                  <w:lang w:val="en-GB"/>
                </w:rPr>
                <w:t xml:space="preserve">We would like to echo what ZTE raised about the </w:t>
              </w:r>
              <w:proofErr w:type="spellStart"/>
              <w:r w:rsidRPr="00C258E7">
                <w:rPr>
                  <w:rFonts w:cs="Arial"/>
                  <w:sz w:val="20"/>
                  <w:szCs w:val="20"/>
                  <w:lang w:val="en-GB"/>
                </w:rPr>
                <w:t>AddMod</w:t>
              </w:r>
              <w:proofErr w:type="spellEnd"/>
              <w:r w:rsidRPr="00C258E7">
                <w:rPr>
                  <w:rFonts w:cs="Arial"/>
                  <w:sz w:val="20"/>
                  <w:szCs w:val="20"/>
                  <w:lang w:val="en-GB"/>
                </w:rPr>
                <w:t xml:space="preserve">/Release lists. Those lists are a particularly important tool in the context of delta signalling since they were meant to allow the network to (re-)configure potentially long lists of potentially large elements in a signalling-efficient manner. But while </w:t>
              </w:r>
              <w:proofErr w:type="spellStart"/>
              <w:r w:rsidRPr="00C258E7">
                <w:rPr>
                  <w:rFonts w:cs="Arial"/>
                  <w:sz w:val="20"/>
                  <w:szCs w:val="20"/>
                  <w:lang w:val="en-GB"/>
                </w:rPr>
                <w:t>AddMod</w:t>
              </w:r>
              <w:proofErr w:type="spellEnd"/>
              <w:r w:rsidRPr="00C258E7">
                <w:rPr>
                  <w:rFonts w:cs="Arial"/>
                  <w:sz w:val="20"/>
                  <w:szCs w:val="20"/>
                  <w:lang w:val="en-GB"/>
                </w:rPr>
                <w:t>/Release lists follow similar patterns and rules, their realizations are too different to automate their use in practice. And this is especially the case when those lists are extended (in size or element-type) in subsequent releases. We discovered e.g. related problems when trying to add or modify dedicated BWPs.</w:t>
              </w:r>
            </w:ins>
          </w:p>
          <w:p w14:paraId="1925F968" w14:textId="77777777" w:rsidR="005467D8" w:rsidRPr="00C258E7" w:rsidRDefault="00243680" w:rsidP="00243680">
            <w:pPr>
              <w:pStyle w:val="TAL"/>
              <w:rPr>
                <w:rFonts w:cs="Arial"/>
                <w:sz w:val="20"/>
                <w:szCs w:val="20"/>
                <w:lang w:val="en-GB"/>
              </w:rPr>
            </w:pPr>
            <w:ins w:id="103" w:author="Ericsson" w:date="2025-12-18T16:07:00Z">
              <w:r w:rsidRPr="00C258E7">
                <w:rPr>
                  <w:rFonts w:cs="Arial"/>
                  <w:sz w:val="20"/>
                  <w:szCs w:val="20"/>
                  <w:lang w:val="en-GB"/>
                </w:rPr>
                <w:t xml:space="preserve">In summary, we think that NR’s </w:t>
              </w:r>
              <w:proofErr w:type="spellStart"/>
              <w:r w:rsidRPr="00C258E7">
                <w:rPr>
                  <w:rFonts w:cs="Arial"/>
                  <w:sz w:val="20"/>
                  <w:szCs w:val="20"/>
                  <w:lang w:val="en-GB"/>
                </w:rPr>
                <w:t>AddMod</w:t>
              </w:r>
              <w:proofErr w:type="spellEnd"/>
              <w:r w:rsidRPr="00C258E7">
                <w:rPr>
                  <w:rFonts w:cs="Arial"/>
                  <w:sz w:val="20"/>
                  <w:szCs w:val="20"/>
                  <w:lang w:val="en-GB"/>
                </w:rPr>
                <w:t xml:space="preserve">/Release lists suffer from the same ambiguity problem that several companies confirmed </w:t>
              </w:r>
              <w:proofErr w:type="gramStart"/>
              <w:r w:rsidRPr="00C258E7">
                <w:rPr>
                  <w:rFonts w:cs="Arial"/>
                  <w:sz w:val="20"/>
                  <w:szCs w:val="20"/>
                  <w:lang w:val="en-GB"/>
                </w:rPr>
                <w:t>for  the</w:t>
              </w:r>
              <w:proofErr w:type="gramEnd"/>
              <w:r w:rsidRPr="00C258E7">
                <w:rPr>
                  <w:rFonts w:cs="Arial"/>
                  <w:sz w:val="20"/>
                  <w:szCs w:val="20"/>
                  <w:lang w:val="en-GB"/>
                </w:rPr>
                <w:t xml:space="preserve"> single-element cases (“Need M”, “Need S” and “Cond”).</w:t>
              </w:r>
            </w:ins>
          </w:p>
        </w:tc>
      </w:tr>
      <w:tr w:rsidR="00BB0106" w:rsidRPr="00C258E7" w14:paraId="044485B6" w14:textId="77777777" w:rsidTr="00A62CB6">
        <w:tc>
          <w:tcPr>
            <w:tcW w:w="1980" w:type="dxa"/>
          </w:tcPr>
          <w:p w14:paraId="0B01355F" w14:textId="30624F38" w:rsidR="00BB0106" w:rsidRPr="00C258E7" w:rsidRDefault="00E84E9B" w:rsidP="00BB0106">
            <w:pPr>
              <w:pStyle w:val="TAL"/>
              <w:rPr>
                <w:rFonts w:cs="Arial"/>
                <w:sz w:val="20"/>
                <w:szCs w:val="20"/>
                <w:lang w:val="en-GB"/>
              </w:rPr>
            </w:pPr>
            <w:ins w:id="104" w:author="Toyota (Kai-Erik Sunell)" w:date="2025-12-09T15:25:00Z">
              <w:r w:rsidRPr="00C258E7">
                <w:rPr>
                  <w:rFonts w:cs="Arial"/>
                  <w:sz w:val="20"/>
                  <w:szCs w:val="20"/>
                  <w:lang w:val="en-GB"/>
                </w:rPr>
                <w:t>Toyota</w:t>
              </w:r>
            </w:ins>
            <w:ins w:id="105" w:author="Toyota (Kai-Erik Sunell)" w:date="2025-12-09T15:43:00Z">
              <w:r w:rsidR="008456C2" w:rsidRPr="00C258E7">
                <w:rPr>
                  <w:rFonts w:cs="Arial"/>
                  <w:sz w:val="20"/>
                  <w:szCs w:val="20"/>
                  <w:lang w:val="en-GB"/>
                </w:rPr>
                <w:t xml:space="preserve"> ITC</w:t>
              </w:r>
            </w:ins>
          </w:p>
        </w:tc>
        <w:tc>
          <w:tcPr>
            <w:tcW w:w="7649" w:type="dxa"/>
          </w:tcPr>
          <w:p w14:paraId="486921DA" w14:textId="0BEC1A57" w:rsidR="00BB0106" w:rsidRPr="00C258E7" w:rsidRDefault="00441DD9" w:rsidP="00BB0106">
            <w:pPr>
              <w:pStyle w:val="TAL"/>
              <w:rPr>
                <w:rFonts w:cs="Arial"/>
                <w:sz w:val="20"/>
                <w:szCs w:val="20"/>
                <w:lang w:val="en-GB"/>
              </w:rPr>
            </w:pPr>
            <w:ins w:id="106" w:author="Toyota (Kai-Erik Sunell)" w:date="2025-12-09T16:59:00Z">
              <w:r w:rsidRPr="00C258E7">
                <w:rPr>
                  <w:rFonts w:cs="Arial"/>
                  <w:sz w:val="20"/>
                  <w:szCs w:val="20"/>
                  <w:lang w:val="en-GB"/>
                </w:rPr>
                <w:t>We believe that the main</w:t>
              </w:r>
            </w:ins>
            <w:ins w:id="107" w:author="Toyota (Kai-Erik Sunell)" w:date="2025-12-09T15:38:00Z">
              <w:r w:rsidR="0053471A" w:rsidRPr="00C258E7">
                <w:rPr>
                  <w:rFonts w:cs="Arial"/>
                  <w:sz w:val="20"/>
                  <w:szCs w:val="20"/>
                  <w:lang w:val="en-GB"/>
                </w:rPr>
                <w:t xml:space="preserve"> limitation of Need codes</w:t>
              </w:r>
            </w:ins>
            <w:ins w:id="108" w:author="Toyota (Kai-Erik Sunell)" w:date="2025-12-09T16:45:00Z">
              <w:r w:rsidR="00B94E8E" w:rsidRPr="00C258E7">
                <w:rPr>
                  <w:rFonts w:cs="Arial"/>
                  <w:sz w:val="20"/>
                  <w:szCs w:val="20"/>
                  <w:lang w:val="en-GB"/>
                </w:rPr>
                <w:t xml:space="preserve"> and delta signalling</w:t>
              </w:r>
            </w:ins>
            <w:ins w:id="109" w:author="Toyota (Kai-Erik Sunell)" w:date="2025-12-09T15:38:00Z">
              <w:r w:rsidR="0053471A" w:rsidRPr="00C258E7">
                <w:rPr>
                  <w:rFonts w:cs="Arial"/>
                  <w:sz w:val="20"/>
                  <w:szCs w:val="20"/>
                  <w:lang w:val="en-GB"/>
                </w:rPr>
                <w:t xml:space="preserve"> is that </w:t>
              </w:r>
            </w:ins>
            <w:ins w:id="110" w:author="Toyota (Kai-Erik Sunell)" w:date="2025-12-09T16:45:00Z">
              <w:r w:rsidR="00B94E8E" w:rsidRPr="00C258E7">
                <w:rPr>
                  <w:rFonts w:cs="Arial"/>
                  <w:sz w:val="20"/>
                  <w:szCs w:val="20"/>
                  <w:lang w:val="en-GB"/>
                </w:rPr>
                <w:t>Need codes</w:t>
              </w:r>
            </w:ins>
            <w:ins w:id="111" w:author="Toyota (Kai-Erik Sunell)" w:date="2025-12-09T15:38:00Z">
              <w:r w:rsidR="0053471A" w:rsidRPr="00C258E7">
                <w:rPr>
                  <w:rFonts w:cs="Arial"/>
                  <w:sz w:val="20"/>
                  <w:szCs w:val="20"/>
                  <w:lang w:val="en-GB"/>
                </w:rPr>
                <w:t xml:space="preserve"> are included as comment lines within the ASN.1 syntax rather than being integrated into the </w:t>
              </w:r>
            </w:ins>
            <w:ins w:id="112" w:author="Toyota (Kai-Erik Sunell)" w:date="2025-12-09T16:46:00Z">
              <w:r w:rsidR="00B94E8E" w:rsidRPr="00C258E7">
                <w:rPr>
                  <w:rFonts w:cs="Arial"/>
                  <w:sz w:val="20"/>
                  <w:szCs w:val="20"/>
                  <w:lang w:val="en-GB"/>
                </w:rPr>
                <w:t xml:space="preserve">formal compiled </w:t>
              </w:r>
            </w:ins>
            <w:ins w:id="113" w:author="Toyota (Kai-Erik Sunell)" w:date="2025-12-09T15:38:00Z">
              <w:r w:rsidR="0053471A" w:rsidRPr="00C258E7">
                <w:rPr>
                  <w:rFonts w:cs="Arial"/>
                  <w:sz w:val="20"/>
                  <w:szCs w:val="20"/>
                  <w:lang w:val="en-GB"/>
                </w:rPr>
                <w:t xml:space="preserve">ASN.1 schema. While the network side generally complies with these codes and restrictions, the UE implementation must still account for all possible </w:t>
              </w:r>
            </w:ins>
            <w:ins w:id="114" w:author="Toyota (Kai-Erik Sunell)" w:date="2025-12-09T16:46:00Z">
              <w:r w:rsidR="00B94E8E" w:rsidRPr="00C258E7">
                <w:rPr>
                  <w:rFonts w:cs="Arial"/>
                  <w:sz w:val="20"/>
                  <w:szCs w:val="20"/>
                  <w:lang w:val="en-GB"/>
                </w:rPr>
                <w:t xml:space="preserve">encoding </w:t>
              </w:r>
            </w:ins>
            <w:ins w:id="115" w:author="Toyota (Kai-Erik Sunell)" w:date="2025-12-09T15:38:00Z">
              <w:r w:rsidR="0053471A" w:rsidRPr="00C258E7">
                <w:rPr>
                  <w:rFonts w:cs="Arial"/>
                  <w:sz w:val="20"/>
                  <w:szCs w:val="20"/>
                  <w:lang w:val="en-GB"/>
                </w:rPr>
                <w:t>outcomes, including those that may never occur. Since signalling relies on the designer’s interpretation of these codes, errors</w:t>
              </w:r>
            </w:ins>
            <w:ins w:id="116" w:author="Toyota (Kai-Erik Sunell)" w:date="2025-12-09T16:54:00Z">
              <w:r w:rsidRPr="00C258E7">
                <w:rPr>
                  <w:rFonts w:cs="Arial"/>
                  <w:sz w:val="20"/>
                  <w:szCs w:val="20"/>
                  <w:lang w:val="en-GB"/>
                </w:rPr>
                <w:t xml:space="preserve"> and ambiguities</w:t>
              </w:r>
            </w:ins>
            <w:ins w:id="117" w:author="Toyota (Kai-Erik Sunell)" w:date="2025-12-09T15:38:00Z">
              <w:r w:rsidR="0053471A" w:rsidRPr="00C258E7">
                <w:rPr>
                  <w:rFonts w:cs="Arial"/>
                  <w:sz w:val="20"/>
                  <w:szCs w:val="20"/>
                  <w:lang w:val="en-GB"/>
                </w:rPr>
                <w:t xml:space="preserve"> </w:t>
              </w:r>
            </w:ins>
            <w:proofErr w:type="gramStart"/>
            <w:ins w:id="118" w:author="Toyota (Kai-Erik Sunell)" w:date="2025-12-09T16:04:00Z">
              <w:r w:rsidR="001C0E9C" w:rsidRPr="00C258E7">
                <w:rPr>
                  <w:rFonts w:cs="Arial"/>
                  <w:sz w:val="20"/>
                  <w:szCs w:val="20"/>
                  <w:lang w:val="en-GB"/>
                </w:rPr>
                <w:t xml:space="preserve">still </w:t>
              </w:r>
            </w:ins>
            <w:ins w:id="119" w:author="Toyota (Kai-Erik Sunell)" w:date="2025-12-09T15:38:00Z">
              <w:r w:rsidR="0053471A" w:rsidRPr="00C258E7">
                <w:rPr>
                  <w:rFonts w:cs="Arial"/>
                  <w:sz w:val="20"/>
                  <w:szCs w:val="20"/>
                  <w:lang w:val="en-GB"/>
                </w:rPr>
                <w:t>remain</w:t>
              </w:r>
              <w:proofErr w:type="gramEnd"/>
              <w:r w:rsidR="0053471A" w:rsidRPr="00C258E7">
                <w:rPr>
                  <w:rFonts w:cs="Arial"/>
                  <w:sz w:val="20"/>
                  <w:szCs w:val="20"/>
                  <w:lang w:val="en-GB"/>
                </w:rPr>
                <w:t xml:space="preserve"> a risk. The current approach </w:t>
              </w:r>
            </w:ins>
            <w:ins w:id="120" w:author="Toyota (Kai-Erik Sunell)" w:date="2025-12-09T16:11:00Z">
              <w:r w:rsidR="001C0E9C" w:rsidRPr="00C258E7">
                <w:rPr>
                  <w:rFonts w:cs="Arial"/>
                  <w:sz w:val="20"/>
                  <w:szCs w:val="20"/>
                  <w:lang w:val="en-GB"/>
                </w:rPr>
                <w:t xml:space="preserve">is based </w:t>
              </w:r>
            </w:ins>
            <w:ins w:id="121" w:author="Toyota (Kai-Erik Sunell)" w:date="2025-12-09T15:38:00Z">
              <w:r w:rsidR="0053471A" w:rsidRPr="00C258E7">
                <w:rPr>
                  <w:rFonts w:cs="Arial"/>
                  <w:sz w:val="20"/>
                  <w:szCs w:val="20"/>
                  <w:lang w:val="en-GB"/>
                </w:rPr>
                <w:t xml:space="preserve">on failure handling, but recovery is never immediate. Such delays and errors can have serious consequences for critical applications, such as vehicle safety systems. Therefore, exploring alternative </w:t>
              </w:r>
            </w:ins>
            <w:ins w:id="122" w:author="Toyota (Kai-Erik Sunell)" w:date="2025-12-09T16:12:00Z">
              <w:r w:rsidR="001C0E9C" w:rsidRPr="00C258E7">
                <w:rPr>
                  <w:rFonts w:cs="Arial"/>
                  <w:sz w:val="20"/>
                  <w:szCs w:val="20"/>
                  <w:lang w:val="en-GB"/>
                </w:rPr>
                <w:t xml:space="preserve">and more robust </w:t>
              </w:r>
            </w:ins>
            <w:ins w:id="123" w:author="Toyota (Kai-Erik Sunell)" w:date="2025-12-09T15:38:00Z">
              <w:r w:rsidR="0053471A" w:rsidRPr="00C258E7">
                <w:rPr>
                  <w:rFonts w:cs="Arial"/>
                  <w:sz w:val="20"/>
                  <w:szCs w:val="20"/>
                  <w:lang w:val="en-GB"/>
                </w:rPr>
                <w:t xml:space="preserve">methods </w:t>
              </w:r>
            </w:ins>
            <w:ins w:id="124" w:author="Toyota (Kai-Erik Sunell)" w:date="2025-12-09T16:48:00Z">
              <w:r w:rsidR="00B94E8E" w:rsidRPr="00C258E7">
                <w:rPr>
                  <w:rFonts w:cs="Arial"/>
                  <w:sz w:val="20"/>
                  <w:szCs w:val="20"/>
                  <w:lang w:val="en-GB"/>
                </w:rPr>
                <w:t>integrated in the</w:t>
              </w:r>
            </w:ins>
            <w:ins w:id="125" w:author="Toyota (Kai-Erik Sunell)" w:date="2025-12-09T16:50:00Z">
              <w:r w:rsidR="00B94E8E" w:rsidRPr="00C258E7">
                <w:rPr>
                  <w:rFonts w:cs="Arial"/>
                  <w:sz w:val="20"/>
                  <w:szCs w:val="20"/>
                  <w:lang w:val="en-GB"/>
                </w:rPr>
                <w:t xml:space="preserve"> formal</w:t>
              </w:r>
            </w:ins>
            <w:ins w:id="126" w:author="Toyota (Kai-Erik Sunell)" w:date="2025-12-09T16:48:00Z">
              <w:r w:rsidR="00B94E8E" w:rsidRPr="00C258E7">
                <w:rPr>
                  <w:rFonts w:cs="Arial"/>
                  <w:sz w:val="20"/>
                  <w:szCs w:val="20"/>
                  <w:lang w:val="en-GB"/>
                </w:rPr>
                <w:t xml:space="preserve"> ASN.1 schema</w:t>
              </w:r>
            </w:ins>
            <w:ins w:id="127" w:author="Toyota (Kai-Erik Sunell)" w:date="2025-12-09T16:56:00Z">
              <w:r w:rsidRPr="00C258E7">
                <w:rPr>
                  <w:rFonts w:cs="Arial"/>
                  <w:sz w:val="20"/>
                  <w:szCs w:val="20"/>
                  <w:lang w:val="en-GB"/>
                </w:rPr>
                <w:t xml:space="preserve"> </w:t>
              </w:r>
            </w:ins>
            <w:ins w:id="128" w:author="Toyota (Kai-Erik Sunell)" w:date="2025-12-09T15:38:00Z">
              <w:r w:rsidR="0053471A" w:rsidRPr="00C258E7">
                <w:rPr>
                  <w:rFonts w:cs="Arial"/>
                  <w:sz w:val="20"/>
                  <w:szCs w:val="20"/>
                  <w:lang w:val="en-GB"/>
                </w:rPr>
                <w:t>would be beneficial</w:t>
              </w:r>
            </w:ins>
            <w:ins w:id="129" w:author="Toyota (Kai-Erik Sunell)" w:date="2025-12-09T16:50:00Z">
              <w:r w:rsidR="00B94E8E" w:rsidRPr="00C258E7">
                <w:rPr>
                  <w:rFonts w:cs="Arial"/>
                  <w:sz w:val="20"/>
                  <w:szCs w:val="20"/>
                  <w:lang w:val="en-GB"/>
                </w:rPr>
                <w:t xml:space="preserve"> and </w:t>
              </w:r>
            </w:ins>
            <w:ins w:id="130" w:author="Toyota (Kai-Erik Sunell)" w:date="2025-12-09T16:51:00Z">
              <w:r w:rsidR="00B94E8E" w:rsidRPr="00C258E7">
                <w:rPr>
                  <w:rFonts w:cs="Arial"/>
                  <w:sz w:val="20"/>
                  <w:szCs w:val="20"/>
                  <w:lang w:val="en-GB"/>
                </w:rPr>
                <w:t>help</w:t>
              </w:r>
            </w:ins>
            <w:ins w:id="131" w:author="Toyota (Kai-Erik Sunell)" w:date="2025-12-09T16:50:00Z">
              <w:r w:rsidR="00B94E8E" w:rsidRPr="00C258E7">
                <w:rPr>
                  <w:rFonts w:cs="Arial"/>
                  <w:sz w:val="20"/>
                  <w:szCs w:val="20"/>
                  <w:lang w:val="en-GB"/>
                </w:rPr>
                <w:t xml:space="preserve"> these problems</w:t>
              </w:r>
            </w:ins>
            <w:ins w:id="132" w:author="Toyota (Kai-Erik Sunell)" w:date="2025-12-09T15:38:00Z">
              <w:r w:rsidR="0053471A" w:rsidRPr="00C258E7">
                <w:rPr>
                  <w:rFonts w:cs="Arial"/>
                  <w:sz w:val="20"/>
                  <w:szCs w:val="20"/>
                  <w:lang w:val="en-GB"/>
                </w:rPr>
                <w:t>.</w:t>
              </w:r>
            </w:ins>
            <w:ins w:id="133" w:author="Toyota (Kai-Erik Sunell)" w:date="2025-12-09T17:01:00Z">
              <w:r w:rsidRPr="00C258E7">
                <w:rPr>
                  <w:rFonts w:cs="Arial"/>
                  <w:sz w:val="20"/>
                  <w:szCs w:val="20"/>
                  <w:lang w:val="en-GB"/>
                </w:rPr>
                <w:t xml:space="preserve"> </w:t>
              </w:r>
            </w:ins>
            <w:ins w:id="134" w:author="Toyota (Kai-Erik Sunell)" w:date="2025-12-09T17:05:00Z">
              <w:r w:rsidR="006A2E62" w:rsidRPr="00C258E7">
                <w:rPr>
                  <w:rFonts w:cs="Arial"/>
                  <w:sz w:val="20"/>
                  <w:szCs w:val="20"/>
                  <w:lang w:val="en-GB"/>
                </w:rPr>
                <w:t xml:space="preserve">The possibility of releasing unsupported source configuration branches suggests that the </w:t>
              </w:r>
            </w:ins>
            <w:ins w:id="135" w:author="Toyota (Kai-Erik Sunell)" w:date="2025-12-09T17:06:00Z">
              <w:r w:rsidR="006A2E62" w:rsidRPr="00C258E7">
                <w:rPr>
                  <w:rFonts w:cs="Arial"/>
                  <w:sz w:val="20"/>
                  <w:szCs w:val="20"/>
                  <w:lang w:val="en-GB"/>
                </w:rPr>
                <w:t xml:space="preserve">configuration </w:t>
              </w:r>
            </w:ins>
            <w:ins w:id="136" w:author="Toyota (Kai-Erik Sunell)" w:date="2025-12-09T17:05:00Z">
              <w:r w:rsidR="006A2E62" w:rsidRPr="00C258E7">
                <w:rPr>
                  <w:rFonts w:cs="Arial"/>
                  <w:sz w:val="20"/>
                  <w:szCs w:val="20"/>
                  <w:lang w:val="en-GB"/>
                </w:rPr>
                <w:t xml:space="preserve">release mechanisms should be improved but </w:t>
              </w:r>
            </w:ins>
            <w:ins w:id="137" w:author="Toyota (Kai-Erik Sunell)" w:date="2025-12-09T17:07:00Z">
              <w:r w:rsidR="006A2E62" w:rsidRPr="00C258E7">
                <w:rPr>
                  <w:rFonts w:cs="Arial"/>
                  <w:sz w:val="20"/>
                  <w:szCs w:val="20"/>
                  <w:lang w:val="en-GB"/>
                </w:rPr>
                <w:t>as of now we do not have any proposal</w:t>
              </w:r>
            </w:ins>
            <w:ins w:id="138" w:author="Toyota (Kai-Erik Sunell)" w:date="2025-12-09T17:05:00Z">
              <w:r w:rsidR="006A2E62" w:rsidRPr="00C258E7">
                <w:rPr>
                  <w:rFonts w:cs="Arial"/>
                  <w:sz w:val="20"/>
                  <w:szCs w:val="20"/>
                  <w:lang w:val="en-GB"/>
                </w:rPr>
                <w:t>.</w:t>
              </w:r>
            </w:ins>
          </w:p>
        </w:tc>
      </w:tr>
      <w:tr w:rsidR="0056106F" w:rsidRPr="00C258E7" w14:paraId="254575CB" w14:textId="77777777" w:rsidTr="00A62CB6">
        <w:trPr>
          <w:ins w:id="139" w:author="Tero Henttonen (Nokia)" w:date="2025-12-10T18:53:00Z"/>
        </w:trPr>
        <w:tc>
          <w:tcPr>
            <w:tcW w:w="1980" w:type="dxa"/>
          </w:tcPr>
          <w:p w14:paraId="3218A064" w14:textId="77777777" w:rsidR="0056106F" w:rsidRPr="00C258E7" w:rsidRDefault="0056106F" w:rsidP="00D47645">
            <w:pPr>
              <w:pStyle w:val="TAL"/>
              <w:rPr>
                <w:ins w:id="140" w:author="Tero Henttonen (Nokia)" w:date="2025-12-10T18:53:00Z"/>
                <w:rFonts w:cs="Arial"/>
                <w:sz w:val="20"/>
                <w:szCs w:val="20"/>
                <w:lang w:val="en-GB" w:eastAsia="zh-CN"/>
              </w:rPr>
            </w:pPr>
            <w:ins w:id="141" w:author="Tero Henttonen (Nokia)" w:date="2025-12-10T18:53:00Z">
              <w:r w:rsidRPr="00C258E7">
                <w:rPr>
                  <w:rFonts w:cs="Arial"/>
                  <w:sz w:val="20"/>
                  <w:szCs w:val="20"/>
                  <w:lang w:val="en-GB"/>
                </w:rPr>
                <w:t>Nokia</w:t>
              </w:r>
            </w:ins>
          </w:p>
        </w:tc>
        <w:tc>
          <w:tcPr>
            <w:tcW w:w="7649" w:type="dxa"/>
          </w:tcPr>
          <w:p w14:paraId="75CDD798" w14:textId="77777777" w:rsidR="0056106F" w:rsidRPr="00C258E7" w:rsidRDefault="0056106F" w:rsidP="00D47645">
            <w:pPr>
              <w:pStyle w:val="TAL"/>
              <w:rPr>
                <w:ins w:id="142" w:author="Tero Henttonen (Nokia)" w:date="2025-12-10T18:53:00Z"/>
                <w:rFonts w:cs="Arial"/>
                <w:sz w:val="20"/>
                <w:szCs w:val="20"/>
                <w:lang w:val="en-GB"/>
              </w:rPr>
            </w:pPr>
            <w:ins w:id="143" w:author="Tero Henttonen (Nokia)" w:date="2025-12-10T18:53:00Z">
              <w:r w:rsidRPr="00C258E7">
                <w:rPr>
                  <w:rFonts w:cs="Arial"/>
                  <w:sz w:val="20"/>
                  <w:szCs w:val="20"/>
                  <w:lang w:val="en-GB"/>
                </w:rPr>
                <w:t>We have never fully defined delta signalling except “in spirit”, and it only really appears via the need codes, each of which was also introduced for a specific reason:</w:t>
              </w:r>
            </w:ins>
          </w:p>
          <w:p w14:paraId="74D4D60E" w14:textId="77777777" w:rsidR="0056106F" w:rsidRPr="00C258E7" w:rsidRDefault="0056106F" w:rsidP="00D47645">
            <w:pPr>
              <w:pStyle w:val="TAL"/>
              <w:numPr>
                <w:ilvl w:val="0"/>
                <w:numId w:val="24"/>
              </w:numPr>
              <w:rPr>
                <w:ins w:id="144" w:author="Tero Henttonen (Nokia)" w:date="2025-12-10T18:53:00Z"/>
                <w:rFonts w:cs="Arial"/>
                <w:sz w:val="20"/>
                <w:szCs w:val="20"/>
                <w:lang w:val="en-GB"/>
              </w:rPr>
            </w:pPr>
            <w:ins w:id="145" w:author="Tero Henttonen (Nokia)" w:date="2025-12-10T18:53:00Z">
              <w:r w:rsidRPr="00C258E7">
                <w:rPr>
                  <w:rFonts w:cs="Arial"/>
                  <w:sz w:val="20"/>
                  <w:szCs w:val="20"/>
                  <w:lang w:val="en-GB"/>
                </w:rPr>
                <w:t xml:space="preserve">Need M accounts for cases with delta signalling </w:t>
              </w:r>
            </w:ins>
          </w:p>
          <w:p w14:paraId="2424D066" w14:textId="77777777" w:rsidR="0056106F" w:rsidRPr="00C258E7" w:rsidRDefault="0056106F" w:rsidP="00D47645">
            <w:pPr>
              <w:pStyle w:val="TAL"/>
              <w:numPr>
                <w:ilvl w:val="0"/>
                <w:numId w:val="24"/>
              </w:numPr>
              <w:rPr>
                <w:ins w:id="146" w:author="Tero Henttonen (Nokia)" w:date="2025-12-10T18:53:00Z"/>
                <w:rFonts w:cs="Arial"/>
                <w:sz w:val="20"/>
                <w:szCs w:val="20"/>
                <w:lang w:val="en-GB"/>
              </w:rPr>
            </w:pPr>
            <w:ins w:id="147" w:author="Tero Henttonen (Nokia)" w:date="2025-12-10T18:53:00Z">
              <w:r w:rsidRPr="00C258E7">
                <w:rPr>
                  <w:rFonts w:cs="Arial"/>
                  <w:sz w:val="20"/>
                  <w:szCs w:val="20"/>
                  <w:lang w:val="en-GB"/>
                </w:rPr>
                <w:t>Need R was the “typical” case without delta signalling</w:t>
              </w:r>
            </w:ins>
          </w:p>
          <w:p w14:paraId="335B8F87" w14:textId="77777777" w:rsidR="0056106F" w:rsidRPr="00C258E7" w:rsidRDefault="0056106F" w:rsidP="00D47645">
            <w:pPr>
              <w:pStyle w:val="TAL"/>
              <w:numPr>
                <w:ilvl w:val="0"/>
                <w:numId w:val="24"/>
              </w:numPr>
              <w:rPr>
                <w:ins w:id="148" w:author="Tero Henttonen (Nokia)" w:date="2025-12-10T18:53:00Z"/>
                <w:rFonts w:cs="Arial"/>
                <w:sz w:val="20"/>
                <w:szCs w:val="20"/>
                <w:lang w:val="en-GB"/>
              </w:rPr>
            </w:pPr>
            <w:ins w:id="149" w:author="Tero Henttonen (Nokia)" w:date="2025-12-10T18:53:00Z">
              <w:r w:rsidRPr="00C258E7">
                <w:rPr>
                  <w:rFonts w:cs="Arial"/>
                  <w:sz w:val="20"/>
                  <w:szCs w:val="20"/>
                  <w:lang w:val="en-GB"/>
                </w:rPr>
                <w:t>Need S was for the parameters with default values that may use delta signalling depending on conditions</w:t>
              </w:r>
            </w:ins>
          </w:p>
          <w:p w14:paraId="5A9E09E7" w14:textId="77777777" w:rsidR="0056106F" w:rsidRPr="00C258E7" w:rsidRDefault="0056106F" w:rsidP="00D47645">
            <w:pPr>
              <w:pStyle w:val="TAL"/>
              <w:numPr>
                <w:ilvl w:val="0"/>
                <w:numId w:val="24"/>
              </w:numPr>
              <w:rPr>
                <w:ins w:id="150" w:author="Tero Henttonen (Nokia)" w:date="2025-12-10T18:53:00Z"/>
                <w:rFonts w:cs="Arial"/>
                <w:sz w:val="20"/>
                <w:szCs w:val="20"/>
                <w:lang w:val="en-GB"/>
              </w:rPr>
            </w:pPr>
            <w:ins w:id="151" w:author="Tero Henttonen (Nokia)" w:date="2025-12-10T18:53:00Z">
              <w:r w:rsidRPr="00C258E7">
                <w:rPr>
                  <w:rFonts w:cs="Arial"/>
                  <w:sz w:val="20"/>
                  <w:szCs w:val="20"/>
                  <w:lang w:val="en-GB"/>
                </w:rPr>
                <w:t>Need N was for one-shot IEs that are only used once and therefore not subject to delta signalling</w:t>
              </w:r>
            </w:ins>
          </w:p>
          <w:p w14:paraId="7BEED747" w14:textId="77777777" w:rsidR="0056106F" w:rsidRPr="00C258E7" w:rsidRDefault="0056106F" w:rsidP="00D47645">
            <w:pPr>
              <w:pStyle w:val="TAL"/>
              <w:numPr>
                <w:ilvl w:val="0"/>
                <w:numId w:val="24"/>
              </w:numPr>
              <w:rPr>
                <w:ins w:id="152" w:author="Tero Henttonen (Nokia)" w:date="2025-12-10T18:53:00Z"/>
                <w:rFonts w:cs="Arial"/>
                <w:sz w:val="20"/>
                <w:szCs w:val="20"/>
                <w:lang w:val="en-GB"/>
              </w:rPr>
            </w:pPr>
            <w:ins w:id="153" w:author="Tero Henttonen (Nokia)" w:date="2025-12-10T18:53:00Z">
              <w:r w:rsidRPr="00C258E7">
                <w:rPr>
                  <w:rFonts w:cs="Arial"/>
                  <w:sz w:val="20"/>
                  <w:szCs w:val="20"/>
                  <w:lang w:val="en-GB"/>
                </w:rPr>
                <w:t>Conditions account for complicated cases that may use delta signalling depending on conditions</w:t>
              </w:r>
            </w:ins>
          </w:p>
          <w:p w14:paraId="14C5C25F" w14:textId="77777777" w:rsidR="0056106F" w:rsidRPr="00C258E7" w:rsidRDefault="0056106F" w:rsidP="00D47645">
            <w:pPr>
              <w:pStyle w:val="TAL"/>
              <w:rPr>
                <w:ins w:id="154" w:author="Tero Henttonen (Nokia)" w:date="2025-12-10T18:53:00Z"/>
                <w:rFonts w:cs="Arial"/>
                <w:sz w:val="20"/>
                <w:szCs w:val="20"/>
                <w:lang w:val="en-GB"/>
              </w:rPr>
            </w:pPr>
            <w:ins w:id="155" w:author="Tero Henttonen (Nokia)" w:date="2025-12-10T18:53:00Z">
              <w:r w:rsidRPr="00C258E7">
                <w:rPr>
                  <w:rFonts w:cs="Arial"/>
                  <w:sz w:val="20"/>
                  <w:szCs w:val="20"/>
                  <w:lang w:val="en-GB"/>
                </w:rPr>
                <w:t xml:space="preserve">What we want to achieve with all of these is that one RRC reconfiguration can change only one part of the configuration without affecting the other parts of the configuration. For example: If network wants to change the measurement configuration, it should not be required to change bearer configuration, UP and bearer configuration or PHY configuration.  </w:t>
              </w:r>
            </w:ins>
          </w:p>
          <w:p w14:paraId="01BE687E" w14:textId="77777777" w:rsidR="0056106F" w:rsidRPr="00C258E7" w:rsidRDefault="0056106F" w:rsidP="00D47645">
            <w:pPr>
              <w:pStyle w:val="TAL"/>
              <w:rPr>
                <w:ins w:id="156" w:author="Tero Henttonen (Nokia)" w:date="2025-12-10T18:53:00Z"/>
                <w:rFonts w:cs="Arial"/>
                <w:sz w:val="20"/>
                <w:szCs w:val="20"/>
                <w:lang w:val="en-GB"/>
              </w:rPr>
            </w:pPr>
            <w:ins w:id="157" w:author="Tero Henttonen (Nokia)" w:date="2025-12-10T18:53:00Z">
              <w:r w:rsidRPr="00C258E7">
                <w:rPr>
                  <w:rFonts w:cs="Arial"/>
                  <w:sz w:val="20"/>
                  <w:szCs w:val="20"/>
                  <w:lang w:val="en-GB"/>
                </w:rPr>
                <w:t xml:space="preserve">We think it would be best to focus on what we aim to achieve with the need codes: Keeping the signalling size to as small as possible. </w:t>
              </w:r>
            </w:ins>
          </w:p>
          <w:p w14:paraId="00BB632C" w14:textId="77777777" w:rsidR="0056106F" w:rsidRPr="00C258E7" w:rsidRDefault="0056106F" w:rsidP="00D47645">
            <w:pPr>
              <w:pStyle w:val="TAL"/>
              <w:rPr>
                <w:ins w:id="158" w:author="Tero Henttonen (Nokia)" w:date="2025-12-10T18:53:00Z"/>
                <w:rFonts w:cs="Arial"/>
                <w:sz w:val="20"/>
                <w:szCs w:val="20"/>
                <w:lang w:val="en-GB"/>
              </w:rPr>
            </w:pPr>
            <w:ins w:id="159" w:author="Tero Henttonen (Nokia)" w:date="2025-12-10T18:53:00Z">
              <w:r w:rsidRPr="00C258E7">
                <w:rPr>
                  <w:rFonts w:cs="Arial"/>
                  <w:b/>
                  <w:bCs/>
                  <w:sz w:val="20"/>
                  <w:szCs w:val="20"/>
                  <w:lang w:val="en-GB"/>
                </w:rPr>
                <w:t>In summary:</w:t>
              </w:r>
              <w:r w:rsidRPr="00C258E7">
                <w:rPr>
                  <w:rFonts w:cs="Arial"/>
                  <w:sz w:val="20"/>
                  <w:szCs w:val="20"/>
                  <w:lang w:val="en-GB"/>
                </w:rPr>
                <w:t xml:space="preserve"> We see the following requirements for RRC signalling (delta or non-delta):</w:t>
              </w:r>
            </w:ins>
          </w:p>
          <w:p w14:paraId="2FD847B5" w14:textId="77777777" w:rsidR="0056106F" w:rsidRPr="0077265B" w:rsidRDefault="0056106F" w:rsidP="00D47645">
            <w:pPr>
              <w:pStyle w:val="TAL"/>
              <w:numPr>
                <w:ilvl w:val="0"/>
                <w:numId w:val="25"/>
              </w:numPr>
              <w:rPr>
                <w:ins w:id="160" w:author="Tero Henttonen (Nokia)" w:date="2025-12-10T18:53:00Z"/>
                <w:rFonts w:cs="Arial"/>
                <w:sz w:val="20"/>
                <w:szCs w:val="20"/>
                <w:lang w:val="en-GB"/>
              </w:rPr>
            </w:pPr>
            <w:ins w:id="161" w:author="Tero Henttonen (Nokia)" w:date="2025-12-10T18:53:00Z">
              <w:r w:rsidRPr="0077265B">
                <w:rPr>
                  <w:rFonts w:cs="Arial"/>
                  <w:sz w:val="20"/>
                  <w:szCs w:val="20"/>
                  <w:lang w:val="en-GB"/>
                </w:rPr>
                <w:t xml:space="preserve">Network </w:t>
              </w:r>
              <w:proofErr w:type="gramStart"/>
              <w:r w:rsidRPr="0077265B">
                <w:rPr>
                  <w:rFonts w:cs="Arial"/>
                  <w:sz w:val="20"/>
                  <w:szCs w:val="20"/>
                  <w:lang w:val="en-GB"/>
                </w:rPr>
                <w:t>is able to</w:t>
              </w:r>
              <w:proofErr w:type="gramEnd"/>
              <w:r w:rsidRPr="0077265B">
                <w:rPr>
                  <w:rFonts w:cs="Arial"/>
                  <w:sz w:val="20"/>
                  <w:szCs w:val="20"/>
                  <w:lang w:val="en-GB"/>
                </w:rPr>
                <w:t xml:space="preserve"> provide UE with only necessary configuration updates, i.e. it shall be possible to explicitly signal only changing parts of UE configuration via RRC reconfiguration.</w:t>
              </w:r>
            </w:ins>
          </w:p>
          <w:p w14:paraId="1743C87C" w14:textId="77777777" w:rsidR="0056106F" w:rsidRPr="0077265B" w:rsidRDefault="0056106F" w:rsidP="00D47645">
            <w:pPr>
              <w:pStyle w:val="TAL"/>
              <w:numPr>
                <w:ilvl w:val="0"/>
                <w:numId w:val="25"/>
              </w:numPr>
              <w:rPr>
                <w:ins w:id="162" w:author="Tero Henttonen (Nokia)" w:date="2025-12-10T18:53:00Z"/>
                <w:rFonts w:cs="Arial"/>
                <w:sz w:val="20"/>
                <w:szCs w:val="20"/>
                <w:lang w:val="en-GB"/>
              </w:rPr>
            </w:pPr>
            <w:ins w:id="163" w:author="Tero Henttonen (Nokia)" w:date="2025-12-10T18:53:00Z">
              <w:r w:rsidRPr="0077265B">
                <w:rPr>
                  <w:rFonts w:cs="Arial"/>
                  <w:sz w:val="20"/>
                  <w:szCs w:val="20"/>
                  <w:lang w:val="en-GB"/>
                </w:rPr>
                <w:t>It shall be possible to uniquely represent the UE RRC configuration, i.e. network shall be able to easily create the currently used UE configuration e.g. for handover requests.</w:t>
              </w:r>
            </w:ins>
          </w:p>
          <w:p w14:paraId="1E6F0CA9" w14:textId="77777777" w:rsidR="0056106F" w:rsidRPr="00C258E7" w:rsidRDefault="0056106F" w:rsidP="00D47645">
            <w:pPr>
              <w:pStyle w:val="TAL"/>
              <w:numPr>
                <w:ilvl w:val="0"/>
                <w:numId w:val="25"/>
              </w:numPr>
              <w:rPr>
                <w:ins w:id="164" w:author="Tero Henttonen (Nokia)" w:date="2025-12-10T18:53:00Z"/>
                <w:rFonts w:cs="Arial"/>
                <w:sz w:val="20"/>
                <w:szCs w:val="20"/>
                <w:lang w:val="en-GB"/>
              </w:rPr>
            </w:pPr>
            <w:ins w:id="165" w:author="Tero Henttonen (Nokia)" w:date="2025-12-10T18:53:00Z">
              <w:r w:rsidRPr="0077265B">
                <w:rPr>
                  <w:rFonts w:cs="Arial"/>
                  <w:sz w:val="20"/>
                  <w:szCs w:val="20"/>
                  <w:lang w:val="en-GB"/>
                </w:rPr>
                <w:t>It shall be possible to extend any configuration, e.g. when an IE is created it is already understood how any extensions could be done (i.e. typically each IE could have ellipsis-based extensions available, and it shall be possible to address any mistakes done when defining signalling).</w:t>
              </w:r>
            </w:ins>
          </w:p>
        </w:tc>
      </w:tr>
      <w:tr w:rsidR="00DB601F" w:rsidRPr="00C258E7" w14:paraId="065DD1AB" w14:textId="77777777" w:rsidTr="00A62CB6">
        <w:trPr>
          <w:ins w:id="166" w:author="Seungri Jin (Samsung)" w:date="2025-12-11T15:35:00Z"/>
        </w:trPr>
        <w:tc>
          <w:tcPr>
            <w:tcW w:w="1980" w:type="dxa"/>
          </w:tcPr>
          <w:p w14:paraId="2B70CDD6" w14:textId="77777777" w:rsidR="00DB601F" w:rsidRPr="00C258E7" w:rsidRDefault="00DB601F" w:rsidP="00D47645">
            <w:pPr>
              <w:pStyle w:val="TAL"/>
              <w:rPr>
                <w:ins w:id="167" w:author="Seungri Jin (Samsung)" w:date="2025-12-11T15:35:00Z"/>
                <w:rFonts w:eastAsiaTheme="minorEastAsia" w:cs="Arial"/>
                <w:sz w:val="20"/>
                <w:szCs w:val="20"/>
                <w:lang w:val="en-GB" w:eastAsia="ko-KR"/>
              </w:rPr>
            </w:pPr>
            <w:ins w:id="168" w:author="Seungri Jin (Samsung)" w:date="2025-12-11T15:35:00Z">
              <w:r w:rsidRPr="00C258E7">
                <w:rPr>
                  <w:rFonts w:eastAsiaTheme="minorEastAsia" w:cs="Arial"/>
                  <w:sz w:val="20"/>
                  <w:szCs w:val="20"/>
                  <w:lang w:val="en-GB" w:eastAsia="ko-KR"/>
                </w:rPr>
                <w:lastRenderedPageBreak/>
                <w:t>Samsung</w:t>
              </w:r>
            </w:ins>
          </w:p>
        </w:tc>
        <w:tc>
          <w:tcPr>
            <w:tcW w:w="7649" w:type="dxa"/>
          </w:tcPr>
          <w:p w14:paraId="21956149" w14:textId="6CCF8EA7" w:rsidR="00DB601F" w:rsidRPr="00C258E7" w:rsidRDefault="00DB601F" w:rsidP="00D47645">
            <w:pPr>
              <w:pStyle w:val="TAL"/>
              <w:rPr>
                <w:ins w:id="169" w:author="Seungri Jin (Samsung)" w:date="2025-12-11T15:35:00Z"/>
                <w:rFonts w:cs="Arial"/>
                <w:sz w:val="20"/>
                <w:szCs w:val="20"/>
                <w:lang w:val="en-GB"/>
              </w:rPr>
            </w:pPr>
            <w:ins w:id="170" w:author="Seungri Jin (Samsung)" w:date="2025-12-11T15:35:00Z">
              <w:r w:rsidRPr="00C258E7">
                <w:rPr>
                  <w:rFonts w:eastAsiaTheme="minorEastAsia" w:cs="Arial"/>
                  <w:sz w:val="20"/>
                  <w:szCs w:val="20"/>
                  <w:lang w:val="en-GB" w:eastAsia="ko-KR"/>
                </w:rPr>
                <w:t>We also share the above problems identified by many companies.</w:t>
              </w:r>
              <w:r w:rsidRPr="00C258E7">
                <w:rPr>
                  <w:rFonts w:cs="Arial"/>
                  <w:bCs/>
                  <w:sz w:val="20"/>
                  <w:szCs w:val="20"/>
                  <w:lang w:val="en-GB"/>
                </w:rPr>
                <w:t xml:space="preserve"> The delta configuration is currently ambiguous due to the existing RRC ASN.1 structure. The deeply nested and hierarchical nature of this structure complicates the procedure, making it challenging to implement and manage effectively.</w:t>
              </w:r>
              <w:r w:rsidRPr="00C258E7">
                <w:rPr>
                  <w:rFonts w:eastAsiaTheme="minorEastAsia" w:cs="Arial"/>
                  <w:sz w:val="20"/>
                  <w:szCs w:val="20"/>
                  <w:lang w:val="en-GB" w:eastAsia="ko-KR"/>
                </w:rPr>
                <w:t xml:space="preserve"> For the last problem raised by ZTE, it is true the current </w:t>
              </w:r>
              <w:proofErr w:type="spellStart"/>
              <w:r w:rsidRPr="00C258E7">
                <w:rPr>
                  <w:rFonts w:cs="Arial"/>
                  <w:sz w:val="20"/>
                  <w:szCs w:val="20"/>
                  <w:lang w:val="en-GB"/>
                </w:rPr>
                <w:t>AddMod</w:t>
              </w:r>
              <w:proofErr w:type="spellEnd"/>
              <w:r w:rsidRPr="00C258E7">
                <w:rPr>
                  <w:rFonts w:cs="Arial"/>
                  <w:sz w:val="20"/>
                  <w:szCs w:val="20"/>
                  <w:lang w:val="en-GB"/>
                </w:rPr>
                <w:t xml:space="preserve">/Release-Lists are difficult to implement and even more difficult to extend in subsequent releases but we think this </w:t>
              </w:r>
              <w:proofErr w:type="spellStart"/>
              <w:r w:rsidRPr="00C258E7">
                <w:rPr>
                  <w:rFonts w:cs="Arial"/>
                  <w:sz w:val="20"/>
                  <w:szCs w:val="20"/>
                  <w:lang w:val="en-GB"/>
                </w:rPr>
                <w:t>AddMod</w:t>
              </w:r>
              <w:proofErr w:type="spellEnd"/>
              <w:r w:rsidRPr="00C258E7">
                <w:rPr>
                  <w:rFonts w:cs="Arial"/>
                  <w:sz w:val="20"/>
                  <w:szCs w:val="20"/>
                  <w:lang w:val="en-GB"/>
                </w:rPr>
                <w:t>/Release-Lists structure is the simplest way to achieve the delta c</w:t>
              </w:r>
              <w:r w:rsidR="00A8696D" w:rsidRPr="00C258E7">
                <w:rPr>
                  <w:rFonts w:cs="Arial"/>
                  <w:sz w:val="20"/>
                  <w:szCs w:val="20"/>
                  <w:lang w:val="en-GB"/>
                </w:rPr>
                <w:t>onfiguration i.e. upd</w:t>
              </w:r>
              <w:r w:rsidRPr="00C258E7">
                <w:rPr>
                  <w:rFonts w:cs="Arial"/>
                  <w:sz w:val="20"/>
                  <w:szCs w:val="20"/>
                  <w:lang w:val="en-GB"/>
                </w:rPr>
                <w:t>ate the additional list/parameters using this structure.</w:t>
              </w:r>
            </w:ins>
          </w:p>
          <w:p w14:paraId="7AC1FF7D" w14:textId="77777777" w:rsidR="00DB601F" w:rsidRPr="00C258E7" w:rsidRDefault="00DB601F" w:rsidP="00D47645">
            <w:pPr>
              <w:pStyle w:val="TAL"/>
              <w:rPr>
                <w:ins w:id="171" w:author="Seungri Jin (Samsung)" w:date="2025-12-11T15:35:00Z"/>
                <w:rFonts w:cs="Arial"/>
                <w:sz w:val="20"/>
                <w:szCs w:val="20"/>
                <w:lang w:val="en-GB" w:eastAsia="zh-CN"/>
              </w:rPr>
            </w:pPr>
            <w:ins w:id="172" w:author="Seungri Jin (Samsung)" w:date="2025-12-11T15:35:00Z">
              <w:r w:rsidRPr="00C258E7">
                <w:rPr>
                  <w:rFonts w:cs="Arial"/>
                  <w:sz w:val="20"/>
                  <w:szCs w:val="20"/>
                  <w:lang w:val="en-GB"/>
                </w:rPr>
                <w:t>So, as suggested by ZTE that new solutions for extending list structures (e.g. always introduce a new list that completely replaces the old one) could be considered in 6G.</w:t>
              </w:r>
            </w:ins>
          </w:p>
          <w:p w14:paraId="7F7353AB" w14:textId="77777777" w:rsidR="00DB601F" w:rsidRPr="00C258E7" w:rsidRDefault="00DB601F" w:rsidP="00D47645">
            <w:pPr>
              <w:pStyle w:val="TAL"/>
              <w:rPr>
                <w:ins w:id="173" w:author="Seungri Jin (Samsung)" w:date="2025-12-11T15:35:00Z"/>
                <w:rFonts w:eastAsiaTheme="minorEastAsia" w:cs="Arial"/>
                <w:bCs/>
                <w:sz w:val="20"/>
                <w:szCs w:val="20"/>
                <w:lang w:val="en-GB" w:eastAsia="ko-KR"/>
              </w:rPr>
            </w:pPr>
          </w:p>
        </w:tc>
      </w:tr>
      <w:tr w:rsidR="00B838AE" w:rsidRPr="00C258E7" w14:paraId="5347E1EE" w14:textId="77777777" w:rsidTr="00A62CB6">
        <w:trPr>
          <w:ins w:id="174" w:author="OPPO (Qianxi)" w:date="2025-12-11T16:25:00Z"/>
        </w:trPr>
        <w:tc>
          <w:tcPr>
            <w:tcW w:w="1980" w:type="dxa"/>
          </w:tcPr>
          <w:p w14:paraId="7D9E9EAB" w14:textId="19E769F1" w:rsidR="00B838AE" w:rsidRPr="00C258E7" w:rsidRDefault="00B838AE" w:rsidP="00B838AE">
            <w:pPr>
              <w:pStyle w:val="TAL"/>
              <w:rPr>
                <w:ins w:id="175" w:author="OPPO (Qianxi)" w:date="2025-12-11T16:25:00Z"/>
                <w:rFonts w:cs="Arial"/>
                <w:sz w:val="20"/>
                <w:szCs w:val="20"/>
                <w:lang w:val="en-GB" w:eastAsia="ko-KR"/>
              </w:rPr>
            </w:pPr>
            <w:ins w:id="176" w:author="OPPO (Qianxi)" w:date="2025-12-11T16:25:00Z">
              <w:r w:rsidRPr="00C258E7">
                <w:rPr>
                  <w:rFonts w:eastAsiaTheme="minorEastAsia" w:cs="Arial"/>
                  <w:sz w:val="20"/>
                  <w:szCs w:val="20"/>
                  <w:lang w:val="en-GB" w:eastAsia="zh-CN"/>
                </w:rPr>
                <w:t>OPPO</w:t>
              </w:r>
            </w:ins>
          </w:p>
        </w:tc>
        <w:tc>
          <w:tcPr>
            <w:tcW w:w="7649" w:type="dxa"/>
          </w:tcPr>
          <w:p w14:paraId="5DD80310" w14:textId="77777777" w:rsidR="00B838AE" w:rsidRPr="00C258E7" w:rsidRDefault="00B838AE" w:rsidP="00B838AE">
            <w:pPr>
              <w:pStyle w:val="TAL"/>
              <w:rPr>
                <w:ins w:id="177" w:author="OPPO (Qianxi)" w:date="2025-12-11T16:25:00Z"/>
                <w:rFonts w:eastAsiaTheme="minorEastAsia" w:cs="Arial"/>
                <w:sz w:val="20"/>
                <w:szCs w:val="20"/>
                <w:lang w:val="en-GB" w:eastAsia="zh-CN"/>
              </w:rPr>
            </w:pPr>
            <w:ins w:id="178" w:author="OPPO (Qianxi)" w:date="2025-12-11T16:25:00Z">
              <w:r w:rsidRPr="00C258E7">
                <w:rPr>
                  <w:rFonts w:eastAsiaTheme="minorEastAsia" w:cs="Arial"/>
                  <w:sz w:val="20"/>
                  <w:szCs w:val="20"/>
                  <w:lang w:val="en-GB" w:eastAsia="zh-CN"/>
                </w:rPr>
                <w:t>For the two sub-questions of this clause:</w:t>
              </w:r>
            </w:ins>
          </w:p>
          <w:p w14:paraId="42FA65B6" w14:textId="77777777" w:rsidR="00B838AE" w:rsidRPr="00C258E7" w:rsidRDefault="00B838AE" w:rsidP="00B838AE">
            <w:pPr>
              <w:pStyle w:val="TAL"/>
              <w:numPr>
                <w:ilvl w:val="0"/>
                <w:numId w:val="31"/>
              </w:numPr>
              <w:rPr>
                <w:ins w:id="179" w:author="OPPO (Qianxi)" w:date="2025-12-11T16:25:00Z"/>
                <w:rFonts w:eastAsiaTheme="minorEastAsia" w:cs="Arial"/>
                <w:sz w:val="20"/>
                <w:szCs w:val="20"/>
                <w:lang w:val="en-GB" w:eastAsia="zh-CN"/>
              </w:rPr>
            </w:pPr>
            <w:ins w:id="180" w:author="OPPO (Qianxi)" w:date="2025-12-11T16:25:00Z">
              <w:r w:rsidRPr="00C258E7">
                <w:rPr>
                  <w:rFonts w:eastAsiaTheme="minorEastAsia" w:cs="Arial"/>
                  <w:sz w:val="20"/>
                  <w:szCs w:val="20"/>
                  <w:lang w:val="en-GB" w:eastAsia="zh-CN"/>
                </w:rPr>
                <w:t>“</w:t>
              </w:r>
              <w:proofErr w:type="spellStart"/>
              <w:proofErr w:type="gramStart"/>
              <w:r w:rsidRPr="00C258E7">
                <w:rPr>
                  <w:rFonts w:cs="Arial"/>
                  <w:i/>
                  <w:iCs/>
                  <w:sz w:val="20"/>
                  <w:szCs w:val="20"/>
                  <w:lang w:val="en-GB"/>
                </w:rPr>
                <w:t>the</w:t>
              </w:r>
              <w:proofErr w:type="spellEnd"/>
              <w:proofErr w:type="gramEnd"/>
              <w:r w:rsidRPr="00C258E7">
                <w:rPr>
                  <w:rFonts w:cs="Arial"/>
                  <w:i/>
                  <w:iCs/>
                  <w:sz w:val="20"/>
                  <w:szCs w:val="20"/>
                  <w:lang w:val="en-GB"/>
                </w:rPr>
                <w:t xml:space="preserve"> need code introducing additional restraints (e.g., Need S) and conditions (e.g., conditional presence) are the main causes of implementation complexity and compatibility issues in delta configuration</w:t>
              </w:r>
              <w:r w:rsidRPr="00C258E7">
                <w:rPr>
                  <w:rFonts w:eastAsiaTheme="minorEastAsia" w:cs="Arial"/>
                  <w:sz w:val="20"/>
                  <w:szCs w:val="20"/>
                  <w:lang w:val="en-GB" w:eastAsia="zh-CN"/>
                </w:rPr>
                <w:t>”, “</w:t>
              </w:r>
              <w:r w:rsidRPr="00C258E7">
                <w:rPr>
                  <w:rFonts w:cs="Arial"/>
                  <w:sz w:val="20"/>
                  <w:szCs w:val="20"/>
                  <w:lang w:val="en-GB"/>
                </w:rPr>
                <w:t>Especially the textual rules whether and when a UE shall maintain or release fields makes it impossible to automate delta signalling. The required manual parsing makes the solution error prone.</w:t>
              </w:r>
              <w:r w:rsidRPr="00C258E7">
                <w:rPr>
                  <w:rFonts w:eastAsiaTheme="minorEastAsia" w:cs="Arial"/>
                  <w:sz w:val="20"/>
                  <w:szCs w:val="20"/>
                  <w:lang w:val="en-GB" w:eastAsia="zh-CN"/>
                </w:rPr>
                <w:t>”</w:t>
              </w:r>
            </w:ins>
          </w:p>
          <w:p w14:paraId="1B1CDC59" w14:textId="77777777" w:rsidR="00B838AE" w:rsidRPr="002D6F12" w:rsidRDefault="00B838AE" w:rsidP="00B838AE">
            <w:pPr>
              <w:pStyle w:val="TAL"/>
              <w:spacing w:before="120"/>
              <w:ind w:left="360"/>
              <w:rPr>
                <w:ins w:id="181" w:author="OPPO (Qianxi)" w:date="2025-12-11T16:25:00Z"/>
                <w:rFonts w:eastAsiaTheme="minorEastAsia" w:cs="Arial"/>
                <w:sz w:val="20"/>
                <w:szCs w:val="20"/>
                <w:lang w:val="en-GB" w:eastAsia="zh-CN"/>
              </w:rPr>
            </w:pPr>
            <w:ins w:id="182" w:author="OPPO (Qianxi)" w:date="2025-12-11T16:25:00Z">
              <w:r w:rsidRPr="00C258E7">
                <w:rPr>
                  <w:rFonts w:eastAsiaTheme="minorEastAsia" w:cs="Arial"/>
                  <w:sz w:val="20"/>
                  <w:szCs w:val="20"/>
                  <w:lang w:val="en-GB" w:eastAsia="zh-CN"/>
                </w:rPr>
                <w:t xml:space="preserve">In our view, the use of Need-S and conditions for optional fields does introduce a certain level of </w:t>
              </w:r>
              <w:r w:rsidRPr="002D6F12">
                <w:rPr>
                  <w:rFonts w:eastAsiaTheme="minorEastAsia" w:cs="Arial"/>
                  <w:sz w:val="20"/>
                  <w:szCs w:val="20"/>
                  <w:lang w:val="en-GB" w:eastAsia="zh-CN"/>
                </w:rPr>
                <w:t xml:space="preserve">complexity. However, it should be emphasized that this complexity stems not from the descriptive tools themselves, such as Need-S or conditional statements, but rather from the inherent intricacy of the underlying </w:t>
              </w:r>
              <w:proofErr w:type="spellStart"/>
              <w:r w:rsidRPr="002D6F12">
                <w:rPr>
                  <w:rFonts w:eastAsiaTheme="minorEastAsia" w:cs="Arial"/>
                  <w:sz w:val="20"/>
                  <w:szCs w:val="20"/>
                  <w:lang w:val="en-GB" w:eastAsia="zh-CN"/>
                </w:rPr>
                <w:t>behaviors</w:t>
              </w:r>
              <w:proofErr w:type="spellEnd"/>
              <w:r w:rsidRPr="002D6F12">
                <w:rPr>
                  <w:rFonts w:eastAsiaTheme="minorEastAsia" w:cs="Arial"/>
                  <w:sz w:val="20"/>
                  <w:szCs w:val="20"/>
                  <w:lang w:val="en-GB" w:eastAsia="zh-CN"/>
                </w:rPr>
                <w:t xml:space="preserve"> and logic they are intended to represent. This complexity would persist regardless of the method used to specify such </w:t>
              </w:r>
              <w:proofErr w:type="spellStart"/>
              <w:r w:rsidRPr="002D6F12">
                <w:rPr>
                  <w:rFonts w:eastAsiaTheme="minorEastAsia" w:cs="Arial"/>
                  <w:sz w:val="20"/>
                  <w:szCs w:val="20"/>
                  <w:lang w:val="en-GB" w:eastAsia="zh-CN"/>
                </w:rPr>
                <w:t>behavior</w:t>
              </w:r>
              <w:proofErr w:type="spellEnd"/>
              <w:r w:rsidRPr="002D6F12">
                <w:rPr>
                  <w:rFonts w:eastAsiaTheme="minorEastAsia" w:cs="Arial"/>
                  <w:sz w:val="20"/>
                  <w:szCs w:val="20"/>
                  <w:lang w:val="en-GB" w:eastAsia="zh-CN"/>
                </w:rPr>
                <w:t xml:space="preserve"> in the specification (other than the issue discussed in clause 3.2). Therefore, while we acknowledge the existence of complexity in these constructs, we remain uncertain so somehow negative to this, as to what specific improvements could yield a significantly clearer or more manageable solution. </w:t>
              </w:r>
            </w:ins>
          </w:p>
          <w:p w14:paraId="3D3E0505" w14:textId="77777777" w:rsidR="00B838AE" w:rsidRPr="00C258E7" w:rsidRDefault="00B838AE" w:rsidP="00B838AE">
            <w:pPr>
              <w:pStyle w:val="TAL"/>
              <w:numPr>
                <w:ilvl w:val="0"/>
                <w:numId w:val="31"/>
              </w:numPr>
              <w:spacing w:before="120"/>
              <w:rPr>
                <w:ins w:id="183" w:author="OPPO (Qianxi)" w:date="2025-12-11T16:25:00Z"/>
                <w:rFonts w:eastAsiaTheme="minorEastAsia" w:cs="Arial"/>
                <w:sz w:val="20"/>
                <w:szCs w:val="20"/>
                <w:lang w:val="en-GB" w:eastAsia="zh-CN"/>
              </w:rPr>
            </w:pPr>
            <w:ins w:id="184" w:author="OPPO (Qianxi)" w:date="2025-12-11T16:25:00Z">
              <w:r w:rsidRPr="00C258E7">
                <w:rPr>
                  <w:rFonts w:eastAsiaTheme="minorEastAsia" w:cs="Arial"/>
                  <w:sz w:val="20"/>
                  <w:szCs w:val="20"/>
                  <w:lang w:val="en-GB" w:eastAsia="zh-CN"/>
                </w:rPr>
                <w:t>“</w:t>
              </w:r>
              <w:r w:rsidRPr="00C258E7">
                <w:rPr>
                  <w:rFonts w:cs="Arial"/>
                  <w:sz w:val="20"/>
                  <w:szCs w:val="20"/>
                  <w:lang w:val="en-GB"/>
                </w:rPr>
                <w:t xml:space="preserve">NR’s </w:t>
              </w:r>
              <w:proofErr w:type="spellStart"/>
              <w:r w:rsidRPr="00C258E7">
                <w:rPr>
                  <w:rFonts w:cs="Arial"/>
                  <w:sz w:val="20"/>
                  <w:szCs w:val="20"/>
                  <w:lang w:val="en-GB"/>
                </w:rPr>
                <w:t>AddMod</w:t>
              </w:r>
              <w:proofErr w:type="spellEnd"/>
              <w:r w:rsidRPr="00C258E7">
                <w:rPr>
                  <w:rFonts w:cs="Arial"/>
                  <w:sz w:val="20"/>
                  <w:szCs w:val="20"/>
                  <w:lang w:val="en-GB"/>
                </w:rPr>
                <w:t>/Release-Lists are difficult to implement and even more difficult to extend in subsequent releases</w:t>
              </w:r>
              <w:r w:rsidRPr="00C258E7">
                <w:rPr>
                  <w:rFonts w:eastAsiaTheme="minorEastAsia" w:cs="Arial"/>
                  <w:sz w:val="20"/>
                  <w:szCs w:val="20"/>
                  <w:lang w:val="en-GB" w:eastAsia="zh-CN"/>
                </w:rPr>
                <w:t>”,</w:t>
              </w:r>
            </w:ins>
          </w:p>
          <w:p w14:paraId="0F535D9F" w14:textId="77777777" w:rsidR="00B838AE" w:rsidRPr="00C258E7" w:rsidRDefault="00B838AE" w:rsidP="00B838AE">
            <w:pPr>
              <w:pStyle w:val="TAL"/>
              <w:spacing w:before="120"/>
              <w:ind w:left="360"/>
              <w:rPr>
                <w:ins w:id="185" w:author="OPPO (Qianxi)" w:date="2025-12-11T16:25:00Z"/>
                <w:rFonts w:cs="Arial"/>
                <w:sz w:val="20"/>
                <w:szCs w:val="20"/>
                <w:lang w:val="en-GB" w:eastAsia="en-GB"/>
              </w:rPr>
            </w:pPr>
            <w:ins w:id="186" w:author="OPPO (Qianxi)" w:date="2025-12-11T16:25:00Z">
              <w:r w:rsidRPr="00C258E7">
                <w:rPr>
                  <w:rFonts w:cs="Arial"/>
                  <w:sz w:val="20"/>
                  <w:szCs w:val="20"/>
                  <w:lang w:val="en-GB" w:eastAsia="en-GB"/>
                </w:rPr>
                <w:t>In our view, most of the difficulties highlighted in R2-2508406 could be resolved if an extension marker had already been included in the elements of the original list. In such a case, the sole purpose of list extension would be to support an increased number of entries. This restriction would effectively address the two main issues identified in 8406:</w:t>
              </w:r>
            </w:ins>
          </w:p>
          <w:p w14:paraId="0C3B5736" w14:textId="77777777" w:rsidR="00B838AE" w:rsidRPr="00C258E7" w:rsidRDefault="00B838AE" w:rsidP="00B838AE">
            <w:pPr>
              <w:pStyle w:val="TAL"/>
              <w:numPr>
                <w:ilvl w:val="0"/>
                <w:numId w:val="32"/>
              </w:numPr>
              <w:spacing w:before="120"/>
              <w:rPr>
                <w:ins w:id="187" w:author="OPPO (Qianxi)" w:date="2025-12-11T16:25:00Z"/>
                <w:rFonts w:eastAsiaTheme="minorEastAsia" w:cs="Arial"/>
                <w:sz w:val="20"/>
                <w:szCs w:val="20"/>
                <w:lang w:val="en-GB" w:eastAsia="zh-CN"/>
              </w:rPr>
            </w:pPr>
            <w:ins w:id="188" w:author="OPPO (Qianxi)" w:date="2025-12-11T16:25:00Z">
              <w:r w:rsidRPr="00C258E7">
                <w:rPr>
                  <w:rFonts w:eastAsiaTheme="minorEastAsia" w:cs="Arial"/>
                  <w:sz w:val="20"/>
                  <w:szCs w:val="20"/>
                  <w:lang w:val="en-GB" w:eastAsia="zh-CN"/>
                </w:rPr>
                <w:t xml:space="preserve">“However, sometimes, we define that old list can also release the entry that established by the new list, but sometimes not.”, if we can limit the extension to increased number of entries, it is always the case that old (or new) Release list release the old (or new) </w:t>
              </w:r>
              <w:proofErr w:type="spellStart"/>
              <w:r w:rsidRPr="00C258E7">
                <w:rPr>
                  <w:rFonts w:eastAsiaTheme="minorEastAsia" w:cs="Arial"/>
                  <w:sz w:val="20"/>
                  <w:szCs w:val="20"/>
                  <w:lang w:val="en-GB" w:eastAsia="zh-CN"/>
                </w:rPr>
                <w:t>AddMod</w:t>
              </w:r>
              <w:proofErr w:type="spellEnd"/>
              <w:r w:rsidRPr="00C258E7">
                <w:rPr>
                  <w:rFonts w:eastAsiaTheme="minorEastAsia" w:cs="Arial"/>
                  <w:sz w:val="20"/>
                  <w:szCs w:val="20"/>
                  <w:lang w:val="en-GB" w:eastAsia="zh-CN"/>
                </w:rPr>
                <w:t xml:space="preserve"> </w:t>
              </w:r>
              <w:proofErr w:type="gramStart"/>
              <w:r w:rsidRPr="00C258E7">
                <w:rPr>
                  <w:rFonts w:eastAsiaTheme="minorEastAsia" w:cs="Arial"/>
                  <w:sz w:val="20"/>
                  <w:szCs w:val="20"/>
                  <w:lang w:val="en-GB" w:eastAsia="zh-CN"/>
                </w:rPr>
                <w:t>list;</w:t>
              </w:r>
              <w:proofErr w:type="gramEnd"/>
            </w:ins>
          </w:p>
          <w:p w14:paraId="5B8D59CE" w14:textId="77777777" w:rsidR="00B838AE" w:rsidRPr="00C258E7" w:rsidRDefault="00B838AE" w:rsidP="00B838AE">
            <w:pPr>
              <w:pStyle w:val="TAL"/>
              <w:numPr>
                <w:ilvl w:val="0"/>
                <w:numId w:val="32"/>
              </w:numPr>
              <w:spacing w:before="120"/>
              <w:rPr>
                <w:ins w:id="189" w:author="OPPO (Qianxi)" w:date="2025-12-11T16:25:00Z"/>
                <w:rFonts w:eastAsiaTheme="minorEastAsia" w:cs="Arial"/>
                <w:sz w:val="20"/>
                <w:szCs w:val="20"/>
                <w:lang w:val="en-GB" w:eastAsia="zh-CN"/>
              </w:rPr>
            </w:pPr>
            <w:ins w:id="190" w:author="OPPO (Qianxi)" w:date="2025-12-11T16:25:00Z">
              <w:r w:rsidRPr="00C258E7">
                <w:rPr>
                  <w:rFonts w:eastAsiaTheme="minorEastAsia" w:cs="Arial"/>
                  <w:sz w:val="20"/>
                  <w:szCs w:val="20"/>
                  <w:lang w:val="en-GB" w:eastAsia="zh-CN"/>
                </w:rPr>
                <w:t>“Due to lack of ID/Index in the new list, when the network wants to release the new parameter, the network must release the entire entry.”</w:t>
              </w:r>
              <w:r w:rsidRPr="00C258E7">
                <w:rPr>
                  <w:rFonts w:cs="Arial"/>
                  <w:sz w:val="20"/>
                  <w:szCs w:val="20"/>
                  <w:lang w:val="en-GB" w:eastAsia="en-GB"/>
                </w:rPr>
                <w:t xml:space="preserve"> If we can limit the extension to increased number of entries, there is no such problem </w:t>
              </w:r>
              <w:proofErr w:type="gramStart"/>
              <w:r w:rsidRPr="00C258E7">
                <w:rPr>
                  <w:rFonts w:cs="Arial"/>
                  <w:sz w:val="20"/>
                  <w:szCs w:val="20"/>
                  <w:lang w:val="en-GB" w:eastAsia="en-GB"/>
                </w:rPr>
                <w:t>any more</w:t>
              </w:r>
              <w:proofErr w:type="gramEnd"/>
              <w:r w:rsidRPr="00C258E7">
                <w:rPr>
                  <w:rFonts w:cs="Arial"/>
                  <w:sz w:val="20"/>
                  <w:szCs w:val="20"/>
                  <w:lang w:val="en-GB" w:eastAsia="en-GB"/>
                </w:rPr>
                <w:t>.</w:t>
              </w:r>
            </w:ins>
          </w:p>
          <w:p w14:paraId="493A0E6A" w14:textId="58BB0D99" w:rsidR="00B838AE" w:rsidRPr="00C258E7" w:rsidRDefault="00B838AE" w:rsidP="00B838AE">
            <w:pPr>
              <w:pStyle w:val="TAL"/>
              <w:rPr>
                <w:ins w:id="191" w:author="OPPO (Qianxi)" w:date="2025-12-11T16:25:00Z"/>
                <w:rFonts w:cs="Arial"/>
                <w:sz w:val="20"/>
                <w:szCs w:val="20"/>
                <w:lang w:val="en-GB" w:eastAsia="ko-KR"/>
              </w:rPr>
            </w:pPr>
            <w:ins w:id="192" w:author="OPPO (Qianxi)" w:date="2025-12-11T16:25:00Z">
              <w:r w:rsidRPr="00C258E7">
                <w:rPr>
                  <w:rFonts w:eastAsiaTheme="minorEastAsia" w:cs="Arial"/>
                  <w:sz w:val="20"/>
                  <w:szCs w:val="20"/>
                  <w:lang w:val="en-GB" w:eastAsia="zh-CN"/>
                </w:rPr>
                <w:t>We are open to proposals regarding how to ensure “</w:t>
              </w:r>
              <w:r w:rsidRPr="00C258E7">
                <w:rPr>
                  <w:rFonts w:cs="Arial"/>
                  <w:sz w:val="20"/>
                  <w:szCs w:val="20"/>
                  <w:lang w:val="en-GB" w:eastAsia="en-GB"/>
                </w:rPr>
                <w:t>extension marker has already been included in the element of the old list”.</w:t>
              </w:r>
            </w:ins>
          </w:p>
        </w:tc>
      </w:tr>
      <w:tr w:rsidR="00F90FB9" w:rsidRPr="00C258E7" w14:paraId="1D863602" w14:textId="77777777" w:rsidTr="00A62CB6">
        <w:trPr>
          <w:ins w:id="193" w:author="Umur Karabulut (Jio Platforms)" w:date="2025-12-11T19:39:00Z"/>
        </w:trPr>
        <w:tc>
          <w:tcPr>
            <w:tcW w:w="1980" w:type="dxa"/>
          </w:tcPr>
          <w:p w14:paraId="2811199E" w14:textId="6766F806" w:rsidR="00F90FB9" w:rsidRPr="00C258E7" w:rsidRDefault="00641601" w:rsidP="00B838AE">
            <w:pPr>
              <w:pStyle w:val="TAL"/>
              <w:rPr>
                <w:ins w:id="194" w:author="Umur Karabulut (Jio Platforms)" w:date="2025-12-11T19:39:00Z"/>
                <w:rFonts w:cs="Arial"/>
                <w:sz w:val="20"/>
                <w:szCs w:val="20"/>
                <w:lang w:val="en-GB" w:eastAsia="zh-CN"/>
              </w:rPr>
            </w:pPr>
            <w:ins w:id="195" w:author="Umur Karabulut (Jio Platforms)" w:date="2025-12-11T19:39:00Z">
              <w:r w:rsidRPr="00C258E7">
                <w:rPr>
                  <w:rFonts w:cs="Arial"/>
                  <w:sz w:val="20"/>
                  <w:szCs w:val="20"/>
                  <w:lang w:val="en-GB" w:eastAsia="zh-CN"/>
                </w:rPr>
                <w:lastRenderedPageBreak/>
                <w:t>Jio Platforms</w:t>
              </w:r>
            </w:ins>
          </w:p>
        </w:tc>
        <w:tc>
          <w:tcPr>
            <w:tcW w:w="7649" w:type="dxa"/>
          </w:tcPr>
          <w:p w14:paraId="0439D51E" w14:textId="77777777" w:rsidR="00457B03" w:rsidRPr="00C258E7" w:rsidRDefault="00457B03" w:rsidP="00457B03">
            <w:pPr>
              <w:pStyle w:val="TAL"/>
              <w:rPr>
                <w:ins w:id="196" w:author="Umur Karabulut (Jio Platforms)" w:date="2025-12-11T19:40:00Z"/>
                <w:rFonts w:cs="Arial"/>
                <w:sz w:val="20"/>
                <w:szCs w:val="20"/>
                <w:lang w:val="en-GB" w:eastAsia="zh-CN"/>
              </w:rPr>
            </w:pPr>
            <w:ins w:id="197" w:author="Umur Karabulut (Jio Platforms)" w:date="2025-12-11T19:40:00Z">
              <w:r w:rsidRPr="00C258E7">
                <w:rPr>
                  <w:rFonts w:cs="Arial"/>
                  <w:sz w:val="20"/>
                  <w:szCs w:val="20"/>
                  <w:lang w:val="en-GB" w:eastAsia="zh-CN"/>
                </w:rPr>
                <w:t>While it is widely recognized that the complexity of delta signalling originates from Need codes, conditional-presence logic, and the hierarchical RRC structure, we would like to highlight an additional issue that persists even under ideal implementations. Need codes are expressed only as textual annotations in ASN.1 comments, not as part of the formal schema, and must therefore be manually reconstructed in implementation. Developers must interpret behaviours such as “maintain”, “release”, or “specified elsewhere”, often in combination with conditional presence (</w:t>
              </w:r>
              <w:proofErr w:type="spellStart"/>
              <w:r w:rsidRPr="00C258E7">
                <w:rPr>
                  <w:rFonts w:cs="Arial"/>
                  <w:sz w:val="20"/>
                  <w:szCs w:val="20"/>
                  <w:lang w:val="en-GB" w:eastAsia="zh-CN"/>
                </w:rPr>
                <w:t>CondX</w:t>
              </w:r>
              <w:proofErr w:type="spellEnd"/>
              <w:r w:rsidRPr="00C258E7">
                <w:rPr>
                  <w:rFonts w:cs="Arial"/>
                  <w:sz w:val="20"/>
                  <w:szCs w:val="20"/>
                  <w:lang w:val="en-GB" w:eastAsia="zh-CN"/>
                </w:rPr>
                <w:t>), which creates cross-layer logic and opportunities for ambiguity. Even if these challenges are perfectly addressed, deeper technical problems remain.</w:t>
              </w:r>
            </w:ins>
          </w:p>
          <w:p w14:paraId="1D5EDD31" w14:textId="7136B4F7" w:rsidR="00243680" w:rsidRPr="00C258E7" w:rsidRDefault="00457B03" w:rsidP="00457B03">
            <w:pPr>
              <w:pStyle w:val="TAL"/>
              <w:rPr>
                <w:ins w:id="198" w:author="Umur Karabulut (Jio Platforms)" w:date="2025-12-11T19:40:00Z"/>
                <w:rFonts w:cs="Arial"/>
                <w:sz w:val="20"/>
                <w:szCs w:val="20"/>
                <w:lang w:val="en-GB" w:eastAsia="zh-CN"/>
              </w:rPr>
            </w:pPr>
            <w:ins w:id="199" w:author="Umur Karabulut (Jio Platforms)" w:date="2025-12-11T19:40:00Z">
              <w:r w:rsidRPr="00C258E7">
                <w:rPr>
                  <w:rFonts w:cs="Arial"/>
                  <w:sz w:val="20"/>
                  <w:szCs w:val="20"/>
                  <w:lang w:val="en-GB" w:eastAsia="zh-CN"/>
                </w:rPr>
                <w:t>A fundamental limitation appears in inter-node delta signalling, especially between vendors or across releases. In HO preparation, the source node supplies an RRC configuration based on its own release, while the target node generates the configuration for the target cell. If the target node supports a lower release, it cannot interpret fields originating from newer features and silently omits them when constructing its own configuration. When this reduced configuration is delivered to the UE, many fields are absent not due to network intent but due to unsupported features. The UE, however, cannot distinguish this. Every absent optional field must be interpreted strictly via its Need code. As a result, the UE treats the target-node configuration as a genuine delta relative to the source and maintains, releases, or defaults parameters accordingly. This may produce a UE configuration that the target node neither expects nor reconstructs, yet neither side has visibility of the mismatch.</w:t>
              </w:r>
            </w:ins>
          </w:p>
          <w:p w14:paraId="6A5BD378" w14:textId="77777777" w:rsidR="00457B03" w:rsidRPr="00C258E7" w:rsidRDefault="00457B03" w:rsidP="00457B03">
            <w:pPr>
              <w:pStyle w:val="TAL"/>
              <w:rPr>
                <w:ins w:id="200" w:author="Umur Karabulut (Jio Platforms)" w:date="2025-12-11T19:40:00Z"/>
                <w:rFonts w:cs="Arial"/>
                <w:sz w:val="20"/>
                <w:szCs w:val="20"/>
                <w:lang w:val="en-GB" w:eastAsia="zh-CN"/>
              </w:rPr>
            </w:pPr>
            <w:ins w:id="201" w:author="Umur Karabulut (Jio Platforms)" w:date="2025-12-11T19:40:00Z">
              <w:r w:rsidRPr="00C258E7">
                <w:rPr>
                  <w:rFonts w:cs="Arial"/>
                  <w:sz w:val="20"/>
                  <w:szCs w:val="20"/>
                  <w:lang w:val="en-GB" w:eastAsia="zh-CN"/>
                </w:rPr>
                <w:t xml:space="preserve">Similar inconsistencies occur in other domains where vendors use different allocation strategies or structuring rules. For example, while Logical Channel IDs (LCIDs) themselves do not carry Need-code semantics, the configuration IEs associated with each LCID, such as </w:t>
              </w:r>
              <w:proofErr w:type="spellStart"/>
              <w:r w:rsidRPr="00C258E7">
                <w:rPr>
                  <w:rFonts w:cs="Arial"/>
                  <w:sz w:val="20"/>
                  <w:szCs w:val="20"/>
                  <w:lang w:val="en-GB" w:eastAsia="zh-CN"/>
                </w:rPr>
                <w:t>LogicalChannelConfig</w:t>
              </w:r>
              <w:proofErr w:type="spellEnd"/>
              <w:r w:rsidRPr="00C258E7">
                <w:rPr>
                  <w:rFonts w:cs="Arial"/>
                  <w:sz w:val="20"/>
                  <w:szCs w:val="20"/>
                  <w:lang w:val="en-GB" w:eastAsia="zh-CN"/>
                </w:rPr>
                <w:t>, RLC-</w:t>
              </w:r>
              <w:proofErr w:type="spellStart"/>
              <w:r w:rsidRPr="00C258E7">
                <w:rPr>
                  <w:rFonts w:cs="Arial"/>
                  <w:sz w:val="20"/>
                  <w:szCs w:val="20"/>
                  <w:lang w:val="en-GB" w:eastAsia="zh-CN"/>
                </w:rPr>
                <w:t>BearerConfig</w:t>
              </w:r>
              <w:proofErr w:type="spellEnd"/>
              <w:r w:rsidRPr="00C258E7">
                <w:rPr>
                  <w:rFonts w:cs="Arial"/>
                  <w:sz w:val="20"/>
                  <w:szCs w:val="20"/>
                  <w:lang w:val="en-GB" w:eastAsia="zh-CN"/>
                </w:rPr>
                <w:t xml:space="preserve">, and other channel-specific substructures, contain numerous OPTIONAL fields annotated with Need codes. When vendors allocate LCIDs differently, or when a target node omits or restructures LCID-related configuration that it does not support, these configuration branches may be absent in the target node’s RRC message. The UE must then interpret such absences strictly through Need-code rules, potentially maintaining or releasing logical-channel state in ways the target node did not intend. </w:t>
              </w:r>
            </w:ins>
          </w:p>
          <w:p w14:paraId="5FCC9D79" w14:textId="77777777" w:rsidR="00457B03" w:rsidRPr="00C258E7" w:rsidRDefault="00457B03" w:rsidP="00457B03">
            <w:pPr>
              <w:pStyle w:val="TAL"/>
              <w:rPr>
                <w:ins w:id="202" w:author="Umur Karabulut (Jio Platforms)" w:date="2025-12-11T19:40:00Z"/>
                <w:rFonts w:cs="Arial"/>
                <w:sz w:val="20"/>
                <w:szCs w:val="20"/>
                <w:lang w:val="en-GB" w:eastAsia="zh-CN"/>
              </w:rPr>
            </w:pPr>
            <w:ins w:id="203" w:author="Umur Karabulut (Jio Platforms)" w:date="2025-12-11T19:40:00Z">
              <w:r w:rsidRPr="00C258E7">
                <w:rPr>
                  <w:rFonts w:cs="Arial"/>
                  <w:sz w:val="20"/>
                  <w:szCs w:val="20"/>
                  <w:lang w:val="en-GB" w:eastAsia="zh-CN"/>
                </w:rPr>
                <w:t>Measurement configuration identifiers (</w:t>
              </w:r>
              <w:proofErr w:type="spellStart"/>
              <w:r w:rsidRPr="00C258E7">
                <w:rPr>
                  <w:rFonts w:cs="Arial"/>
                  <w:sz w:val="20"/>
                  <w:szCs w:val="20"/>
                  <w:lang w:val="en-GB" w:eastAsia="zh-CN"/>
                </w:rPr>
                <w:t>measObjectId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reportConfigId</w:t>
              </w:r>
              <w:proofErr w:type="spellEnd"/>
              <w:r w:rsidRPr="00C258E7">
                <w:rPr>
                  <w:rFonts w:cs="Arial"/>
                  <w:sz w:val="20"/>
                  <w:szCs w:val="20"/>
                  <w:lang w:val="en-GB" w:eastAsia="zh-CN"/>
                </w:rPr>
                <w:t xml:space="preserve">, </w:t>
              </w:r>
              <w:proofErr w:type="spellStart"/>
              <w:r w:rsidRPr="00C258E7">
                <w:rPr>
                  <w:rFonts w:cs="Arial"/>
                  <w:sz w:val="20"/>
                  <w:szCs w:val="20"/>
                  <w:lang w:val="en-GB" w:eastAsia="zh-CN"/>
                </w:rPr>
                <w:t>measId</w:t>
              </w:r>
              <w:proofErr w:type="spellEnd"/>
              <w:r w:rsidRPr="00C258E7">
                <w:rPr>
                  <w:rFonts w:cs="Arial"/>
                  <w:sz w:val="20"/>
                  <w:szCs w:val="20"/>
                  <w:lang w:val="en-GB" w:eastAsia="zh-CN"/>
                </w:rPr>
                <w:t>) present a similar issue: differing vendor allocation strategies mean that unsupported identifiers are simply discarded by the target node, causing the UE again to treat their absence as intentional. Likewise, optional substructures in CellGroupConfig, such as RLC, PDCP, and SDAP entities, may be omitted or defaulted differently across implementations; the UE interprets these omissions as deltas, which can lead to misalignment of bearer, PDCP, or SDAP state, and in some cases even result in data-path disruption immediately after handover.</w:t>
              </w:r>
            </w:ins>
          </w:p>
          <w:p w14:paraId="5BC7DF98" w14:textId="77777777" w:rsidR="007208AF" w:rsidRDefault="00457B03" w:rsidP="007208AF">
            <w:pPr>
              <w:pStyle w:val="TAL"/>
              <w:rPr>
                <w:ins w:id="204" w:author="Ericsson" w:date="2025-12-18T16:14:00Z"/>
                <w:rFonts w:cs="Arial"/>
                <w:sz w:val="20"/>
                <w:szCs w:val="20"/>
                <w:lang w:val="en-GB" w:eastAsia="zh-CN"/>
              </w:rPr>
            </w:pPr>
            <w:ins w:id="205" w:author="Umur Karabulut (Jio Platforms)" w:date="2025-12-11T19:40:00Z">
              <w:r w:rsidRPr="00C258E7">
                <w:rPr>
                  <w:rFonts w:cs="Arial"/>
                  <w:sz w:val="20"/>
                  <w:szCs w:val="20"/>
                  <w:lang w:val="en-GB" w:eastAsia="zh-CN"/>
                </w:rPr>
                <w:t>These examples show that the fragility of delta signalling is not limited to implementation difficulty. The underlying issue is that the UE must interpret any absent field according to rigid Need-code rules, even when the omission is caused by inter-vendor or inter-release differences rather than network intent. This structural limitation affects multiple configuration areas and leads to inconsistent UE behaviour across heterogeneous deployments.</w:t>
              </w:r>
            </w:ins>
          </w:p>
          <w:p w14:paraId="74B98BE7" w14:textId="77777777" w:rsidR="00F2688D" w:rsidRDefault="00F2688D" w:rsidP="007208AF">
            <w:pPr>
              <w:pStyle w:val="TAL"/>
              <w:rPr>
                <w:ins w:id="206" w:author="Ericsson" w:date="2025-12-18T16:14:00Z"/>
                <w:rFonts w:cs="Arial"/>
                <w:sz w:val="20"/>
                <w:szCs w:val="20"/>
                <w:lang w:val="en-GB" w:eastAsia="zh-CN"/>
              </w:rPr>
            </w:pPr>
          </w:p>
          <w:p w14:paraId="3310908D" w14:textId="0D09E59F" w:rsidR="00F2688D" w:rsidRPr="00C258E7" w:rsidRDefault="00F2688D" w:rsidP="007208AF">
            <w:pPr>
              <w:pStyle w:val="TAL"/>
              <w:rPr>
                <w:ins w:id="207" w:author="Umur Karabulut (Jio Platforms)" w:date="2025-12-11T19:39:00Z"/>
                <w:rFonts w:cs="Arial"/>
                <w:sz w:val="20"/>
                <w:szCs w:val="20"/>
                <w:lang w:val="en-GB" w:eastAsia="zh-CN"/>
              </w:rPr>
            </w:pPr>
            <w:ins w:id="208" w:author="Ericsson" w:date="2025-12-18T16:14:00Z">
              <w:r w:rsidRPr="00F2688D">
                <w:rPr>
                  <w:rFonts w:cs="Arial"/>
                  <w:sz w:val="20"/>
                  <w:szCs w:val="20"/>
                  <w:lang w:val="en-GB" w:eastAsia="zh-CN"/>
                </w:rPr>
                <w:t>[</w:t>
              </w:r>
              <w:r w:rsidRPr="004E12CD">
                <w:rPr>
                  <w:rFonts w:cs="Arial"/>
                  <w:b/>
                  <w:bCs/>
                  <w:sz w:val="20"/>
                  <w:szCs w:val="20"/>
                  <w:lang w:val="en-GB" w:eastAsia="zh-CN"/>
                </w:rPr>
                <w:t>Ericsson</w:t>
              </w:r>
              <w:r w:rsidRPr="00F2688D">
                <w:rPr>
                  <w:rFonts w:cs="Arial"/>
                  <w:sz w:val="20"/>
                  <w:szCs w:val="20"/>
                  <w:lang w:val="en-GB" w:eastAsia="zh-CN"/>
                </w:rPr>
                <w:t xml:space="preserve">] To avoid the above-mentioned </w:t>
              </w:r>
            </w:ins>
            <w:ins w:id="209" w:author="Ericsson" w:date="2025-12-18T16:15:00Z">
              <w:r w:rsidR="00710612">
                <w:rPr>
                  <w:rFonts w:cs="Arial"/>
                  <w:sz w:val="20"/>
                  <w:szCs w:val="20"/>
                  <w:lang w:val="en-GB" w:eastAsia="zh-CN"/>
                </w:rPr>
                <w:t>mismatch</w:t>
              </w:r>
            </w:ins>
            <w:ins w:id="210" w:author="Ericsson" w:date="2025-12-18T16:14:00Z">
              <w:r w:rsidRPr="00F2688D">
                <w:rPr>
                  <w:rFonts w:cs="Arial"/>
                  <w:sz w:val="20"/>
                  <w:szCs w:val="20"/>
                  <w:lang w:val="en-GB" w:eastAsia="zh-CN"/>
                </w:rPr>
                <w:t>, an NR gNB is supposed to apply a full-config if it notices extensions that it does not comprehend, i.e., fields corresponding to extensions of a newer release or branches of the configuration for which it has not implemented</w:t>
              </w:r>
            </w:ins>
            <w:ins w:id="211" w:author="Ericsson" w:date="2025-12-18T16:16:00Z">
              <w:r w:rsidR="00710612">
                <w:rPr>
                  <w:rFonts w:cs="Arial"/>
                  <w:sz w:val="20"/>
                  <w:szCs w:val="20"/>
                  <w:lang w:val="en-GB" w:eastAsia="zh-CN"/>
                </w:rPr>
                <w:t xml:space="preserve"> to </w:t>
              </w:r>
            </w:ins>
            <w:ins w:id="212" w:author="Ericsson" w:date="2025-12-18T16:14:00Z">
              <w:r w:rsidRPr="00F2688D">
                <w:rPr>
                  <w:rFonts w:cs="Arial"/>
                  <w:sz w:val="20"/>
                  <w:szCs w:val="20"/>
                  <w:lang w:val="en-GB" w:eastAsia="zh-CN"/>
                </w:rPr>
                <w:t>active</w:t>
              </w:r>
            </w:ins>
            <w:ins w:id="213" w:author="Ericsson" w:date="2025-12-18T16:16:00Z">
              <w:r w:rsidR="00710612">
                <w:rPr>
                  <w:rFonts w:cs="Arial"/>
                  <w:sz w:val="20"/>
                  <w:szCs w:val="20"/>
                  <w:lang w:val="en-GB" w:eastAsia="zh-CN"/>
                </w:rPr>
                <w:t>ly</w:t>
              </w:r>
            </w:ins>
            <w:ins w:id="214" w:author="Ericsson" w:date="2025-12-18T16:14:00Z">
              <w:r w:rsidRPr="00F2688D">
                <w:rPr>
                  <w:rFonts w:cs="Arial"/>
                  <w:sz w:val="20"/>
                  <w:szCs w:val="20"/>
                  <w:lang w:val="en-GB" w:eastAsia="zh-CN"/>
                </w:rPr>
                <w:t xml:space="preserve"> releas</w:t>
              </w:r>
            </w:ins>
            <w:ins w:id="215" w:author="Ericsson" w:date="2025-12-18T16:16:00Z">
              <w:r w:rsidR="00710612">
                <w:rPr>
                  <w:rFonts w:cs="Arial"/>
                  <w:sz w:val="20"/>
                  <w:szCs w:val="20"/>
                  <w:lang w:val="en-GB" w:eastAsia="zh-CN"/>
                </w:rPr>
                <w:t>e</w:t>
              </w:r>
            </w:ins>
            <w:ins w:id="216" w:author="Ericsson" w:date="2025-12-18T16:14:00Z">
              <w:r w:rsidRPr="00F2688D">
                <w:rPr>
                  <w:rFonts w:cs="Arial"/>
                  <w:sz w:val="20"/>
                  <w:szCs w:val="20"/>
                  <w:lang w:val="en-GB" w:eastAsia="zh-CN"/>
                </w:rPr>
                <w:t xml:space="preserve"> of Need-M/S-fields or </w:t>
              </w:r>
              <w:proofErr w:type="spellStart"/>
              <w:r w:rsidRPr="00F2688D">
                <w:rPr>
                  <w:rFonts w:cs="Arial"/>
                  <w:sz w:val="20"/>
                  <w:szCs w:val="20"/>
                  <w:lang w:val="en-GB" w:eastAsia="zh-CN"/>
                </w:rPr>
                <w:t>AddMod</w:t>
              </w:r>
              <w:proofErr w:type="spellEnd"/>
              <w:r w:rsidRPr="00F2688D">
                <w:rPr>
                  <w:rFonts w:cs="Arial"/>
                  <w:sz w:val="20"/>
                  <w:szCs w:val="20"/>
                  <w:lang w:val="en-GB" w:eastAsia="zh-CN"/>
                </w:rPr>
                <w:t xml:space="preserve">/Release lists. </w:t>
              </w:r>
            </w:ins>
            <w:ins w:id="217" w:author="Ericsson" w:date="2025-12-18T16:16:00Z">
              <w:r w:rsidR="00710612">
                <w:rPr>
                  <w:rFonts w:cs="Arial"/>
                  <w:sz w:val="20"/>
                  <w:szCs w:val="20"/>
                  <w:lang w:val="en-GB" w:eastAsia="zh-CN"/>
                </w:rPr>
                <w:t xml:space="preserve">That implies also that the target node, if it decides to create a delta configuration, must ensure consistency among all the IDs that reference between the mentioned </w:t>
              </w:r>
            </w:ins>
            <w:ins w:id="218" w:author="Ericsson" w:date="2025-12-18T16:17:00Z">
              <w:r w:rsidR="00710612">
                <w:rPr>
                  <w:rFonts w:cs="Arial"/>
                  <w:sz w:val="20"/>
                  <w:szCs w:val="20"/>
                  <w:lang w:val="en-GB" w:eastAsia="zh-CN"/>
                </w:rPr>
                <w:t xml:space="preserve">information elements. </w:t>
              </w:r>
            </w:ins>
            <w:ins w:id="219" w:author="Ericsson" w:date="2025-12-18T16:14:00Z">
              <w:r w:rsidRPr="00F2688D">
                <w:rPr>
                  <w:rFonts w:cs="Arial"/>
                  <w:sz w:val="20"/>
                  <w:szCs w:val="20"/>
                  <w:lang w:val="en-GB" w:eastAsia="zh-CN"/>
                </w:rPr>
                <w:t>Hence, while we fully agree with the root problem</w:t>
              </w:r>
            </w:ins>
            <w:ins w:id="220" w:author="Ericsson" w:date="2025-12-18T16:17:00Z">
              <w:r w:rsidR="00710612">
                <w:rPr>
                  <w:rFonts w:cs="Arial"/>
                  <w:sz w:val="20"/>
                  <w:szCs w:val="20"/>
                  <w:lang w:val="en-GB" w:eastAsia="zh-CN"/>
                </w:rPr>
                <w:t xml:space="preserve"> for inter-node mobility</w:t>
              </w:r>
            </w:ins>
            <w:ins w:id="221" w:author="Ericsson" w:date="2025-12-18T16:14:00Z">
              <w:r w:rsidRPr="00F2688D">
                <w:rPr>
                  <w:rFonts w:cs="Arial"/>
                  <w:sz w:val="20"/>
                  <w:szCs w:val="20"/>
                  <w:lang w:val="en-GB" w:eastAsia="zh-CN"/>
                </w:rPr>
                <w:t>, the outlined consequence</w:t>
              </w:r>
            </w:ins>
            <w:ins w:id="222" w:author="Ericsson" w:date="2025-12-18T16:17:00Z">
              <w:r w:rsidR="00710612">
                <w:rPr>
                  <w:rFonts w:cs="Arial"/>
                  <w:sz w:val="20"/>
                  <w:szCs w:val="20"/>
                  <w:lang w:val="en-GB" w:eastAsia="zh-CN"/>
                </w:rPr>
                <w:t>s</w:t>
              </w:r>
            </w:ins>
            <w:ins w:id="223" w:author="Ericsson" w:date="2025-12-18T16:14:00Z">
              <w:r w:rsidRPr="00F2688D">
                <w:rPr>
                  <w:rFonts w:cs="Arial"/>
                  <w:sz w:val="20"/>
                  <w:szCs w:val="20"/>
                  <w:lang w:val="en-GB" w:eastAsia="zh-CN"/>
                </w:rPr>
                <w:t xml:space="preserve"> of a wrongly interpreted delta-configuration </w:t>
              </w:r>
            </w:ins>
            <w:ins w:id="224" w:author="Ericsson" w:date="2025-12-18T16:17:00Z">
              <w:r w:rsidR="00710612">
                <w:rPr>
                  <w:rFonts w:cs="Arial"/>
                  <w:sz w:val="20"/>
                  <w:szCs w:val="20"/>
                  <w:lang w:val="en-GB" w:eastAsia="zh-CN"/>
                </w:rPr>
                <w:t>wo</w:t>
              </w:r>
            </w:ins>
            <w:ins w:id="225" w:author="Ericsson" w:date="2025-12-18T16:14:00Z">
              <w:r w:rsidRPr="00F2688D">
                <w:rPr>
                  <w:rFonts w:cs="Arial"/>
                  <w:sz w:val="20"/>
                  <w:szCs w:val="20"/>
                  <w:lang w:val="en-GB" w:eastAsia="zh-CN"/>
                </w:rPr>
                <w:t xml:space="preserve">n’t </w:t>
              </w:r>
            </w:ins>
            <w:ins w:id="226" w:author="Ericsson" w:date="2025-12-18T16:17:00Z">
              <w:r w:rsidR="00710612">
                <w:rPr>
                  <w:rFonts w:cs="Arial"/>
                  <w:sz w:val="20"/>
                  <w:szCs w:val="20"/>
                  <w:lang w:val="en-GB" w:eastAsia="zh-CN"/>
                </w:rPr>
                <w:t xml:space="preserve">occur </w:t>
              </w:r>
            </w:ins>
            <w:ins w:id="227" w:author="Ericsson" w:date="2025-12-18T16:14:00Z">
              <w:r w:rsidRPr="00F2688D">
                <w:rPr>
                  <w:rFonts w:cs="Arial"/>
                  <w:sz w:val="20"/>
                  <w:szCs w:val="20"/>
                  <w:lang w:val="en-GB" w:eastAsia="zh-CN"/>
                </w:rPr>
                <w:t>if the NR gNB applies a full-configuration when necessary.</w:t>
              </w:r>
            </w:ins>
          </w:p>
        </w:tc>
      </w:tr>
      <w:tr w:rsidR="00E361CD" w:rsidRPr="00C258E7" w14:paraId="5C0D07D4" w14:textId="77777777" w:rsidTr="004A5459">
        <w:tc>
          <w:tcPr>
            <w:tcW w:w="1980" w:type="dxa"/>
          </w:tcPr>
          <w:p w14:paraId="240755B5" w14:textId="77777777" w:rsidR="00E361CD" w:rsidRPr="00C258E7" w:rsidRDefault="00E361CD" w:rsidP="00D47645">
            <w:pPr>
              <w:pStyle w:val="TAL"/>
              <w:rPr>
                <w:rFonts w:eastAsia="DengXian" w:cs="Arial"/>
                <w:sz w:val="20"/>
                <w:szCs w:val="20"/>
                <w:lang w:val="en-GB" w:eastAsia="zh-CN"/>
              </w:rPr>
            </w:pPr>
            <w:r w:rsidRPr="00C258E7">
              <w:rPr>
                <w:rFonts w:eastAsia="DengXian" w:cs="Arial"/>
                <w:sz w:val="20"/>
                <w:szCs w:val="20"/>
                <w:lang w:val="en-GB" w:eastAsia="zh-CN"/>
              </w:rPr>
              <w:lastRenderedPageBreak/>
              <w:t>Huawei, HiSilicon</w:t>
            </w:r>
          </w:p>
        </w:tc>
        <w:tc>
          <w:tcPr>
            <w:tcW w:w="7654" w:type="dxa"/>
          </w:tcPr>
          <w:p w14:paraId="486FD174" w14:textId="430FE568"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element types in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lists for NR, we believe this is a common problem: when extending list-type IEs that do not have an extension marker reserved at the element level (due to concerns about the overhead of extension markers or </w:t>
            </w:r>
            <w:r w:rsidRPr="00C258E7">
              <w:rPr>
                <w:rFonts w:eastAsia="DengXian" w:cs="Arial"/>
                <w:sz w:val="20"/>
                <w:szCs w:val="20"/>
                <w:lang w:val="en-GB" w:eastAsia="zh-CN"/>
              </w:rPr>
              <w:t xml:space="preserve">due to </w:t>
            </w:r>
            <w:r w:rsidRPr="00C258E7">
              <w:rPr>
                <w:rFonts w:cs="Arial"/>
                <w:sz w:val="20"/>
                <w:szCs w:val="20"/>
                <w:lang w:val="en-GB" w:eastAsia="zh-CN"/>
              </w:rPr>
              <w:t>forgetting to reserve them in the original version), it is required to create parallel lists to introduce extensions for the elements. Since there is no explicit association between the original list and the extended list, the extended list needs to contain the same number of elements in the same order as the original list. This approach incurs some cost when only a few elements need to be extended. However</w:t>
            </w:r>
            <w:proofErr w:type="gramStart"/>
            <w:r w:rsidRPr="00C258E7">
              <w:rPr>
                <w:rFonts w:cs="Arial"/>
                <w:sz w:val="20"/>
                <w:szCs w:val="20"/>
                <w:lang w:val="en-GB" w:eastAsia="zh-CN"/>
              </w:rPr>
              <w:t>, generally speaking, this</w:t>
            </w:r>
            <w:proofErr w:type="gramEnd"/>
            <w:r w:rsidRPr="00C258E7">
              <w:rPr>
                <w:rFonts w:cs="Arial"/>
                <w:sz w:val="20"/>
                <w:szCs w:val="20"/>
                <w:lang w:val="en-GB" w:eastAsia="zh-CN"/>
              </w:rPr>
              <w:t xml:space="preserve"> is not a major issue because in most cases, the length of the lists is not particularly long. This problem becomes more significant only when the lists are very long and have undergone multiple extensions (e.g., band combination lists). </w:t>
            </w:r>
          </w:p>
          <w:p w14:paraId="04C31AAC" w14:textId="77777777" w:rsidR="00E361CD" w:rsidRPr="00C258E7" w:rsidRDefault="00E361CD" w:rsidP="00D47645">
            <w:pPr>
              <w:pStyle w:val="TAL"/>
              <w:rPr>
                <w:rFonts w:cs="Arial"/>
                <w:sz w:val="20"/>
                <w:szCs w:val="20"/>
                <w:lang w:val="en-GB" w:eastAsia="zh-CN"/>
              </w:rPr>
            </w:pPr>
          </w:p>
          <w:p w14:paraId="4BE2EF8E" w14:textId="77777777" w:rsidR="00E361CD" w:rsidRPr="00C258E7" w:rsidRDefault="00E361CD" w:rsidP="00D47645">
            <w:pPr>
              <w:pStyle w:val="TAL"/>
              <w:rPr>
                <w:rFonts w:cs="Arial"/>
                <w:sz w:val="20"/>
                <w:szCs w:val="20"/>
                <w:lang w:val="en-GB" w:eastAsia="zh-CN"/>
              </w:rPr>
            </w:pPr>
            <w:r w:rsidRPr="00C258E7">
              <w:rPr>
                <w:rFonts w:cs="Arial"/>
                <w:sz w:val="20"/>
                <w:szCs w:val="20"/>
                <w:lang w:val="en-GB" w:eastAsia="zh-CN"/>
              </w:rPr>
              <w:t xml:space="preserve">Regarding the issue of extending the size of the </w:t>
            </w:r>
            <w:proofErr w:type="spellStart"/>
            <w:r w:rsidRPr="00C258E7">
              <w:rPr>
                <w:rFonts w:cs="Arial"/>
                <w:sz w:val="20"/>
                <w:szCs w:val="20"/>
                <w:lang w:val="en-GB" w:eastAsia="zh-CN"/>
              </w:rPr>
              <w:t>AddMod</w:t>
            </w:r>
            <w:proofErr w:type="spellEnd"/>
            <w:r w:rsidRPr="00C258E7">
              <w:rPr>
                <w:rFonts w:cs="Arial"/>
                <w:sz w:val="20"/>
                <w:szCs w:val="20"/>
                <w:lang w:val="en-GB" w:eastAsia="zh-CN"/>
              </w:rPr>
              <w:t xml:space="preserve">/Release list for NR, we believe this may not be a real problem but rather a compromise consideration. We could introduce an ID that is longer than </w:t>
            </w:r>
            <w:proofErr w:type="gramStart"/>
            <w:r w:rsidRPr="00C258E7">
              <w:rPr>
                <w:rFonts w:cs="Arial"/>
                <w:sz w:val="20"/>
                <w:szCs w:val="20"/>
                <w:lang w:val="en-GB" w:eastAsia="zh-CN"/>
              </w:rPr>
              <w:t>actually needed</w:t>
            </w:r>
            <w:proofErr w:type="gramEnd"/>
            <w:r w:rsidRPr="00C258E7">
              <w:rPr>
                <w:rFonts w:cs="Arial"/>
                <w:sz w:val="20"/>
                <w:szCs w:val="20"/>
                <w:lang w:val="en-GB" w:eastAsia="zh-CN"/>
              </w:rPr>
              <w:t xml:space="preserve"> in the first version to avoid this issue, but doing so would incur </w:t>
            </w:r>
            <w:r w:rsidRPr="00C258E7">
              <w:rPr>
                <w:rFonts w:eastAsia="DengXian" w:cs="Arial"/>
                <w:sz w:val="20"/>
                <w:szCs w:val="20"/>
                <w:lang w:val="en-GB" w:eastAsia="zh-CN"/>
              </w:rPr>
              <w:t>more overhead</w:t>
            </w:r>
            <w:r w:rsidRPr="00C258E7">
              <w:rPr>
                <w:rFonts w:cs="Arial"/>
                <w:sz w:val="20"/>
                <w:szCs w:val="20"/>
                <w:lang w:val="en-GB" w:eastAsia="zh-CN"/>
              </w:rPr>
              <w:t xml:space="preserve"> before there is a </w:t>
            </w:r>
            <w:r w:rsidRPr="00C258E7">
              <w:rPr>
                <w:rFonts w:eastAsia="DengXian" w:cs="Arial"/>
                <w:sz w:val="20"/>
                <w:szCs w:val="20"/>
                <w:lang w:val="en-GB" w:eastAsia="zh-CN"/>
              </w:rPr>
              <w:t>real</w:t>
            </w:r>
            <w:r w:rsidRPr="00C258E7">
              <w:rPr>
                <w:rFonts w:cs="Arial"/>
                <w:sz w:val="20"/>
                <w:szCs w:val="20"/>
                <w:lang w:val="en-GB" w:eastAsia="zh-CN"/>
              </w:rPr>
              <w:t xml:space="preserve"> need for longer IDs.</w:t>
            </w:r>
          </w:p>
        </w:tc>
      </w:tr>
      <w:tr w:rsidR="00B0683D" w:rsidRPr="00C258E7" w14:paraId="6FE52159" w14:textId="77777777" w:rsidTr="004A5459">
        <w:trPr>
          <w:ins w:id="228" w:author="Xiaomi (Xiao)" w:date="2025-12-12T08:36:00Z"/>
        </w:trPr>
        <w:tc>
          <w:tcPr>
            <w:tcW w:w="1980" w:type="dxa"/>
          </w:tcPr>
          <w:p w14:paraId="3556C36B" w14:textId="77777777" w:rsidR="00B0683D" w:rsidRPr="00C258E7" w:rsidRDefault="00B0683D" w:rsidP="00D47645">
            <w:pPr>
              <w:pStyle w:val="TAL"/>
              <w:rPr>
                <w:ins w:id="229" w:author="Xiaomi (Xiao)" w:date="2025-12-12T08:36:00Z"/>
                <w:rFonts w:cs="Arial"/>
                <w:sz w:val="20"/>
                <w:szCs w:val="20"/>
                <w:lang w:val="en-GB"/>
              </w:rPr>
            </w:pPr>
            <w:ins w:id="230" w:author="Xiaomi (Xiao)" w:date="2025-12-12T08:36:00Z">
              <w:r w:rsidRPr="00C258E7">
                <w:rPr>
                  <w:rFonts w:cs="Arial"/>
                  <w:sz w:val="20"/>
                  <w:szCs w:val="20"/>
                  <w:lang w:val="en-GB"/>
                </w:rPr>
                <w:lastRenderedPageBreak/>
                <w:t>Xiaomi</w:t>
              </w:r>
            </w:ins>
          </w:p>
        </w:tc>
        <w:tc>
          <w:tcPr>
            <w:tcW w:w="7654" w:type="dxa"/>
          </w:tcPr>
          <w:p w14:paraId="5C93A999" w14:textId="77777777" w:rsidR="00B0683D" w:rsidRPr="00C258E7" w:rsidRDefault="00B0683D" w:rsidP="00D47645">
            <w:pPr>
              <w:pStyle w:val="TAL"/>
              <w:rPr>
                <w:ins w:id="231" w:author="Xiaomi (Xiao)" w:date="2025-12-12T08:36:00Z"/>
                <w:rFonts w:eastAsiaTheme="minorEastAsia" w:cs="Arial"/>
                <w:sz w:val="20"/>
                <w:szCs w:val="20"/>
                <w:lang w:val="en-GB" w:eastAsia="zh-CN"/>
              </w:rPr>
            </w:pPr>
            <w:ins w:id="232" w:author="Xiaomi (Xiao)" w:date="2025-12-12T08:36:00Z">
              <w:r w:rsidRPr="00C258E7">
                <w:rPr>
                  <w:rFonts w:eastAsiaTheme="minorEastAsia" w:cs="Arial"/>
                  <w:sz w:val="20"/>
                  <w:szCs w:val="20"/>
                  <w:lang w:val="en-GB" w:eastAsia="zh-CN"/>
                </w:rPr>
                <w:t xml:space="preserve">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is a useful tool for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size </w:t>
              </w:r>
              <w:proofErr w:type="gramStart"/>
              <w:r w:rsidRPr="00C258E7">
                <w:rPr>
                  <w:rFonts w:eastAsiaTheme="minorEastAsia" w:cs="Arial"/>
                  <w:sz w:val="20"/>
                  <w:szCs w:val="20"/>
                  <w:lang w:val="en-GB" w:eastAsia="zh-CN"/>
                </w:rPr>
                <w:t>optimization, and</w:t>
              </w:r>
              <w:proofErr w:type="gramEnd"/>
              <w:r w:rsidRPr="00C258E7">
                <w:rPr>
                  <w:rFonts w:eastAsiaTheme="minorEastAsia" w:cs="Arial"/>
                  <w:sz w:val="20"/>
                  <w:szCs w:val="20"/>
                  <w:lang w:val="en-GB" w:eastAsia="zh-CN"/>
                </w:rPr>
                <w:t xml:space="preserve"> should be confirmed as still supported in 6GR. Based on the listed contributions and the comments provided by companies above, the main problems that prevent the current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xml:space="preserve"> being correctly/efficiently deployed in 5G NR are two folded from our perspective:</w:t>
              </w:r>
            </w:ins>
          </w:p>
          <w:p w14:paraId="27DE4899" w14:textId="77777777" w:rsidR="00B0683D" w:rsidRPr="00C258E7" w:rsidRDefault="00B0683D" w:rsidP="00D47645">
            <w:pPr>
              <w:pStyle w:val="TAL"/>
              <w:rPr>
                <w:ins w:id="233" w:author="Xiaomi (Xiao)" w:date="2025-12-12T08:36:00Z"/>
                <w:rFonts w:eastAsiaTheme="minorEastAsia" w:cs="Arial"/>
                <w:sz w:val="20"/>
                <w:szCs w:val="20"/>
                <w:lang w:val="en-GB" w:eastAsia="zh-CN"/>
              </w:rPr>
            </w:pPr>
          </w:p>
          <w:p w14:paraId="6210B08F" w14:textId="44D59E91" w:rsidR="00B0683D" w:rsidRPr="00C258E7" w:rsidRDefault="00B0683D" w:rsidP="00B0683D">
            <w:pPr>
              <w:pStyle w:val="TAL"/>
              <w:numPr>
                <w:ilvl w:val="0"/>
                <w:numId w:val="34"/>
              </w:numPr>
              <w:rPr>
                <w:ins w:id="234" w:author="Xiaomi (Xiao)" w:date="2025-12-12T08:36:00Z"/>
                <w:rFonts w:eastAsiaTheme="minorEastAsia" w:cs="Arial"/>
                <w:sz w:val="20"/>
                <w:szCs w:val="20"/>
                <w:lang w:val="en-GB" w:eastAsia="zh-CN"/>
              </w:rPr>
            </w:pPr>
            <w:ins w:id="235" w:author="Xiaomi (Xiao)" w:date="2025-12-12T08:36:00Z">
              <w:r w:rsidRPr="00C258E7">
                <w:rPr>
                  <w:rFonts w:eastAsiaTheme="minorEastAsia" w:cs="Arial"/>
                  <w:sz w:val="20"/>
                  <w:szCs w:val="20"/>
                  <w:lang w:val="en-GB" w:eastAsia="zh-CN"/>
                </w:rPr>
                <w:t xml:space="preserve">Problem </w:t>
              </w:r>
              <w:proofErr w:type="spellStart"/>
              <w:r w:rsidRPr="00C258E7">
                <w:rPr>
                  <w:rFonts w:eastAsiaTheme="minorEastAsia" w:cs="Arial"/>
                  <w:sz w:val="20"/>
                  <w:szCs w:val="20"/>
                  <w:lang w:val="en-GB" w:eastAsia="zh-CN"/>
                </w:rPr>
                <w:t>w.r.t.</w:t>
              </w:r>
              <w:proofErr w:type="spellEnd"/>
              <w:r w:rsidRPr="00C258E7">
                <w:rPr>
                  <w:rFonts w:eastAsiaTheme="minorEastAsia" w:cs="Arial"/>
                  <w:sz w:val="20"/>
                  <w:szCs w:val="20"/>
                  <w:lang w:val="en-GB" w:eastAsia="zh-CN"/>
                </w:rPr>
                <w:t xml:space="preserve"> </w:t>
              </w:r>
              <w:proofErr w:type="spellStart"/>
              <w:r w:rsidRPr="00C258E7">
                <w:rPr>
                  <w:rFonts w:eastAsiaTheme="minorEastAsia" w:cs="Arial"/>
                  <w:sz w:val="20"/>
                  <w:szCs w:val="20"/>
                  <w:lang w:val="en-GB" w:eastAsia="zh-CN"/>
                </w:rPr>
                <w:t>the</w:t>
              </w:r>
              <w:proofErr w:type="spellEnd"/>
              <w:r w:rsidRPr="00C258E7">
                <w:rPr>
                  <w:rFonts w:eastAsiaTheme="minorEastAsia" w:cs="Arial"/>
                  <w:sz w:val="20"/>
                  <w:szCs w:val="20"/>
                  <w:lang w:val="en-GB" w:eastAsia="zh-CN"/>
                </w:rPr>
                <w:t xml:space="preserve"> Need code for single-element field:</w:t>
              </w:r>
            </w:ins>
            <w:ins w:id="236" w:author="Xiaomi (Xiao)" w:date="2025-12-12T08:39:00Z">
              <w:r w:rsidRPr="00C258E7">
                <w:rPr>
                  <w:rFonts w:eastAsiaTheme="minorEastAsia" w:cs="Arial"/>
                  <w:sz w:val="20"/>
                  <w:szCs w:val="20"/>
                  <w:lang w:val="en-GB" w:eastAsia="zh-CN"/>
                </w:rPr>
                <w:t xml:space="preserve"> </w:t>
              </w:r>
            </w:ins>
            <w:ins w:id="237" w:author="Xiaomi (Xiao)" w:date="2025-12-12T08:36:00Z">
              <w:r w:rsidRPr="00C258E7">
                <w:rPr>
                  <w:rFonts w:eastAsiaTheme="minorEastAsia" w:cs="Arial"/>
                  <w:sz w:val="20"/>
                  <w:szCs w:val="20"/>
                  <w:lang w:val="en-GB" w:eastAsia="zh-CN"/>
                </w:rPr>
                <w:t>With Need code type not a part of ASN.1 coding compilation, how to cope with the absence of a</w:t>
              </w:r>
              <w:r w:rsidRPr="00C258E7">
                <w:rPr>
                  <w:rFonts w:cs="Arial"/>
                  <w:sz w:val="20"/>
                  <w:szCs w:val="20"/>
                  <w:lang w:val="en-GB" w:eastAsia="zh-CN"/>
                </w:rPr>
                <w:t xml:space="preserve">n "Optional" field in 5G NR has to be (manually) parsed/implemented by the implementors in a field-by-field manner, making it impossible to automate the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implementation and thus resulting in delta </w:t>
              </w:r>
              <w:proofErr w:type="spellStart"/>
              <w:r w:rsidRPr="00C258E7">
                <w:rPr>
                  <w:rFonts w:cs="Arial"/>
                  <w:sz w:val="20"/>
                  <w:szCs w:val="20"/>
                  <w:lang w:val="en-GB" w:eastAsia="zh-CN"/>
                </w:rPr>
                <w:t>signaling</w:t>
              </w:r>
              <w:proofErr w:type="spellEnd"/>
              <w:r w:rsidRPr="00C258E7">
                <w:rPr>
                  <w:rFonts w:cs="Arial"/>
                  <w:sz w:val="20"/>
                  <w:szCs w:val="20"/>
                  <w:lang w:val="en-GB" w:eastAsia="zh-CN"/>
                </w:rPr>
                <w:t xml:space="preserve"> error-prone.</w:t>
              </w:r>
            </w:ins>
          </w:p>
          <w:p w14:paraId="3052599D" w14:textId="567EF103" w:rsidR="00B0683D" w:rsidRPr="00C258E7" w:rsidRDefault="00B0683D" w:rsidP="00B0683D">
            <w:pPr>
              <w:pStyle w:val="TAL"/>
              <w:numPr>
                <w:ilvl w:val="0"/>
                <w:numId w:val="34"/>
              </w:numPr>
              <w:rPr>
                <w:ins w:id="238" w:author="Xiaomi (Xiao)" w:date="2025-12-12T08:36:00Z"/>
                <w:rFonts w:eastAsiaTheme="minorEastAsia" w:cs="Arial"/>
                <w:sz w:val="20"/>
                <w:szCs w:val="20"/>
                <w:lang w:val="en-GB" w:eastAsia="zh-CN"/>
              </w:rPr>
            </w:pPr>
            <w:ins w:id="239" w:author="Xiaomi (Xiao)" w:date="2025-12-12T08:36:00Z">
              <w:r w:rsidRPr="00C258E7">
                <w:rPr>
                  <w:rFonts w:cs="Arial"/>
                  <w:sz w:val="20"/>
                  <w:szCs w:val="20"/>
                  <w:lang w:val="en-GB" w:eastAsia="zh-CN"/>
                </w:rPr>
                <w:t xml:space="preserve">Problem </w:t>
              </w:r>
              <w:proofErr w:type="spellStart"/>
              <w:r w:rsidRPr="00C258E7">
                <w:rPr>
                  <w:rFonts w:cs="Arial"/>
                  <w:sz w:val="20"/>
                  <w:szCs w:val="20"/>
                  <w:lang w:val="en-GB" w:eastAsia="zh-CN"/>
                </w:rPr>
                <w:t>w.r.t.</w:t>
              </w:r>
              <w:proofErr w:type="spellEnd"/>
              <w:r w:rsidRPr="00C258E7">
                <w:rPr>
                  <w:rFonts w:cs="Arial"/>
                  <w:sz w:val="20"/>
                  <w:szCs w:val="20"/>
                  <w:lang w:val="en-GB" w:eastAsia="zh-CN"/>
                </w:rPr>
                <w:t xml:space="preserve"> the list specific delta </w:t>
              </w:r>
            </w:ins>
            <w:proofErr w:type="spellStart"/>
            <w:ins w:id="240" w:author="Xiaomi (Xiao)" w:date="2025-12-12T10:34:00Z">
              <w:r w:rsidR="00CC7A7C" w:rsidRPr="00C258E7">
                <w:rPr>
                  <w:rFonts w:cs="Arial"/>
                  <w:sz w:val="20"/>
                  <w:szCs w:val="20"/>
                  <w:lang w:val="en-GB" w:eastAsia="zh-CN"/>
                </w:rPr>
                <w:t>signaling</w:t>
              </w:r>
            </w:ins>
            <w:proofErr w:type="spellEnd"/>
            <w:ins w:id="241" w:author="Xiaomi (Xiao)" w:date="2025-12-12T08:36:00Z">
              <w:r w:rsidRPr="00C258E7">
                <w:rPr>
                  <w:rFonts w:cs="Arial"/>
                  <w:sz w:val="20"/>
                  <w:szCs w:val="20"/>
                  <w:lang w:val="en-GB" w:eastAsia="zh-CN"/>
                </w:rPr>
                <w:t xml:space="preserve"> (e.g. </w:t>
              </w:r>
              <w:proofErr w:type="spellStart"/>
              <w:r w:rsidRPr="00C258E7">
                <w:rPr>
                  <w:rFonts w:cs="Arial"/>
                  <w:sz w:val="20"/>
                  <w:szCs w:val="20"/>
                  <w:lang w:val="en-GB" w:eastAsia="zh-CN"/>
                </w:rPr>
                <w:t>ToAddMod</w:t>
              </w:r>
              <w:proofErr w:type="spellEnd"/>
              <w:r w:rsidRPr="00C258E7">
                <w:rPr>
                  <w:rFonts w:cs="Arial"/>
                  <w:sz w:val="20"/>
                  <w:szCs w:val="20"/>
                  <w:lang w:val="en-GB" w:eastAsia="zh-CN"/>
                </w:rPr>
                <w:t>/</w:t>
              </w:r>
              <w:proofErr w:type="spellStart"/>
              <w:r w:rsidRPr="00C258E7">
                <w:rPr>
                  <w:rFonts w:cs="Arial"/>
                  <w:sz w:val="20"/>
                  <w:szCs w:val="20"/>
                  <w:lang w:val="en-GB" w:eastAsia="zh-CN"/>
                </w:rPr>
                <w:t>ToRelese</w:t>
              </w:r>
              <w:proofErr w:type="spellEnd"/>
              <w:r w:rsidRPr="00C258E7">
                <w:rPr>
                  <w:rFonts w:cs="Arial"/>
                  <w:sz w:val="20"/>
                  <w:szCs w:val="20"/>
                  <w:lang w:val="en-GB" w:eastAsia="zh-CN"/>
                </w:rPr>
                <w:t>:</w:t>
              </w:r>
            </w:ins>
            <w:ins w:id="242" w:author="Xiaomi (Xiao)" w:date="2025-12-12T08:39:00Z">
              <w:r w:rsidRPr="00C258E7">
                <w:rPr>
                  <w:rFonts w:eastAsiaTheme="minorEastAsia" w:cs="Arial"/>
                  <w:sz w:val="20"/>
                  <w:szCs w:val="20"/>
                  <w:lang w:val="en-GB" w:eastAsia="zh-CN"/>
                </w:rPr>
                <w:t xml:space="preserve"> </w:t>
              </w:r>
            </w:ins>
            <w:ins w:id="243" w:author="Xiaomi (Xiao)" w:date="2025-12-12T08:36:00Z">
              <w:r w:rsidRPr="00C258E7">
                <w:rPr>
                  <w:rFonts w:eastAsiaTheme="minorEastAsia" w:cs="Arial"/>
                  <w:sz w:val="20"/>
                  <w:szCs w:val="20"/>
                  <w:lang w:val="en-GB" w:eastAsia="zh-CN"/>
                </w:rPr>
                <w:t xml:space="preserve">How to efficiently/unambiguously implement the list specific delta </w:t>
              </w:r>
              <w:proofErr w:type="spellStart"/>
              <w:r w:rsidRPr="00C258E7">
                <w:rPr>
                  <w:rFonts w:eastAsiaTheme="minorEastAsia" w:cs="Arial"/>
                  <w:sz w:val="20"/>
                  <w:szCs w:val="20"/>
                  <w:lang w:val="en-GB" w:eastAsia="zh-CN"/>
                </w:rPr>
                <w:t>signaling</w:t>
              </w:r>
              <w:proofErr w:type="spellEnd"/>
              <w:r w:rsidRPr="00C258E7">
                <w:rPr>
                  <w:rFonts w:eastAsiaTheme="minorEastAsia" w:cs="Arial"/>
                  <w:sz w:val="20"/>
                  <w:szCs w:val="20"/>
                  <w:lang w:val="en-GB" w:eastAsia="zh-CN"/>
                </w:rPr>
                <w:t>, especially for the extension of the list, e.g., the extension of the list size, the extension of each entry element, etc.</w:t>
              </w:r>
            </w:ins>
          </w:p>
          <w:p w14:paraId="6244A9CF" w14:textId="77777777" w:rsidR="00B0683D" w:rsidRPr="00C258E7" w:rsidRDefault="00B0683D" w:rsidP="00D47645">
            <w:pPr>
              <w:pStyle w:val="TAL"/>
              <w:rPr>
                <w:ins w:id="244" w:author="Xiaomi (Xiao)" w:date="2025-12-12T08:36:00Z"/>
                <w:rFonts w:eastAsiaTheme="minorEastAsia" w:cs="Arial"/>
                <w:sz w:val="20"/>
                <w:szCs w:val="20"/>
                <w:lang w:val="en-GB" w:eastAsia="zh-CN"/>
              </w:rPr>
            </w:pPr>
          </w:p>
          <w:p w14:paraId="1070F346" w14:textId="77777777" w:rsidR="00B0683D" w:rsidRDefault="00B0683D" w:rsidP="00D47645">
            <w:pPr>
              <w:pStyle w:val="TAL"/>
              <w:rPr>
                <w:ins w:id="245" w:author="Ericsson" w:date="2025-12-18T16:22:00Z"/>
                <w:rFonts w:eastAsiaTheme="minorEastAsia" w:cs="Arial"/>
                <w:sz w:val="20"/>
                <w:szCs w:val="20"/>
                <w:lang w:val="en-GB" w:eastAsia="zh-CN"/>
              </w:rPr>
            </w:pPr>
            <w:ins w:id="246" w:author="Xiaomi (Xiao)" w:date="2025-12-12T08:36:00Z">
              <w:r w:rsidRPr="0003611B">
                <w:rPr>
                  <w:rFonts w:eastAsiaTheme="minorEastAsia" w:cs="Arial"/>
                  <w:sz w:val="20"/>
                  <w:szCs w:val="20"/>
                  <w:lang w:val="en-GB" w:eastAsia="zh-CN"/>
                </w:rPr>
                <w:t xml:space="preserve">Another problem that may be worth considering is how to deal with the "mandatory" parameters which impact the benefits </w:t>
              </w:r>
              <w:proofErr w:type="gramStart"/>
              <w:r w:rsidRPr="0003611B">
                <w:rPr>
                  <w:rFonts w:eastAsiaTheme="minorEastAsia" w:cs="Arial"/>
                  <w:sz w:val="20"/>
                  <w:szCs w:val="20"/>
                  <w:lang w:val="en-GB" w:eastAsia="zh-CN"/>
                </w:rPr>
                <w:t>really achievable</w:t>
              </w:r>
              <w:proofErr w:type="gramEnd"/>
              <w:r w:rsidRPr="0003611B">
                <w:rPr>
                  <w:rFonts w:eastAsiaTheme="minorEastAsia" w:cs="Arial"/>
                  <w:sz w:val="20"/>
                  <w:szCs w:val="20"/>
                  <w:lang w:val="en-GB" w:eastAsia="zh-CN"/>
                </w:rPr>
                <w:t xml:space="preserve"> by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Delta </w:t>
              </w:r>
            </w:ins>
            <w:proofErr w:type="spellStart"/>
            <w:ins w:id="247" w:author="Xiaomi (Xiao)" w:date="2025-12-12T08:39:00Z">
              <w:r w:rsidRPr="0003611B">
                <w:rPr>
                  <w:rFonts w:eastAsiaTheme="minorEastAsia" w:cs="Arial"/>
                  <w:sz w:val="20"/>
                  <w:szCs w:val="20"/>
                  <w:lang w:val="en-GB" w:eastAsia="zh-CN"/>
                </w:rPr>
                <w:t>signaling</w:t>
              </w:r>
            </w:ins>
            <w:proofErr w:type="spellEnd"/>
            <w:ins w:id="248" w:author="Xiaomi (Xiao)" w:date="2025-12-12T08:36:00Z">
              <w:r w:rsidRPr="0003611B">
                <w:rPr>
                  <w:rFonts w:eastAsiaTheme="minorEastAsia" w:cs="Arial"/>
                  <w:sz w:val="20"/>
                  <w:szCs w:val="20"/>
                  <w:lang w:val="en-GB" w:eastAsia="zh-CN"/>
                </w:rPr>
                <w:t xml:space="preserve"> only applies to OPTIONAL fields, but in NR</w:t>
              </w:r>
            </w:ins>
            <w:ins w:id="249" w:author="Xiaomi (Xiao)" w:date="2025-12-12T08:39:00Z">
              <w:r w:rsidRPr="0003611B">
                <w:rPr>
                  <w:rFonts w:eastAsiaTheme="minorEastAsia" w:cs="Arial"/>
                  <w:sz w:val="20"/>
                  <w:szCs w:val="20"/>
                  <w:lang w:val="en-GB" w:eastAsia="zh-CN"/>
                </w:rPr>
                <w:t xml:space="preserve">/LTE </w:t>
              </w:r>
            </w:ins>
            <w:ins w:id="250" w:author="Xiaomi (Xiao)" w:date="2025-12-12T08:36:00Z">
              <w:r w:rsidRPr="0003611B">
                <w:rPr>
                  <w:rFonts w:eastAsiaTheme="minorEastAsia" w:cs="Arial"/>
                  <w:sz w:val="20"/>
                  <w:szCs w:val="20"/>
                  <w:lang w:val="en-GB" w:eastAsia="zh-CN"/>
                </w:rPr>
                <w:t xml:space="preserve">there are quite </w:t>
              </w:r>
              <w:proofErr w:type="gramStart"/>
              <w:r w:rsidRPr="0003611B">
                <w:rPr>
                  <w:rFonts w:eastAsiaTheme="minorEastAsia" w:cs="Arial"/>
                  <w:sz w:val="20"/>
                  <w:szCs w:val="20"/>
                  <w:lang w:val="en-GB" w:eastAsia="zh-CN"/>
                </w:rPr>
                <w:t>a number of</w:t>
              </w:r>
              <w:proofErr w:type="gramEnd"/>
              <w:r w:rsidRPr="0003611B">
                <w:rPr>
                  <w:rFonts w:eastAsiaTheme="minorEastAsia" w:cs="Arial"/>
                  <w:sz w:val="20"/>
                  <w:szCs w:val="20"/>
                  <w:lang w:val="en-GB" w:eastAsia="zh-CN"/>
                </w:rPr>
                <w:t xml:space="preserve"> mandatory parameters, each of which </w:t>
              </w:r>
              <w:proofErr w:type="gramStart"/>
              <w:r w:rsidRPr="0003611B">
                <w:rPr>
                  <w:rFonts w:eastAsiaTheme="minorEastAsia" w:cs="Arial"/>
                  <w:sz w:val="20"/>
                  <w:szCs w:val="20"/>
                  <w:lang w:val="en-GB" w:eastAsia="zh-CN"/>
                </w:rPr>
                <w:t>has to</w:t>
              </w:r>
              <w:proofErr w:type="gramEnd"/>
              <w:r w:rsidRPr="0003611B">
                <w:rPr>
                  <w:rFonts w:eastAsiaTheme="minorEastAsia" w:cs="Arial"/>
                  <w:sz w:val="20"/>
                  <w:szCs w:val="20"/>
                  <w:lang w:val="en-GB" w:eastAsia="zh-CN"/>
                </w:rPr>
                <w:t xml:space="preserve"> be present in every </w:t>
              </w:r>
              <w:proofErr w:type="spellStart"/>
              <w:r w:rsidRPr="0003611B">
                <w:rPr>
                  <w:rFonts w:eastAsiaTheme="minorEastAsia" w:cs="Arial"/>
                  <w:i/>
                  <w:iCs/>
                  <w:sz w:val="20"/>
                  <w:szCs w:val="20"/>
                  <w:lang w:val="en-GB" w:eastAsia="zh-CN"/>
                </w:rPr>
                <w:t>RRCReconfig</w:t>
              </w:r>
              <w:proofErr w:type="spellEnd"/>
              <w:r w:rsidRPr="0003611B">
                <w:rPr>
                  <w:rFonts w:eastAsiaTheme="minorEastAsia" w:cs="Arial"/>
                  <w:sz w:val="20"/>
                  <w:szCs w:val="20"/>
                  <w:lang w:val="en-GB" w:eastAsia="zh-CN"/>
                </w:rPr>
                <w:t xml:space="preserve"> </w:t>
              </w:r>
              <w:proofErr w:type="spellStart"/>
              <w:r w:rsidRPr="0003611B">
                <w:rPr>
                  <w:rFonts w:eastAsiaTheme="minorEastAsia" w:cs="Arial"/>
                  <w:sz w:val="20"/>
                  <w:szCs w:val="20"/>
                  <w:lang w:val="en-GB" w:eastAsia="zh-CN"/>
                </w:rPr>
                <w:t>msg</w:t>
              </w:r>
              <w:proofErr w:type="spellEnd"/>
              <w:r w:rsidRPr="0003611B">
                <w:rPr>
                  <w:rFonts w:eastAsiaTheme="minorEastAsia" w:cs="Arial"/>
                  <w:sz w:val="20"/>
                  <w:szCs w:val="20"/>
                  <w:lang w:val="en-GB" w:eastAsia="zh-CN"/>
                </w:rPr>
                <w:t xml:space="preserve">, no matter it is changed or not. Even if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is applied, the benefit (e.g. the ratio of total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volume saved) </w:t>
              </w:r>
            </w:ins>
            <w:ins w:id="251" w:author="Xiaomi (Xiao)" w:date="2025-12-12T08:40:00Z">
              <w:r w:rsidRPr="0003611B">
                <w:rPr>
                  <w:rFonts w:eastAsiaTheme="minorEastAsia" w:cs="Arial"/>
                  <w:sz w:val="20"/>
                  <w:szCs w:val="20"/>
                  <w:lang w:val="en-GB" w:eastAsia="zh-CN"/>
                </w:rPr>
                <w:t>remains</w:t>
              </w:r>
            </w:ins>
            <w:ins w:id="252" w:author="Xiaomi (Xiao)" w:date="2025-12-12T08:36:00Z">
              <w:r w:rsidRPr="0003611B">
                <w:rPr>
                  <w:rFonts w:eastAsiaTheme="minorEastAsia" w:cs="Arial"/>
                  <w:sz w:val="20"/>
                  <w:szCs w:val="20"/>
                  <w:lang w:val="en-GB" w:eastAsia="zh-CN"/>
                </w:rPr>
                <w:t xml:space="preserve"> rather limited due to the presence of these mandatory parameters. If there </w:t>
              </w:r>
            </w:ins>
            <w:ins w:id="253" w:author="Xiaomi (Xiao)" w:date="2025-12-12T08:40:00Z">
              <w:r w:rsidRPr="0003611B">
                <w:rPr>
                  <w:rFonts w:eastAsiaTheme="minorEastAsia" w:cs="Arial"/>
                  <w:sz w:val="20"/>
                  <w:szCs w:val="20"/>
                  <w:lang w:val="en-GB" w:eastAsia="zh-CN"/>
                </w:rPr>
                <w:t>are</w:t>
              </w:r>
            </w:ins>
            <w:ins w:id="254" w:author="Xiaomi (Xiao)" w:date="2025-12-12T08:36:00Z">
              <w:r w:rsidRPr="0003611B">
                <w:rPr>
                  <w:rFonts w:eastAsiaTheme="minorEastAsia" w:cs="Arial"/>
                  <w:sz w:val="20"/>
                  <w:szCs w:val="20"/>
                  <w:lang w:val="en-GB" w:eastAsia="zh-CN"/>
                </w:rPr>
                <w:t xml:space="preserve"> </w:t>
              </w:r>
            </w:ins>
            <w:ins w:id="255" w:author="Xiaomi (Xiao)" w:date="2025-12-12T08:37:00Z">
              <w:r w:rsidRPr="0003611B">
                <w:rPr>
                  <w:rFonts w:eastAsiaTheme="minorEastAsia" w:cs="Arial"/>
                  <w:sz w:val="20"/>
                  <w:szCs w:val="20"/>
                  <w:lang w:val="en-GB" w:eastAsia="zh-CN"/>
                </w:rPr>
                <w:t>some</w:t>
              </w:r>
            </w:ins>
            <w:ins w:id="256" w:author="Xiaomi (Xiao)" w:date="2025-12-12T08:36:00Z">
              <w:r w:rsidRPr="0003611B">
                <w:rPr>
                  <w:rFonts w:eastAsiaTheme="minorEastAsia" w:cs="Arial"/>
                  <w:sz w:val="20"/>
                  <w:szCs w:val="20"/>
                  <w:lang w:val="en-GB" w:eastAsia="zh-CN"/>
                </w:rPr>
                <w:t xml:space="preserve"> case</w:t>
              </w:r>
            </w:ins>
            <w:ins w:id="257" w:author="Xiaomi (Xiao)" w:date="2025-12-12T08:40:00Z">
              <w:r w:rsidRPr="0003611B">
                <w:rPr>
                  <w:rFonts w:eastAsiaTheme="minorEastAsia" w:cs="Arial"/>
                  <w:sz w:val="20"/>
                  <w:szCs w:val="20"/>
                  <w:lang w:val="en-GB" w:eastAsia="zh-CN"/>
                </w:rPr>
                <w:t>s</w:t>
              </w:r>
            </w:ins>
            <w:ins w:id="258" w:author="Xiaomi (Xiao)" w:date="2025-12-12T08:36:00Z">
              <w:r w:rsidRPr="0003611B">
                <w:rPr>
                  <w:rFonts w:eastAsiaTheme="minorEastAsia" w:cs="Arial"/>
                  <w:sz w:val="20"/>
                  <w:szCs w:val="20"/>
                  <w:lang w:val="en-GB" w:eastAsia="zh-CN"/>
                </w:rPr>
                <w:t xml:space="preserve"> that NW configuration is relatively static (e.g. due to same UE capability, in same deployment, for same services as </w:t>
              </w:r>
            </w:ins>
            <w:ins w:id="259" w:author="Xiaomi (Xiao)" w:date="2025-12-12T08:37:00Z">
              <w:r w:rsidRPr="0003611B">
                <w:rPr>
                  <w:rFonts w:eastAsiaTheme="minorEastAsia" w:cs="Arial"/>
                  <w:sz w:val="20"/>
                  <w:szCs w:val="20"/>
                  <w:lang w:val="en-GB" w:eastAsia="zh-CN"/>
                </w:rPr>
                <w:t>proposed by some companies</w:t>
              </w:r>
            </w:ins>
            <w:ins w:id="260" w:author="Xiaomi (Xiao)" w:date="2025-12-12T08:36:00Z">
              <w:r w:rsidRPr="0003611B">
                <w:rPr>
                  <w:rFonts w:eastAsiaTheme="minorEastAsia" w:cs="Arial"/>
                  <w:sz w:val="20"/>
                  <w:szCs w:val="20"/>
                  <w:lang w:val="en-GB" w:eastAsia="zh-CN"/>
                </w:rPr>
                <w:t xml:space="preserve">) and only a small portion of the NW configuration change frequently, it looks more desirable to avoid the benefit from delta </w:t>
              </w:r>
              <w:proofErr w:type="spellStart"/>
              <w:r w:rsidRPr="0003611B">
                <w:rPr>
                  <w:rFonts w:eastAsiaTheme="minorEastAsia" w:cs="Arial"/>
                  <w:sz w:val="20"/>
                  <w:szCs w:val="20"/>
                  <w:lang w:val="en-GB" w:eastAsia="zh-CN"/>
                </w:rPr>
                <w:t>signaling</w:t>
              </w:r>
              <w:proofErr w:type="spellEnd"/>
              <w:r w:rsidRPr="0003611B">
                <w:rPr>
                  <w:rFonts w:eastAsiaTheme="minorEastAsia" w:cs="Arial"/>
                  <w:sz w:val="20"/>
                  <w:szCs w:val="20"/>
                  <w:lang w:val="en-GB" w:eastAsia="zh-CN"/>
                </w:rPr>
                <w:t xml:space="preserve"> being drained by the mandatory parameters.</w:t>
              </w:r>
            </w:ins>
          </w:p>
          <w:p w14:paraId="2DD1FF44" w14:textId="77777777" w:rsidR="001008A1" w:rsidRDefault="001008A1" w:rsidP="00D47645">
            <w:pPr>
              <w:pStyle w:val="TAL"/>
              <w:rPr>
                <w:ins w:id="261" w:author="Rapp (Ericsson)" w:date="2025-12-18T16:44:00Z"/>
                <w:rFonts w:eastAsiaTheme="minorEastAsia" w:cs="Arial"/>
                <w:sz w:val="20"/>
                <w:szCs w:val="20"/>
                <w:lang w:val="en-GB" w:eastAsia="zh-CN"/>
              </w:rPr>
            </w:pPr>
          </w:p>
          <w:p w14:paraId="7F4DAE02" w14:textId="2AB6CA5B" w:rsidR="004E12CD" w:rsidRPr="004E12CD" w:rsidRDefault="004E12CD" w:rsidP="004E12CD">
            <w:pPr>
              <w:pStyle w:val="TAL"/>
              <w:rPr>
                <w:ins w:id="262" w:author="Rapp (Ericsson)" w:date="2025-12-18T16:44:00Z"/>
                <w:rFonts w:eastAsiaTheme="minorEastAsia" w:cs="Arial"/>
                <w:sz w:val="20"/>
                <w:szCs w:val="20"/>
                <w:lang w:val="en-GB" w:eastAsia="zh-CN"/>
              </w:rPr>
            </w:pPr>
            <w:ins w:id="263" w:author="Rapp (Ericsson)" w:date="2025-12-18T16:44:00Z">
              <w:r w:rsidRPr="004E12CD">
                <w:rPr>
                  <w:rFonts w:eastAsiaTheme="minorEastAsia" w:cs="Arial"/>
                  <w:sz w:val="20"/>
                  <w:szCs w:val="20"/>
                  <w:lang w:val="en-GB" w:eastAsia="zh-CN"/>
                </w:rPr>
                <w:t>[</w:t>
              </w:r>
              <w:r w:rsidRPr="004E12CD">
                <w:rPr>
                  <w:rFonts w:eastAsiaTheme="minorEastAsia" w:cs="Arial"/>
                  <w:b/>
                  <w:bCs/>
                  <w:sz w:val="20"/>
                  <w:szCs w:val="20"/>
                  <w:lang w:val="en-GB" w:eastAsia="zh-CN"/>
                </w:rPr>
                <w:t>Rappor</w:t>
              </w:r>
            </w:ins>
            <w:ins w:id="264" w:author="Rapp (Ericsson)" w:date="2025-12-18T16:45:00Z">
              <w:r w:rsidRPr="004E12CD">
                <w:rPr>
                  <w:rFonts w:eastAsiaTheme="minorEastAsia" w:cs="Arial"/>
                  <w:b/>
                  <w:bCs/>
                  <w:sz w:val="20"/>
                  <w:szCs w:val="20"/>
                  <w:lang w:val="en-GB" w:eastAsia="zh-CN"/>
                </w:rPr>
                <w:t>teur</w:t>
              </w:r>
            </w:ins>
            <w:ins w:id="265" w:author="Rapp (Ericsson)" w:date="2025-12-18T16:44:00Z">
              <w:r w:rsidRPr="004E12CD">
                <w:rPr>
                  <w:rFonts w:eastAsiaTheme="minorEastAsia" w:cs="Arial"/>
                  <w:sz w:val="20"/>
                  <w:szCs w:val="20"/>
                  <w:lang w:val="en-GB" w:eastAsia="zh-CN"/>
                </w:rPr>
                <w:t>] Typically, NR uses mandatory fields only on the lowest level, i.e., for primitive IE types within a SEQUENCE. Delta-signalling (by Need M/S or by Add/Mod-Lists) is typically done above that level, i.e., for the larger IE types (SEQUENCE). If the gNB does not want to change any field inside such SEQUENCE, it may omit the entire SEQUENCE and the UE will maintain all fields therein, irrespective whether they are mandatory or optional and irrespective of their Need code. But if the gNB would like to change one parameter within such a SEQUENCE, it must re-provide all other mandatory fields and all OPTIONAL fields that are marked Need R. We believe that the optional (Need R) fields contribute typically more to the amount of “unnecessary” data than the fewer and smaller mandatory fields.</w:t>
              </w:r>
            </w:ins>
          </w:p>
          <w:p w14:paraId="7F3358DD" w14:textId="53DF2189" w:rsidR="004E12CD" w:rsidRPr="00C258E7" w:rsidRDefault="004E12CD" w:rsidP="004E12CD">
            <w:pPr>
              <w:pStyle w:val="TAL"/>
              <w:rPr>
                <w:ins w:id="266" w:author="Xiaomi (Xiao)" w:date="2025-12-12T08:36:00Z"/>
                <w:rFonts w:eastAsiaTheme="minorEastAsia" w:cs="Arial"/>
                <w:sz w:val="20"/>
                <w:szCs w:val="20"/>
                <w:lang w:val="en-GB" w:eastAsia="zh-CN"/>
              </w:rPr>
            </w:pPr>
            <w:ins w:id="267" w:author="Rapp (Ericsson)" w:date="2025-12-18T16:44:00Z">
              <w:r w:rsidRPr="004E12CD">
                <w:rPr>
                  <w:rFonts w:eastAsiaTheme="minorEastAsia" w:cs="Arial"/>
                  <w:sz w:val="20"/>
                  <w:szCs w:val="20"/>
                  <w:lang w:val="en-GB" w:eastAsia="zh-CN"/>
                </w:rPr>
                <w:t xml:space="preserve">We suggest </w:t>
              </w:r>
              <w:proofErr w:type="gramStart"/>
              <w:r w:rsidRPr="004E12CD">
                <w:rPr>
                  <w:rFonts w:eastAsiaTheme="minorEastAsia" w:cs="Arial"/>
                  <w:sz w:val="20"/>
                  <w:szCs w:val="20"/>
                  <w:lang w:val="en-GB" w:eastAsia="zh-CN"/>
                </w:rPr>
                <w:t>to study</w:t>
              </w:r>
              <w:proofErr w:type="gramEnd"/>
              <w:r w:rsidRPr="004E12CD">
                <w:rPr>
                  <w:rFonts w:eastAsiaTheme="minorEastAsia" w:cs="Arial"/>
                  <w:sz w:val="20"/>
                  <w:szCs w:val="20"/>
                  <w:lang w:val="en-GB" w:eastAsia="zh-CN"/>
                </w:rPr>
                <w:t xml:space="preserve"> instead how to decide for which fields to enable delta signalling and for which fields to accept an unnecessary retransmission if any of their “siblings” changes.</w:t>
              </w:r>
            </w:ins>
          </w:p>
        </w:tc>
      </w:tr>
      <w:tr w:rsidR="00370BF1" w:rsidRPr="00C258E7" w14:paraId="3CA84506" w14:textId="77777777" w:rsidTr="004A5459">
        <w:trPr>
          <w:ins w:id="268" w:author="MediaTek (Pasi Laitinen)" w:date="2025-12-12T09:14:00Z"/>
        </w:trPr>
        <w:tc>
          <w:tcPr>
            <w:tcW w:w="1980" w:type="dxa"/>
          </w:tcPr>
          <w:p w14:paraId="3EDADF5D" w14:textId="734C2352" w:rsidR="00370BF1" w:rsidRPr="00C258E7" w:rsidRDefault="00370BF1" w:rsidP="00370BF1">
            <w:pPr>
              <w:pStyle w:val="TAL"/>
              <w:rPr>
                <w:ins w:id="269" w:author="MediaTek (Pasi Laitinen)" w:date="2025-12-12T09:14:00Z"/>
                <w:rFonts w:cs="Arial"/>
                <w:sz w:val="20"/>
                <w:szCs w:val="20"/>
                <w:lang w:val="en-GB"/>
              </w:rPr>
            </w:pPr>
            <w:ins w:id="270" w:author="MediaTek (Pasi Laitinen)" w:date="2025-12-12T09:15:00Z">
              <w:r w:rsidRPr="00C258E7">
                <w:rPr>
                  <w:rFonts w:cs="Arial"/>
                  <w:sz w:val="20"/>
                  <w:szCs w:val="20"/>
                  <w:lang w:val="en-GB" w:eastAsia="ko-KR"/>
                </w:rPr>
                <w:lastRenderedPageBreak/>
                <w:t>MediaTek</w:t>
              </w:r>
            </w:ins>
          </w:p>
        </w:tc>
        <w:tc>
          <w:tcPr>
            <w:tcW w:w="7654" w:type="dxa"/>
          </w:tcPr>
          <w:p w14:paraId="4AF3EFE8" w14:textId="77777777" w:rsidR="00370BF1" w:rsidRPr="00C258E7" w:rsidRDefault="00370BF1" w:rsidP="00370BF1">
            <w:pPr>
              <w:pStyle w:val="TAL"/>
              <w:rPr>
                <w:ins w:id="271" w:author="MediaTek (Pasi Laitinen)" w:date="2025-12-12T09:15:00Z"/>
                <w:rFonts w:cs="Arial"/>
                <w:sz w:val="20"/>
                <w:szCs w:val="20"/>
                <w:lang w:val="en-GB" w:eastAsia="ko-KR"/>
              </w:rPr>
            </w:pPr>
            <w:ins w:id="272" w:author="MediaTek (Pasi Laitinen)" w:date="2025-12-12T09:15:00Z">
              <w:r w:rsidRPr="00C258E7">
                <w:rPr>
                  <w:rFonts w:cs="Arial"/>
                  <w:sz w:val="20"/>
                  <w:szCs w:val="20"/>
                  <w:lang w:val="en-GB" w:eastAsia="ko-KR"/>
                </w:rPr>
                <w:t xml:space="preserve">We agree that the need codes and Cond's are the </w:t>
              </w:r>
              <w:r w:rsidRPr="00C258E7">
                <w:rPr>
                  <w:rFonts w:cs="Arial"/>
                  <w:b/>
                  <w:bCs/>
                  <w:sz w:val="20"/>
                  <w:szCs w:val="20"/>
                  <w:lang w:val="en-GB" w:eastAsia="ko-KR"/>
                </w:rPr>
                <w:t>main contributors</w:t>
              </w:r>
              <w:r w:rsidRPr="00C258E7">
                <w:rPr>
                  <w:rFonts w:cs="Arial"/>
                  <w:sz w:val="20"/>
                  <w:szCs w:val="20"/>
                  <w:lang w:val="en-GB" w:eastAsia="ko-KR"/>
                </w:rPr>
                <w:t xml:space="preserve"> to implementation complexity and </w:t>
              </w:r>
              <w:proofErr w:type="spellStart"/>
              <w:r w:rsidRPr="00C258E7">
                <w:rPr>
                  <w:rFonts w:cs="Arial"/>
                  <w:sz w:val="20"/>
                  <w:szCs w:val="20"/>
                  <w:lang w:val="en-GB" w:eastAsia="ko-KR"/>
                </w:rPr>
                <w:t>interoperabity</w:t>
              </w:r>
              <w:proofErr w:type="spellEnd"/>
              <w:r w:rsidRPr="00C258E7">
                <w:rPr>
                  <w:rFonts w:cs="Arial"/>
                  <w:sz w:val="20"/>
                  <w:szCs w:val="20"/>
                  <w:lang w:val="en-GB" w:eastAsia="ko-KR"/>
                </w:rPr>
                <w:t xml:space="preserve"> issues in the scope of delta signalling. The reason why they are such is what Toyota mentioned - they cannot be automated, but implementations rely on designers' interpretations.</w:t>
              </w:r>
            </w:ins>
          </w:p>
          <w:p w14:paraId="0B477F83" w14:textId="77777777" w:rsidR="00370BF1" w:rsidRPr="00C258E7" w:rsidRDefault="00370BF1" w:rsidP="00370BF1">
            <w:pPr>
              <w:pStyle w:val="TAL"/>
              <w:rPr>
                <w:ins w:id="273" w:author="MediaTek (Pasi Laitinen)" w:date="2025-12-12T09:15:00Z"/>
                <w:rFonts w:cs="Arial"/>
                <w:sz w:val="20"/>
                <w:szCs w:val="20"/>
                <w:lang w:val="en-GB" w:eastAsia="ko-KR"/>
              </w:rPr>
            </w:pPr>
            <w:ins w:id="274" w:author="MediaTek (Pasi Laitinen)" w:date="2025-12-12T09:15:00Z">
              <w:r w:rsidRPr="00C258E7">
                <w:rPr>
                  <w:rFonts w:cs="Arial"/>
                  <w:sz w:val="20"/>
                  <w:szCs w:val="20"/>
                  <w:lang w:val="en-GB" w:eastAsia="ko-KR"/>
                </w:rPr>
                <w:t xml:space="preserve">However, we think the need codes are Cond's are not the root cause of the delta signalling related issues. The need codes and Cond's exist, because </w:t>
              </w:r>
              <w:r w:rsidRPr="00C258E7">
                <w:rPr>
                  <w:rFonts w:cs="Arial"/>
                  <w:b/>
                  <w:bCs/>
                  <w:sz w:val="20"/>
                  <w:szCs w:val="20"/>
                  <w:lang w:val="en-GB" w:eastAsia="ko-KR"/>
                </w:rPr>
                <w:t>optionality of the fields is overloaded</w:t>
              </w:r>
              <w:r w:rsidRPr="00C258E7">
                <w:rPr>
                  <w:rFonts w:cs="Arial"/>
                  <w:sz w:val="20"/>
                  <w:szCs w:val="20"/>
                  <w:lang w:val="en-GB" w:eastAsia="ko-KR"/>
                </w:rPr>
                <w:t xml:space="preserve"> and this is </w:t>
              </w:r>
              <w:r w:rsidRPr="00C258E7">
                <w:rPr>
                  <w:rFonts w:cs="Arial"/>
                  <w:b/>
                  <w:bCs/>
                  <w:sz w:val="20"/>
                  <w:szCs w:val="20"/>
                  <w:lang w:val="en-GB" w:eastAsia="ko-KR"/>
                </w:rPr>
                <w:t>the root cause</w:t>
              </w:r>
              <w:r w:rsidRPr="00C258E7">
                <w:rPr>
                  <w:rFonts w:cs="Arial"/>
                  <w:sz w:val="20"/>
                  <w:szCs w:val="20"/>
                  <w:lang w:val="en-GB" w:eastAsia="ko-KR"/>
                </w:rPr>
                <w:t>. In ideal signalling, an optional field would be used only for optional configuration parameters</w:t>
              </w:r>
              <w:r w:rsidRPr="005D0A45">
                <w:rPr>
                  <w:rFonts w:cs="Arial"/>
                  <w:sz w:val="20"/>
                  <w:szCs w:val="20"/>
                  <w:lang w:val="en-GB" w:eastAsia="ko-KR"/>
                </w:rPr>
                <w:t xml:space="preserve">. However, due to delta signalling, many mandatory configuration parameters (for a certain feature/functionality, or within certain IE) are carried by optional fields; this is what we refer by overloading. Yes, this arrangement makes it possible for the network to omit these fields in the subsequent signalling, thus implement the actual delta signalling, but as a side-effect it causes the issues presently discussed **. Overall, we think the solution to address the delta signalling problems should </w:t>
              </w:r>
              <w:r w:rsidRPr="005D0A45">
                <w:rPr>
                  <w:rFonts w:cs="Arial"/>
                  <w:b/>
                  <w:bCs/>
                  <w:sz w:val="20"/>
                  <w:szCs w:val="20"/>
                  <w:lang w:val="en-GB" w:eastAsia="ko-KR"/>
                </w:rPr>
                <w:t>focus on the mentioned root cause</w:t>
              </w:r>
              <w:r w:rsidRPr="005D0A45">
                <w:rPr>
                  <w:rFonts w:cs="Arial"/>
                  <w:sz w:val="20"/>
                  <w:szCs w:val="20"/>
                  <w:lang w:val="en-GB" w:eastAsia="ko-KR"/>
                </w:rPr>
                <w:t>.</w:t>
              </w:r>
            </w:ins>
          </w:p>
          <w:p w14:paraId="50F36B1A" w14:textId="77777777" w:rsidR="00370BF1" w:rsidRPr="00C258E7" w:rsidRDefault="00370BF1" w:rsidP="00370BF1">
            <w:pPr>
              <w:pStyle w:val="TAL"/>
              <w:rPr>
                <w:ins w:id="275" w:author="MediaTek (Pasi Laitinen)" w:date="2025-12-12T09:15:00Z"/>
                <w:rFonts w:cs="Arial"/>
                <w:sz w:val="20"/>
                <w:szCs w:val="20"/>
                <w:lang w:val="en-GB" w:eastAsia="ko-KR"/>
              </w:rPr>
            </w:pPr>
            <w:ins w:id="276" w:author="MediaTek (Pasi Laitinen)" w:date="2025-12-12T09:15:00Z">
              <w:r w:rsidRPr="00C258E7">
                <w:rPr>
                  <w:rFonts w:cs="Arial"/>
                  <w:sz w:val="20"/>
                  <w:szCs w:val="20"/>
                  <w:lang w:val="en-GB" w:eastAsia="ko-KR"/>
                </w:rPr>
                <w:t>Regarding the list issue mentioned by ZTE, we agree that extending the content of a list element using parallel extension list is a source for implementation complexity and interoperability issues, especially as it is often combined with an approach where a field in the extension list element fully or partially replaces existing field in corresponding legacy list element. If only the size of the list is extended using a size extension list (which has the same element IE as the legacy list), we do not see that as a major issue.</w:t>
              </w:r>
            </w:ins>
          </w:p>
          <w:p w14:paraId="6DB7BBB0" w14:textId="1F441A5B" w:rsidR="00370BF1" w:rsidRPr="00C258E7" w:rsidRDefault="00370BF1" w:rsidP="00370BF1">
            <w:pPr>
              <w:pStyle w:val="TAL"/>
              <w:rPr>
                <w:ins w:id="277" w:author="MediaTek (Pasi Laitinen)" w:date="2025-12-12T09:14:00Z"/>
                <w:rFonts w:cs="Arial"/>
                <w:sz w:val="20"/>
                <w:szCs w:val="20"/>
                <w:lang w:val="en-GB" w:eastAsia="zh-CN"/>
              </w:rPr>
            </w:pPr>
            <w:ins w:id="278" w:author="MediaTek (Pasi Laitinen)" w:date="2025-12-12T09:15:00Z">
              <w:r w:rsidRPr="00C258E7">
                <w:rPr>
                  <w:rFonts w:cs="Arial"/>
                  <w:sz w:val="20"/>
                  <w:szCs w:val="20"/>
                  <w:lang w:val="en-GB" w:eastAsia="ko-KR"/>
                </w:rPr>
                <w:t>(** Refer to our contribution</w:t>
              </w:r>
              <w:r w:rsidRPr="00C258E7">
                <w:rPr>
                  <w:rFonts w:cs="Arial"/>
                  <w:sz w:val="20"/>
                  <w:szCs w:val="20"/>
                  <w:lang w:val="en-GB"/>
                </w:rPr>
                <w:t xml:space="preserve"> </w:t>
              </w:r>
              <w:r w:rsidRPr="00C258E7">
                <w:rPr>
                  <w:rFonts w:cs="Arial"/>
                  <w:lang w:val="en-GB"/>
                </w:rPr>
                <w:fldChar w:fldCharType="begin"/>
              </w:r>
              <w:r w:rsidRPr="00C258E7">
                <w:rPr>
                  <w:rFonts w:cs="Arial"/>
                  <w:sz w:val="20"/>
                  <w:szCs w:val="20"/>
                  <w:lang w:val="en-GB"/>
                </w:rPr>
                <w:instrText>HYPERLINK "http://www.3gpp.org/ftp/tsg_ran/WG2_RL2/TSGR2_132/Docs/R2-2508112.zip"</w:instrText>
              </w:r>
              <w:r w:rsidRPr="00C258E7">
                <w:rPr>
                  <w:rFonts w:cs="Arial"/>
                  <w:lang w:val="en-GB"/>
                </w:rPr>
              </w:r>
              <w:r w:rsidRPr="00C258E7">
                <w:rPr>
                  <w:rFonts w:cs="Arial"/>
                  <w:lang w:val="en-GB"/>
                </w:rPr>
                <w:fldChar w:fldCharType="separate"/>
              </w:r>
              <w:r w:rsidRPr="00C258E7">
                <w:rPr>
                  <w:rStyle w:val="Hyperlink"/>
                  <w:rFonts w:cs="Arial"/>
                  <w:sz w:val="20"/>
                  <w:szCs w:val="20"/>
                  <w:lang w:val="en-GB"/>
                </w:rPr>
                <w:t>R2-2508112</w:t>
              </w:r>
              <w:r w:rsidRPr="00C258E7">
                <w:rPr>
                  <w:rFonts w:cs="Arial"/>
                  <w:lang w:val="en-GB"/>
                </w:rPr>
                <w:fldChar w:fldCharType="end"/>
              </w:r>
              <w:r w:rsidRPr="00C258E7">
                <w:rPr>
                  <w:rFonts w:cs="Arial"/>
                  <w:sz w:val="20"/>
                  <w:szCs w:val="20"/>
                  <w:lang w:val="en-GB"/>
                </w:rPr>
                <w:t xml:space="preserve"> where we observed that ambiguity “</w:t>
              </w:r>
              <w:r w:rsidRPr="00C258E7">
                <w:rPr>
                  <w:rFonts w:cs="Arial"/>
                  <w:i/>
                  <w:iCs/>
                  <w:sz w:val="20"/>
                  <w:szCs w:val="20"/>
                  <w:lang w:val="en-GB"/>
                </w:rPr>
                <w:t>functionally mandatory UE configuration parameters can be absent in over-the-air RRC messages for initial configuration of a feature/functionality</w:t>
              </w:r>
              <w:r w:rsidRPr="00C258E7">
                <w:rPr>
                  <w:rFonts w:cs="Arial"/>
                  <w:sz w:val="20"/>
                  <w:szCs w:val="20"/>
                  <w:lang w:val="en-GB"/>
                </w:rPr>
                <w:t>"</w:t>
              </w:r>
              <w:r w:rsidRPr="00C258E7">
                <w:rPr>
                  <w:rFonts w:cs="Arial"/>
                  <w:sz w:val="20"/>
                  <w:szCs w:val="20"/>
                  <w:lang w:val="en-GB" w:eastAsia="ko-KR"/>
                </w:rPr>
                <w:t xml:space="preserve"> is typically a side-effect of the delta signalling mechanism.)  </w:t>
              </w:r>
            </w:ins>
          </w:p>
        </w:tc>
      </w:tr>
      <w:tr w:rsidR="004A5459" w:rsidRPr="00C258E7" w14:paraId="2CDDE266" w14:textId="77777777" w:rsidTr="004A5459">
        <w:trPr>
          <w:ins w:id="279" w:author="ZTE-Liujing" w:date="2025-12-12T17:42:00Z"/>
        </w:trPr>
        <w:tc>
          <w:tcPr>
            <w:tcW w:w="1980" w:type="dxa"/>
          </w:tcPr>
          <w:p w14:paraId="441542DC" w14:textId="57063B4A" w:rsidR="004A5459" w:rsidRPr="00C258E7" w:rsidRDefault="004A5459" w:rsidP="004A5459">
            <w:pPr>
              <w:pStyle w:val="TAL"/>
              <w:rPr>
                <w:ins w:id="280" w:author="ZTE-Liujing" w:date="2025-12-12T17:42:00Z"/>
                <w:rFonts w:cs="Arial"/>
                <w:sz w:val="20"/>
                <w:szCs w:val="20"/>
                <w:lang w:val="en-GB" w:eastAsia="ko-KR"/>
              </w:rPr>
            </w:pPr>
            <w:ins w:id="281" w:author="ZTE-Liujing" w:date="2025-12-12T17:42:00Z">
              <w:r w:rsidRPr="00C258E7">
                <w:rPr>
                  <w:rFonts w:eastAsia="DengXian" w:cs="Arial"/>
                  <w:sz w:val="20"/>
                  <w:szCs w:val="20"/>
                  <w:lang w:val="en-GB" w:eastAsia="zh-CN"/>
                </w:rPr>
                <w:t>ZTE</w:t>
              </w:r>
            </w:ins>
          </w:p>
        </w:tc>
        <w:tc>
          <w:tcPr>
            <w:tcW w:w="7654" w:type="dxa"/>
          </w:tcPr>
          <w:p w14:paraId="251D5768" w14:textId="77777777" w:rsidR="004A5459" w:rsidRPr="00C258E7" w:rsidRDefault="004A5459" w:rsidP="004A5459">
            <w:pPr>
              <w:pStyle w:val="TAL"/>
              <w:rPr>
                <w:ins w:id="282" w:author="ZTE-Liujing" w:date="2025-12-12T17:42:00Z"/>
                <w:rFonts w:eastAsia="DengXian" w:cs="Arial"/>
                <w:sz w:val="20"/>
                <w:szCs w:val="20"/>
                <w:lang w:val="en-GB" w:eastAsia="zh-CN"/>
              </w:rPr>
            </w:pPr>
            <w:ins w:id="283" w:author="ZTE-Liujing" w:date="2025-12-12T17:42:00Z">
              <w:r w:rsidRPr="00C258E7">
                <w:rPr>
                  <w:rFonts w:eastAsia="DengXian" w:cs="Arial"/>
                  <w:sz w:val="20"/>
                  <w:szCs w:val="20"/>
                  <w:lang w:val="en-GB" w:eastAsia="zh-CN"/>
                </w:rPr>
                <w:t xml:space="preserve">We agree the problems that caused by “Need S” and conditions in field description are mainly because they are not machine-readable. Sometimes, the conditions were even added/modified in later release, which requires the network and the UE to be upgraded at the same time. </w:t>
              </w:r>
            </w:ins>
          </w:p>
          <w:p w14:paraId="71AEFC3B" w14:textId="77777777" w:rsidR="004A5459" w:rsidRPr="00285DAE" w:rsidRDefault="004A5459" w:rsidP="004A5459">
            <w:pPr>
              <w:pStyle w:val="TAL"/>
              <w:rPr>
                <w:ins w:id="284" w:author="ZTE-Liujing" w:date="2025-12-12T17:42:00Z"/>
                <w:rFonts w:eastAsia="DengXian" w:cs="Arial"/>
                <w:sz w:val="20"/>
                <w:szCs w:val="20"/>
                <w:lang w:val="en-GB" w:eastAsia="zh-CN"/>
              </w:rPr>
            </w:pPr>
            <w:ins w:id="285" w:author="ZTE-Liujing" w:date="2025-12-12T17:42:00Z">
              <w:r w:rsidRPr="00285DAE">
                <w:rPr>
                  <w:rFonts w:eastAsia="DengXian" w:cs="Arial"/>
                  <w:sz w:val="20"/>
                  <w:szCs w:val="20"/>
                  <w:lang w:val="en-GB" w:eastAsia="zh-CN"/>
                </w:rPr>
                <w:t xml:space="preserve">In addition, there are many configuration implications that are not explicitly specified, which also cause problem in delta configuration. So far, we are not sure we can find a perfect way to “replace” the Need S or conditions, maybe we can find some typical </w:t>
              </w:r>
              <w:proofErr w:type="gramStart"/>
              <w:r w:rsidRPr="00285DAE">
                <w:rPr>
                  <w:rFonts w:eastAsia="DengXian" w:cs="Arial"/>
                  <w:sz w:val="20"/>
                  <w:szCs w:val="20"/>
                  <w:lang w:val="en-GB" w:eastAsia="zh-CN"/>
                </w:rPr>
                <w:t>example</w:t>
              </w:r>
              <w:proofErr w:type="gramEnd"/>
              <w:r w:rsidRPr="00285DAE">
                <w:rPr>
                  <w:rFonts w:eastAsia="DengXian" w:cs="Arial"/>
                  <w:sz w:val="20"/>
                  <w:szCs w:val="20"/>
                  <w:lang w:val="en-GB" w:eastAsia="zh-CN"/>
                </w:rPr>
                <w:t xml:space="preserve"> when discussing the solutions (in phase II). </w:t>
              </w:r>
            </w:ins>
          </w:p>
          <w:p w14:paraId="610F6043" w14:textId="77777777" w:rsidR="004A5459" w:rsidRPr="00C258E7" w:rsidRDefault="004A5459" w:rsidP="004A5459">
            <w:pPr>
              <w:pStyle w:val="TAL"/>
              <w:rPr>
                <w:ins w:id="286" w:author="ZTE-Liujing" w:date="2025-12-12T17:42:00Z"/>
                <w:rFonts w:eastAsia="DengXian" w:cs="Arial"/>
                <w:sz w:val="20"/>
                <w:szCs w:val="20"/>
                <w:lang w:val="en-GB" w:eastAsia="zh-CN"/>
              </w:rPr>
            </w:pPr>
          </w:p>
          <w:p w14:paraId="36C96BC6" w14:textId="77777777" w:rsidR="00851438" w:rsidRPr="00C258E7" w:rsidRDefault="004A5459" w:rsidP="004A5459">
            <w:pPr>
              <w:pStyle w:val="TAL"/>
              <w:rPr>
                <w:ins w:id="287" w:author="ZTE-Liujing" w:date="2025-12-12T17:54:00Z"/>
                <w:rFonts w:eastAsia="DengXian" w:cs="Arial"/>
                <w:sz w:val="20"/>
                <w:szCs w:val="20"/>
                <w:lang w:val="en-GB" w:eastAsia="zh-CN"/>
              </w:rPr>
            </w:pPr>
            <w:ins w:id="288" w:author="ZTE-Liujing" w:date="2025-12-12T17:42:00Z">
              <w:r w:rsidRPr="00C258E7">
                <w:rPr>
                  <w:rFonts w:eastAsia="DengXian" w:cs="Arial"/>
                  <w:sz w:val="20"/>
                  <w:szCs w:val="20"/>
                  <w:lang w:val="en-GB" w:eastAsia="zh-CN"/>
                </w:rPr>
                <w:t xml:space="preserve">On the issue about </w:t>
              </w:r>
              <w:proofErr w:type="spellStart"/>
              <w:r w:rsidRPr="00C258E7">
                <w:rPr>
                  <w:rFonts w:eastAsia="DengXian" w:cs="Arial"/>
                  <w:sz w:val="20"/>
                  <w:szCs w:val="20"/>
                  <w:lang w:val="en-GB" w:eastAsia="zh-CN"/>
                </w:rPr>
                <w:t>AddMod</w:t>
              </w:r>
              <w:proofErr w:type="spellEnd"/>
              <w:r w:rsidRPr="00C258E7">
                <w:rPr>
                  <w:rFonts w:eastAsia="DengXian" w:cs="Arial"/>
                  <w:sz w:val="20"/>
                  <w:szCs w:val="20"/>
                  <w:lang w:val="en-GB" w:eastAsia="zh-CN"/>
                </w:rPr>
                <w:t xml:space="preserve">/Release list, it is observed in 5G implementation. And according to previous RAN2 discussion, there are several papers/CRs to clarify or fix the issue caused by the extended list. In 5G, we have been using a patching approach to expand the list, thinking this would reduce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However, the complexity this introduces </w:t>
              </w:r>
              <w:proofErr w:type="gramStart"/>
              <w:r w:rsidRPr="00C258E7">
                <w:rPr>
                  <w:rFonts w:eastAsia="DengXian" w:cs="Arial"/>
                  <w:sz w:val="20"/>
                  <w:szCs w:val="20"/>
                  <w:lang w:val="en-GB" w:eastAsia="zh-CN"/>
                </w:rPr>
                <w:t>actually outweighs</w:t>
              </w:r>
              <w:proofErr w:type="gramEnd"/>
              <w:r w:rsidRPr="00C258E7">
                <w:rPr>
                  <w:rFonts w:eastAsia="DengXian" w:cs="Arial"/>
                  <w:sz w:val="20"/>
                  <w:szCs w:val="20"/>
                  <w:lang w:val="en-GB" w:eastAsia="zh-CN"/>
                </w:rPr>
                <w:t xml:space="preserve"> the gains. </w:t>
              </w:r>
            </w:ins>
          </w:p>
          <w:p w14:paraId="7EB2CFE1" w14:textId="180E433A" w:rsidR="002D4E26" w:rsidRPr="00C258E7" w:rsidRDefault="004A5459" w:rsidP="004A5459">
            <w:pPr>
              <w:pStyle w:val="TAL"/>
              <w:rPr>
                <w:ins w:id="289" w:author="ZTE-Liujing" w:date="2025-12-12T17:42:00Z"/>
                <w:rFonts w:eastAsia="DengXian" w:cs="Arial"/>
                <w:sz w:val="20"/>
                <w:szCs w:val="20"/>
                <w:lang w:val="en-GB" w:eastAsia="zh-CN"/>
              </w:rPr>
            </w:pPr>
            <w:ins w:id="290" w:author="ZTE-Liujing" w:date="2025-12-12T17:42:00Z">
              <w:r w:rsidRPr="00C258E7">
                <w:rPr>
                  <w:rFonts w:eastAsia="DengXian" w:cs="Arial"/>
                  <w:sz w:val="20"/>
                  <w:szCs w:val="20"/>
                  <w:lang w:val="en-GB" w:eastAsia="zh-CN"/>
                </w:rPr>
                <w:t xml:space="preserve">In 6G, such problem needs to be avoided. We suggest </w:t>
              </w:r>
              <w:proofErr w:type="gramStart"/>
              <w:r w:rsidRPr="00C258E7">
                <w:rPr>
                  <w:rFonts w:eastAsia="DengXian" w:cs="Arial"/>
                  <w:sz w:val="20"/>
                  <w:szCs w:val="20"/>
                  <w:lang w:val="en-GB" w:eastAsia="zh-CN"/>
                </w:rPr>
                <w:t>to introduce</w:t>
              </w:r>
              <w:proofErr w:type="gramEnd"/>
              <w:r w:rsidRPr="00C258E7">
                <w:rPr>
                  <w:rFonts w:eastAsia="DengXian" w:cs="Arial"/>
                  <w:sz w:val="20"/>
                  <w:szCs w:val="20"/>
                  <w:lang w:val="en-GB" w:eastAsia="zh-CN"/>
                </w:rPr>
                <w:t xml:space="preserve"> a new list because it is simple and avoids the </w:t>
              </w:r>
              <w:proofErr w:type="spellStart"/>
              <w:r w:rsidRPr="00C258E7">
                <w:rPr>
                  <w:rFonts w:eastAsia="DengXian" w:cs="Arial"/>
                  <w:sz w:val="20"/>
                  <w:szCs w:val="20"/>
                  <w:lang w:val="en-GB" w:eastAsia="zh-CN"/>
                </w:rPr>
                <w:t>signaling</w:t>
              </w:r>
              <w:proofErr w:type="spellEnd"/>
              <w:r w:rsidRPr="00C258E7">
                <w:rPr>
                  <w:rFonts w:eastAsia="DengXian" w:cs="Arial"/>
                  <w:sz w:val="20"/>
                  <w:szCs w:val="20"/>
                  <w:lang w:val="en-GB" w:eastAsia="zh-CN"/>
                </w:rPr>
                <w:t xml:space="preserve"> burden caused by extension marks. But we are </w:t>
              </w:r>
            </w:ins>
            <w:ins w:id="291" w:author="ZTE-Liujing" w:date="2025-12-12T17:54:00Z">
              <w:r w:rsidR="00851438" w:rsidRPr="00C258E7">
                <w:rPr>
                  <w:rFonts w:eastAsia="DengXian" w:cs="Arial"/>
                  <w:sz w:val="20"/>
                  <w:szCs w:val="20"/>
                  <w:lang w:val="en-GB" w:eastAsia="zh-CN"/>
                </w:rPr>
                <w:t xml:space="preserve">also </w:t>
              </w:r>
            </w:ins>
            <w:ins w:id="292" w:author="ZTE-Liujing" w:date="2025-12-12T17:42:00Z">
              <w:r w:rsidRPr="00C258E7">
                <w:rPr>
                  <w:rFonts w:eastAsia="DengXian" w:cs="Arial"/>
                  <w:sz w:val="20"/>
                  <w:szCs w:val="20"/>
                  <w:lang w:val="en-GB" w:eastAsia="zh-CN"/>
                </w:rPr>
                <w:t>open to discuss other solutions.</w:t>
              </w:r>
            </w:ins>
          </w:p>
        </w:tc>
      </w:tr>
      <w:tr w:rsidR="00F2592B" w:rsidRPr="00C258E7" w14:paraId="5136EE95" w14:textId="77777777" w:rsidTr="004A5459">
        <w:trPr>
          <w:ins w:id="293" w:author="Apple (Rapp)" w:date="2025-12-13T14:50:00Z"/>
        </w:trPr>
        <w:tc>
          <w:tcPr>
            <w:tcW w:w="1980" w:type="dxa"/>
          </w:tcPr>
          <w:p w14:paraId="7343A9F1" w14:textId="6DACBB16" w:rsidR="00F2592B" w:rsidRPr="00C258E7" w:rsidRDefault="00F2592B" w:rsidP="004A5459">
            <w:pPr>
              <w:pStyle w:val="TAL"/>
              <w:rPr>
                <w:ins w:id="294" w:author="Apple (Rapp)" w:date="2025-12-13T14:50:00Z"/>
                <w:rFonts w:eastAsia="DengXian" w:cs="Arial"/>
                <w:sz w:val="20"/>
                <w:szCs w:val="20"/>
                <w:lang w:val="en-GB" w:eastAsia="zh-CN"/>
              </w:rPr>
            </w:pPr>
            <w:ins w:id="295" w:author="Apple (Rapp)" w:date="2025-12-13T14:50:00Z">
              <w:r w:rsidRPr="00C258E7">
                <w:rPr>
                  <w:rFonts w:eastAsia="DengXian" w:cs="Arial"/>
                  <w:sz w:val="20"/>
                  <w:szCs w:val="20"/>
                  <w:lang w:val="en-GB" w:eastAsia="zh-CN"/>
                </w:rPr>
                <w:lastRenderedPageBreak/>
                <w:t>Apple</w:t>
              </w:r>
            </w:ins>
          </w:p>
        </w:tc>
        <w:tc>
          <w:tcPr>
            <w:tcW w:w="7654" w:type="dxa"/>
          </w:tcPr>
          <w:p w14:paraId="22190B77" w14:textId="5B7FB0F4" w:rsidR="00530AB0" w:rsidRPr="00C258E7" w:rsidRDefault="00A37C53" w:rsidP="001522EC">
            <w:pPr>
              <w:pStyle w:val="TAL"/>
              <w:rPr>
                <w:ins w:id="296" w:author="Apple (Rapp)" w:date="2025-12-13T15:01:00Z"/>
                <w:rFonts w:cs="Arial"/>
                <w:sz w:val="20"/>
                <w:szCs w:val="20"/>
                <w:lang w:val="en-GB"/>
              </w:rPr>
            </w:pPr>
            <w:ins w:id="297" w:author="Apple (Rapp)" w:date="2025-12-13T14:58:00Z">
              <w:r w:rsidRPr="00C258E7">
                <w:rPr>
                  <w:rFonts w:cs="Arial"/>
                  <w:sz w:val="20"/>
                  <w:szCs w:val="20"/>
                  <w:lang w:val="en-GB"/>
                </w:rPr>
                <w:t>The purpose of the delta configuration design is to provide only the configurations that have changed.</w:t>
              </w:r>
            </w:ins>
            <w:ins w:id="298" w:author="Apple (Rapp)" w:date="2025-12-13T14:59:00Z">
              <w:r w:rsidRPr="00C258E7">
                <w:rPr>
                  <w:rFonts w:cs="Arial"/>
                  <w:sz w:val="20"/>
                  <w:szCs w:val="20"/>
                  <w:lang w:val="en-GB"/>
                </w:rPr>
                <w:t xml:space="preserve"> </w:t>
              </w:r>
            </w:ins>
          </w:p>
          <w:p w14:paraId="7ED70687" w14:textId="77777777" w:rsidR="00A360E8" w:rsidRPr="00C258E7" w:rsidRDefault="00A37C53" w:rsidP="001522EC">
            <w:pPr>
              <w:pStyle w:val="TAL"/>
              <w:rPr>
                <w:ins w:id="299" w:author="Apple (Rapp)" w:date="2025-12-13T15:13:00Z"/>
                <w:rFonts w:cs="Arial"/>
                <w:sz w:val="20"/>
                <w:szCs w:val="20"/>
                <w:lang w:val="en-GB"/>
              </w:rPr>
            </w:pPr>
            <w:ins w:id="300" w:author="Apple (Rapp)" w:date="2025-12-13T15:00:00Z">
              <w:r w:rsidRPr="00C258E7">
                <w:rPr>
                  <w:rFonts w:cs="Arial"/>
                  <w:sz w:val="20"/>
                  <w:szCs w:val="20"/>
                  <w:lang w:val="en-GB"/>
                </w:rPr>
                <w:t xml:space="preserve">In 5G Need code is </w:t>
              </w:r>
            </w:ins>
            <w:ins w:id="301" w:author="Apple (Rapp)" w:date="2025-12-13T15:08:00Z">
              <w:r w:rsidR="00665711" w:rsidRPr="00C258E7">
                <w:rPr>
                  <w:rFonts w:cs="Arial"/>
                  <w:sz w:val="20"/>
                  <w:szCs w:val="20"/>
                  <w:lang w:val="en-GB"/>
                </w:rPr>
                <w:t>designed</w:t>
              </w:r>
            </w:ins>
            <w:ins w:id="302" w:author="Apple (Rapp)" w:date="2025-12-13T15:00:00Z">
              <w:r w:rsidRPr="00C258E7">
                <w:rPr>
                  <w:rFonts w:cs="Arial"/>
                  <w:sz w:val="20"/>
                  <w:szCs w:val="20"/>
                  <w:lang w:val="en-GB"/>
                </w:rPr>
                <w:t xml:space="preserve"> to achieve this goal. </w:t>
              </w:r>
            </w:ins>
            <w:ins w:id="303" w:author="Apple (Rapp)" w:date="2025-12-13T15:11:00Z">
              <w:r w:rsidR="00665711" w:rsidRPr="00C258E7">
                <w:rPr>
                  <w:rFonts w:cs="Arial"/>
                  <w:sz w:val="20"/>
                  <w:szCs w:val="20"/>
                  <w:lang w:val="en-GB"/>
                </w:rPr>
                <w:t xml:space="preserve">However, as mentioned by companies, the current number of optional parameters is extremely large, the nested </w:t>
              </w:r>
              <w:r w:rsidR="00C935E2" w:rsidRPr="00C258E7">
                <w:rPr>
                  <w:rFonts w:cs="Arial"/>
                  <w:sz w:val="20"/>
                  <w:szCs w:val="20"/>
                  <w:lang w:val="en-GB"/>
                </w:rPr>
                <w:t>RRC configuration</w:t>
              </w:r>
              <w:r w:rsidR="00665711" w:rsidRPr="00C258E7">
                <w:rPr>
                  <w:rFonts w:cs="Arial"/>
                  <w:sz w:val="20"/>
                  <w:szCs w:val="20"/>
                  <w:lang w:val="en-GB"/>
                </w:rPr>
                <w:t xml:space="preserve"> structure is very complex, and there are multiple ways to describe the conditions related to optional </w:t>
              </w:r>
            </w:ins>
            <w:ins w:id="304" w:author="Apple (Rapp)" w:date="2025-12-13T15:12:00Z">
              <w:r w:rsidR="00C935E2" w:rsidRPr="00C258E7">
                <w:rPr>
                  <w:rFonts w:cs="Arial"/>
                  <w:sz w:val="20"/>
                  <w:szCs w:val="20"/>
                  <w:lang w:val="en-GB"/>
                </w:rPr>
                <w:t>parameters</w:t>
              </w:r>
            </w:ins>
            <w:ins w:id="305" w:author="Apple (Rapp)" w:date="2025-12-13T15:11:00Z">
              <w:r w:rsidR="00665711" w:rsidRPr="00C258E7">
                <w:rPr>
                  <w:rFonts w:cs="Arial"/>
                  <w:sz w:val="20"/>
                  <w:szCs w:val="20"/>
                  <w:lang w:val="en-GB"/>
                </w:rPr>
                <w:t xml:space="preserve">. This has caused difficulties in understanding the design during the </w:t>
              </w:r>
            </w:ins>
            <w:ins w:id="306" w:author="Apple (Rapp)" w:date="2025-12-13T15:12:00Z">
              <w:r w:rsidR="00C935E2" w:rsidRPr="00C258E7">
                <w:rPr>
                  <w:rFonts w:cs="Arial"/>
                  <w:sz w:val="20"/>
                  <w:szCs w:val="20"/>
                  <w:lang w:val="en-GB"/>
                </w:rPr>
                <w:t>spec drafting</w:t>
              </w:r>
            </w:ins>
            <w:ins w:id="307" w:author="Apple (Rapp)" w:date="2025-12-13T15:11:00Z">
              <w:r w:rsidR="00665711" w:rsidRPr="00C258E7">
                <w:rPr>
                  <w:rFonts w:cs="Arial"/>
                  <w:sz w:val="20"/>
                  <w:szCs w:val="20"/>
                  <w:lang w:val="en-GB"/>
                </w:rPr>
                <w:t xml:space="preserve">, reading, and development </w:t>
              </w:r>
            </w:ins>
            <w:ins w:id="308" w:author="Apple (Rapp)" w:date="2025-12-13T15:12:00Z">
              <w:r w:rsidR="00C935E2" w:rsidRPr="00C258E7">
                <w:rPr>
                  <w:rFonts w:cs="Arial"/>
                  <w:sz w:val="20"/>
                  <w:szCs w:val="20"/>
                  <w:lang w:val="en-GB"/>
                </w:rPr>
                <w:t>phases</w:t>
              </w:r>
            </w:ins>
            <w:ins w:id="309" w:author="Apple (Rapp)" w:date="2025-12-13T15:11:00Z">
              <w:r w:rsidR="00665711" w:rsidRPr="00C258E7">
                <w:rPr>
                  <w:rFonts w:cs="Arial"/>
                  <w:sz w:val="20"/>
                  <w:szCs w:val="20"/>
                  <w:lang w:val="en-GB"/>
                </w:rPr>
                <w:t xml:space="preserve">. </w:t>
              </w:r>
            </w:ins>
          </w:p>
          <w:p w14:paraId="201DB69D" w14:textId="077781CC" w:rsidR="00665711" w:rsidRPr="00C258E7" w:rsidRDefault="00665711" w:rsidP="001522EC">
            <w:pPr>
              <w:pStyle w:val="TAL"/>
              <w:rPr>
                <w:ins w:id="310" w:author="Apple (Rapp)" w:date="2025-12-13T15:08:00Z"/>
                <w:rFonts w:cs="Arial"/>
                <w:sz w:val="20"/>
                <w:szCs w:val="20"/>
                <w:lang w:val="en-GB"/>
              </w:rPr>
            </w:pPr>
            <w:ins w:id="311" w:author="Apple (Rapp)" w:date="2025-12-13T15:11:00Z">
              <w:r w:rsidRPr="00C258E7">
                <w:rPr>
                  <w:rFonts w:cs="Arial"/>
                  <w:sz w:val="20"/>
                  <w:szCs w:val="20"/>
                  <w:lang w:val="en-GB"/>
                </w:rPr>
                <w:t xml:space="preserve">To improve the design of </w:t>
              </w:r>
            </w:ins>
            <w:ins w:id="312" w:author="Apple (Rapp)" w:date="2025-12-13T15:12:00Z">
              <w:r w:rsidR="00A360E8" w:rsidRPr="00C258E7">
                <w:rPr>
                  <w:rFonts w:cs="Arial"/>
                  <w:sz w:val="20"/>
                  <w:szCs w:val="20"/>
                  <w:lang w:val="en-GB"/>
                </w:rPr>
                <w:t>6G</w:t>
              </w:r>
            </w:ins>
            <w:ins w:id="313" w:author="Apple (Rapp)" w:date="2025-12-13T15:11:00Z">
              <w:r w:rsidRPr="00C258E7">
                <w:rPr>
                  <w:rFonts w:cs="Arial"/>
                  <w:sz w:val="20"/>
                  <w:szCs w:val="20"/>
                  <w:lang w:val="en-GB"/>
                </w:rPr>
                <w:t>, two approaches can be considered:</w:t>
              </w:r>
            </w:ins>
          </w:p>
          <w:p w14:paraId="4AE7909F" w14:textId="57B57FA0" w:rsidR="00665711" w:rsidRPr="00C258E7" w:rsidRDefault="00665711" w:rsidP="001522EC">
            <w:pPr>
              <w:pStyle w:val="TAL"/>
              <w:rPr>
                <w:ins w:id="314" w:author="Apple (Rapp)" w:date="2025-12-13T15:08:00Z"/>
                <w:rFonts w:cs="Arial"/>
                <w:sz w:val="20"/>
                <w:szCs w:val="20"/>
                <w:lang w:val="en-GB"/>
              </w:rPr>
            </w:pPr>
            <w:ins w:id="315" w:author="Apple (Rapp)" w:date="2025-12-13T15:08:00Z">
              <w:r w:rsidRPr="00C258E7">
                <w:rPr>
                  <w:rFonts w:cs="Arial"/>
                  <w:sz w:val="20"/>
                  <w:szCs w:val="20"/>
                  <w:lang w:val="en-GB"/>
                </w:rPr>
                <w:t xml:space="preserve">1) Full </w:t>
              </w:r>
            </w:ins>
            <w:ins w:id="316" w:author="Apple (Rapp)" w:date="2025-12-13T15:14:00Z">
              <w:r w:rsidR="00C01B89" w:rsidRPr="00C258E7">
                <w:rPr>
                  <w:rFonts w:cs="Arial"/>
                  <w:sz w:val="20"/>
                  <w:szCs w:val="20"/>
                  <w:lang w:val="en-GB"/>
                </w:rPr>
                <w:t>automation without manual parsing</w:t>
              </w:r>
            </w:ins>
            <w:ins w:id="317" w:author="Apple (Rapp)" w:date="2025-12-13T15:25:00Z">
              <w:r w:rsidR="00C01B89" w:rsidRPr="00C258E7">
                <w:rPr>
                  <w:rFonts w:cs="Arial"/>
                  <w:sz w:val="20"/>
                  <w:szCs w:val="20"/>
                  <w:lang w:val="en-GB"/>
                </w:rPr>
                <w:t xml:space="preserve">: As Toyota indicated, the </w:t>
              </w:r>
            </w:ins>
            <w:ins w:id="318" w:author="Apple (Rapp)" w:date="2025-12-13T15:26:00Z">
              <w:r w:rsidR="00C01B89" w:rsidRPr="00C258E7">
                <w:rPr>
                  <w:rFonts w:cs="Arial"/>
                  <w:sz w:val="20"/>
                  <w:szCs w:val="20"/>
                  <w:lang w:val="en-GB"/>
                </w:rPr>
                <w:t xml:space="preserve">condition/restriction can be </w:t>
              </w:r>
            </w:ins>
            <w:ins w:id="319" w:author="Apple (Rapp)" w:date="2025-12-13T15:25:00Z">
              <w:r w:rsidR="00C01B89" w:rsidRPr="00C258E7">
                <w:rPr>
                  <w:rFonts w:cs="Arial"/>
                  <w:sz w:val="20"/>
                  <w:szCs w:val="20"/>
                  <w:lang w:val="en-GB"/>
                </w:rPr>
                <w:t>integrated in the formal ASN.1 schema</w:t>
              </w:r>
            </w:ins>
            <w:ins w:id="320" w:author="Apple (Rapp)" w:date="2025-12-13T15:26:00Z">
              <w:r w:rsidR="00C01B89" w:rsidRPr="00C258E7">
                <w:rPr>
                  <w:rFonts w:cs="Arial"/>
                  <w:sz w:val="20"/>
                  <w:szCs w:val="20"/>
                  <w:lang w:val="en-GB"/>
                </w:rPr>
                <w:t>.</w:t>
              </w:r>
            </w:ins>
          </w:p>
          <w:p w14:paraId="57B64C57" w14:textId="1A8B83DF" w:rsidR="00F2592B" w:rsidRPr="00C258E7" w:rsidRDefault="00665711" w:rsidP="001522EC">
            <w:pPr>
              <w:pStyle w:val="TAL"/>
              <w:rPr>
                <w:ins w:id="321" w:author="Apple (Rapp)" w:date="2025-12-13T14:57:00Z"/>
                <w:rFonts w:cs="Arial"/>
                <w:sz w:val="20"/>
                <w:szCs w:val="20"/>
                <w:lang w:val="en-GB"/>
              </w:rPr>
            </w:pPr>
            <w:ins w:id="322" w:author="Apple (Rapp)" w:date="2025-12-13T15:08:00Z">
              <w:r w:rsidRPr="00C258E7">
                <w:rPr>
                  <w:rFonts w:cs="Arial"/>
                  <w:sz w:val="20"/>
                  <w:szCs w:val="20"/>
                  <w:lang w:val="en-GB"/>
                </w:rPr>
                <w:t xml:space="preserve">2) </w:t>
              </w:r>
            </w:ins>
            <w:ins w:id="323" w:author="Apple (Rapp)" w:date="2025-12-13T15:26:00Z">
              <w:r w:rsidR="00376C37" w:rsidRPr="00C258E7">
                <w:rPr>
                  <w:rFonts w:cs="Arial"/>
                  <w:sz w:val="20"/>
                  <w:szCs w:val="20"/>
                  <w:lang w:val="en-GB"/>
                </w:rPr>
                <w:t xml:space="preserve">With manual parsing: </w:t>
              </w:r>
            </w:ins>
            <w:ins w:id="324" w:author="Apple (Rapp)" w:date="2025-12-13T15:27:00Z">
              <w:r w:rsidR="00376C37" w:rsidRPr="00C258E7">
                <w:rPr>
                  <w:rFonts w:cs="Arial"/>
                  <w:sz w:val="20"/>
                  <w:szCs w:val="20"/>
                  <w:lang w:val="en-GB"/>
                </w:rPr>
                <w:t xml:space="preserve">the situation is similar as today, </w:t>
              </w:r>
            </w:ins>
            <w:ins w:id="325" w:author="Apple (Rapp)" w:date="2025-12-13T15:29:00Z">
              <w:r w:rsidR="00376C37" w:rsidRPr="00C258E7">
                <w:rPr>
                  <w:rFonts w:cs="Arial"/>
                  <w:sz w:val="20"/>
                  <w:szCs w:val="20"/>
                  <w:lang w:val="en-GB"/>
                </w:rPr>
                <w:t xml:space="preserve">to make it easier to design and understand the RRC configuration, </w:t>
              </w:r>
            </w:ins>
            <w:ins w:id="326" w:author="Apple (Rapp)" w:date="2025-12-13T15:30:00Z">
              <w:r w:rsidR="00376C37" w:rsidRPr="00C258E7">
                <w:rPr>
                  <w:rFonts w:cs="Arial"/>
                  <w:sz w:val="20"/>
                  <w:szCs w:val="20"/>
                  <w:lang w:val="en-GB"/>
                </w:rPr>
                <w:t>we can use a unified description method or keywords to describe the same type of configuration parameters</w:t>
              </w:r>
            </w:ins>
            <w:ins w:id="327" w:author="Apple (Rapp)" w:date="2025-12-13T15:31:00Z">
              <w:r w:rsidR="006D1A4B" w:rsidRPr="00C258E7">
                <w:rPr>
                  <w:rFonts w:cs="Arial"/>
                  <w:sz w:val="20"/>
                  <w:szCs w:val="20"/>
                  <w:lang w:val="en-GB"/>
                </w:rPr>
                <w:t xml:space="preserve">, </w:t>
              </w:r>
              <w:r w:rsidR="00E2679A" w:rsidRPr="00C258E7">
                <w:rPr>
                  <w:rFonts w:cs="Arial"/>
                  <w:sz w:val="20"/>
                  <w:szCs w:val="20"/>
                  <w:lang w:val="en-GB"/>
                </w:rPr>
                <w:t>or group configurations with the same attributes together.</w:t>
              </w:r>
            </w:ins>
          </w:p>
          <w:p w14:paraId="69F04C8B" w14:textId="77777777" w:rsidR="00F2592B" w:rsidRPr="00C258E7" w:rsidRDefault="00F2592B" w:rsidP="001522EC">
            <w:pPr>
              <w:pStyle w:val="TAL"/>
              <w:rPr>
                <w:ins w:id="328" w:author="Apple (Rapp)" w:date="2025-12-13T15:32:00Z"/>
                <w:rFonts w:cs="Arial"/>
                <w:sz w:val="20"/>
                <w:szCs w:val="20"/>
                <w:lang w:val="en-GB"/>
              </w:rPr>
            </w:pPr>
          </w:p>
          <w:p w14:paraId="3586B1D3" w14:textId="3CFC3958" w:rsidR="00E2679A" w:rsidRPr="00C258E7" w:rsidRDefault="00E2679A" w:rsidP="001522EC">
            <w:pPr>
              <w:pStyle w:val="TAL"/>
              <w:rPr>
                <w:ins w:id="329" w:author="Apple (Rapp)" w:date="2025-12-13T15:33:00Z"/>
                <w:rFonts w:cs="Arial"/>
                <w:sz w:val="20"/>
                <w:szCs w:val="20"/>
                <w:lang w:val="en-GB"/>
              </w:rPr>
            </w:pPr>
            <w:ins w:id="330" w:author="Apple (Rapp)" w:date="2025-12-13T15:32:00Z">
              <w:r w:rsidRPr="00C258E7">
                <w:rPr>
                  <w:rFonts w:cs="Arial"/>
                  <w:sz w:val="20"/>
                  <w:szCs w:val="20"/>
                  <w:lang w:val="en-GB"/>
                </w:rPr>
                <w:t>Regarding the “</w:t>
              </w:r>
              <w:proofErr w:type="spellStart"/>
              <w:r w:rsidRPr="00C258E7">
                <w:rPr>
                  <w:rFonts w:cs="Arial"/>
                  <w:sz w:val="20"/>
                  <w:szCs w:val="20"/>
                  <w:lang w:val="en-GB"/>
                </w:rPr>
                <w:t>AddMod</w:t>
              </w:r>
              <w:proofErr w:type="spellEnd"/>
              <w:r w:rsidRPr="00C258E7">
                <w:rPr>
                  <w:rFonts w:cs="Arial"/>
                  <w:sz w:val="20"/>
                  <w:szCs w:val="20"/>
                  <w:lang w:val="en-GB"/>
                </w:rPr>
                <w:t>/Release-Lists” issue</w:t>
              </w:r>
            </w:ins>
            <w:ins w:id="331" w:author="Apple (Rapp)" w:date="2025-12-13T15:33:00Z">
              <w:r w:rsidRPr="00C258E7">
                <w:rPr>
                  <w:rFonts w:cs="Arial"/>
                  <w:sz w:val="20"/>
                  <w:szCs w:val="20"/>
                  <w:lang w:val="en-GB"/>
                </w:rPr>
                <w:t>,</w:t>
              </w:r>
            </w:ins>
            <w:ins w:id="332" w:author="Apple (Rapp)" w:date="2025-12-13T15:34:00Z">
              <w:r w:rsidRPr="00C258E7">
                <w:rPr>
                  <w:rFonts w:cs="Arial"/>
                  <w:sz w:val="20"/>
                  <w:szCs w:val="20"/>
                  <w:lang w:val="en-GB"/>
                </w:rPr>
                <w:t xml:space="preserve"> w</w:t>
              </w:r>
            </w:ins>
            <w:ins w:id="333" w:author="Apple (Rapp)" w:date="2025-12-13T15:33:00Z">
              <w:r w:rsidRPr="00C258E7">
                <w:rPr>
                  <w:rFonts w:cs="Arial"/>
                  <w:sz w:val="20"/>
                  <w:szCs w:val="20"/>
                  <w:lang w:val="en-GB"/>
                </w:rPr>
                <w:t xml:space="preserve">e also acknowledge that the current </w:t>
              </w:r>
            </w:ins>
            <w:ins w:id="334" w:author="Apple (Rapp)" w:date="2025-12-13T15:34:00Z">
              <w:r w:rsidRPr="00C258E7">
                <w:rPr>
                  <w:rFonts w:cs="Arial"/>
                  <w:sz w:val="20"/>
                  <w:szCs w:val="20"/>
                  <w:lang w:val="en-GB"/>
                </w:rPr>
                <w:t>RRC</w:t>
              </w:r>
            </w:ins>
            <w:ins w:id="335" w:author="Apple (Rapp)" w:date="2025-12-13T15:33:00Z">
              <w:r w:rsidRPr="00C258E7">
                <w:rPr>
                  <w:rFonts w:cs="Arial"/>
                  <w:sz w:val="20"/>
                  <w:szCs w:val="20"/>
                  <w:lang w:val="en-GB"/>
                </w:rPr>
                <w:t xml:space="preserve"> design is </w:t>
              </w:r>
            </w:ins>
            <w:ins w:id="336" w:author="Apple (Rapp)" w:date="2025-12-13T15:34:00Z">
              <w:r w:rsidRPr="00C258E7">
                <w:rPr>
                  <w:rFonts w:cs="Arial"/>
                  <w:sz w:val="20"/>
                  <w:szCs w:val="20"/>
                  <w:lang w:val="en-GB"/>
                </w:rPr>
                <w:t>a little</w:t>
              </w:r>
            </w:ins>
            <w:ins w:id="337" w:author="Apple (Rapp)" w:date="2025-12-13T15:33:00Z">
              <w:r w:rsidRPr="00C258E7">
                <w:rPr>
                  <w:rFonts w:cs="Arial"/>
                  <w:sz w:val="20"/>
                  <w:szCs w:val="20"/>
                  <w:lang w:val="en-GB"/>
                </w:rPr>
                <w:t xml:space="preserve"> complex.</w:t>
              </w:r>
            </w:ins>
          </w:p>
          <w:p w14:paraId="05DB82D6" w14:textId="35F0BD8F" w:rsidR="00B66A9D" w:rsidRPr="00C258E7" w:rsidRDefault="00B66A9D" w:rsidP="008C773C">
            <w:pPr>
              <w:pStyle w:val="TAL"/>
              <w:rPr>
                <w:ins w:id="338" w:author="Apple (Rapp)" w:date="2025-12-13T14:50:00Z"/>
                <w:rFonts w:eastAsia="DengXian" w:cs="Arial"/>
                <w:sz w:val="20"/>
                <w:szCs w:val="20"/>
                <w:lang w:val="en-GB" w:eastAsia="zh-CN"/>
              </w:rPr>
            </w:pPr>
            <w:ins w:id="339" w:author="Apple (Rapp)" w:date="2025-12-13T15:35:00Z">
              <w:r w:rsidRPr="00C258E7">
                <w:rPr>
                  <w:rFonts w:cs="Arial"/>
                  <w:sz w:val="20"/>
                  <w:szCs w:val="20"/>
                  <w:lang w:val="en-GB"/>
                </w:rPr>
                <w:t xml:space="preserve">We understand this is due to a lack of </w:t>
              </w:r>
              <w:r w:rsidR="00C24C75" w:rsidRPr="00C258E7">
                <w:rPr>
                  <w:rFonts w:cs="Arial"/>
                  <w:sz w:val="20"/>
                  <w:szCs w:val="20"/>
                  <w:lang w:val="en-GB"/>
                </w:rPr>
                <w:t>the</w:t>
              </w:r>
              <w:r w:rsidRPr="00C258E7">
                <w:rPr>
                  <w:rFonts w:cs="Arial"/>
                  <w:sz w:val="20"/>
                  <w:szCs w:val="20"/>
                  <w:lang w:val="en-GB"/>
                </w:rPr>
                <w:t xml:space="preserve"> consideration for forward scalability and compatibility in the </w:t>
              </w:r>
            </w:ins>
            <w:ins w:id="340" w:author="Apple (Rapp)" w:date="2025-12-13T15:36:00Z">
              <w:r w:rsidR="00A04D16" w:rsidRPr="00C258E7">
                <w:rPr>
                  <w:rFonts w:cs="Arial"/>
                  <w:sz w:val="20"/>
                  <w:szCs w:val="20"/>
                  <w:lang w:val="en-GB"/>
                </w:rPr>
                <w:t>initial 5G RRC structure design</w:t>
              </w:r>
            </w:ins>
            <w:ins w:id="341" w:author="Apple (Rapp)" w:date="2025-12-13T15:37:00Z">
              <w:r w:rsidR="00AA2EDE" w:rsidRPr="00C258E7">
                <w:rPr>
                  <w:rFonts w:cs="Arial"/>
                  <w:sz w:val="20"/>
                  <w:szCs w:val="20"/>
                  <w:lang w:val="en-GB"/>
                </w:rPr>
                <w:t xml:space="preserve">, leading to increased complexity in later </w:t>
              </w:r>
              <w:r w:rsidR="00E3052A" w:rsidRPr="00C258E7">
                <w:rPr>
                  <w:rFonts w:cs="Arial"/>
                  <w:sz w:val="20"/>
                  <w:szCs w:val="20"/>
                  <w:lang w:val="en-GB"/>
                </w:rPr>
                <w:t>RRC release</w:t>
              </w:r>
              <w:r w:rsidR="00AA2EDE" w:rsidRPr="00C258E7">
                <w:rPr>
                  <w:rFonts w:cs="Arial"/>
                  <w:sz w:val="20"/>
                  <w:szCs w:val="20"/>
                  <w:lang w:val="en-GB"/>
                </w:rPr>
                <w:t xml:space="preserve"> due to the number and parameters of extensions. </w:t>
              </w:r>
              <w:r w:rsidR="007E68DE" w:rsidRPr="00C258E7">
                <w:rPr>
                  <w:rFonts w:cs="Arial"/>
                  <w:sz w:val="20"/>
                  <w:szCs w:val="20"/>
                  <w:lang w:val="en-GB"/>
                </w:rPr>
                <w:t xml:space="preserve">Therefore, in the 6G RRC structure design, we need to ensure forward compatibility design </w:t>
              </w:r>
            </w:ins>
            <w:ins w:id="342" w:author="Apple (Rapp)" w:date="2025-12-13T15:38:00Z">
              <w:r w:rsidR="007E68DE" w:rsidRPr="00C258E7">
                <w:rPr>
                  <w:rFonts w:cs="Arial"/>
                  <w:sz w:val="20"/>
                  <w:szCs w:val="20"/>
                  <w:lang w:val="en-GB"/>
                </w:rPr>
                <w:t>of “</w:t>
              </w:r>
              <w:proofErr w:type="spellStart"/>
              <w:r w:rsidR="007E68DE" w:rsidRPr="00C258E7">
                <w:rPr>
                  <w:rFonts w:cs="Arial"/>
                  <w:sz w:val="20"/>
                  <w:szCs w:val="20"/>
                  <w:lang w:val="en-GB"/>
                </w:rPr>
                <w:t>AddMod</w:t>
              </w:r>
              <w:proofErr w:type="spellEnd"/>
              <w:r w:rsidR="007E68DE" w:rsidRPr="00C258E7">
                <w:rPr>
                  <w:rFonts w:cs="Arial"/>
                  <w:sz w:val="20"/>
                  <w:szCs w:val="20"/>
                  <w:lang w:val="en-GB"/>
                </w:rPr>
                <w:t xml:space="preserve">/Release-Lists”. </w:t>
              </w:r>
            </w:ins>
          </w:p>
        </w:tc>
      </w:tr>
      <w:tr w:rsidR="0084480D" w:rsidRPr="00C258E7" w14:paraId="7B8E801A" w14:textId="77777777" w:rsidTr="004A5459">
        <w:tc>
          <w:tcPr>
            <w:tcW w:w="1980" w:type="dxa"/>
          </w:tcPr>
          <w:p w14:paraId="7D9A4132" w14:textId="7C47FC1D" w:rsidR="0084480D" w:rsidRPr="00C258E7" w:rsidRDefault="0084480D" w:rsidP="004A5459">
            <w:pPr>
              <w:pStyle w:val="TAL"/>
              <w:rPr>
                <w:rFonts w:eastAsia="DengXian" w:cs="Arial"/>
                <w:lang w:val="en-GB" w:eastAsia="zh-CN"/>
              </w:rPr>
            </w:pPr>
            <w:proofErr w:type="spellStart"/>
            <w:r>
              <w:rPr>
                <w:rFonts w:eastAsia="DengXian" w:cs="Arial"/>
                <w:lang w:val="en-GB" w:eastAsia="zh-CN"/>
              </w:rPr>
              <w:t>InterDigital</w:t>
            </w:r>
            <w:proofErr w:type="spellEnd"/>
          </w:p>
        </w:tc>
        <w:tc>
          <w:tcPr>
            <w:tcW w:w="7654" w:type="dxa"/>
          </w:tcPr>
          <w:p w14:paraId="2247C30F" w14:textId="77777777" w:rsidR="0084480D" w:rsidRDefault="0084480D" w:rsidP="001522EC">
            <w:pPr>
              <w:pStyle w:val="TAL"/>
              <w:rPr>
                <w:rFonts w:cs="Arial"/>
                <w:lang w:val="en-GB"/>
              </w:rPr>
            </w:pPr>
            <w:r>
              <w:rPr>
                <w:rFonts w:cs="Arial"/>
                <w:lang w:val="en-GB"/>
              </w:rPr>
              <w:t>We agree with the basic principle</w:t>
            </w:r>
            <w:r w:rsidR="00144995">
              <w:rPr>
                <w:rFonts w:cs="Arial"/>
                <w:lang w:val="en-GB"/>
              </w:rPr>
              <w:t>s mentioned by Nokia that:</w:t>
            </w:r>
          </w:p>
          <w:p w14:paraId="5AFFF1A3" w14:textId="77777777" w:rsidR="00144995" w:rsidRDefault="00144995" w:rsidP="00144995">
            <w:pPr>
              <w:pStyle w:val="TAL"/>
              <w:numPr>
                <w:ilvl w:val="0"/>
                <w:numId w:val="24"/>
              </w:numPr>
              <w:rPr>
                <w:rFonts w:cs="Arial"/>
                <w:lang w:val="en-GB"/>
              </w:rPr>
            </w:pPr>
            <w:r>
              <w:rPr>
                <w:rFonts w:cs="Arial"/>
                <w:lang w:val="en-GB"/>
              </w:rPr>
              <w:t xml:space="preserve">The network should be able to change </w:t>
            </w:r>
            <w:r w:rsidR="00142CD7">
              <w:rPr>
                <w:rFonts w:cs="Arial"/>
                <w:lang w:val="en-GB"/>
              </w:rPr>
              <w:t>only part of the configuration at the UE while keeping the current configuration of other parts unchanged.</w:t>
            </w:r>
          </w:p>
          <w:p w14:paraId="3EC2361C" w14:textId="77777777" w:rsidR="00355586" w:rsidRDefault="00142CD7" w:rsidP="00144995">
            <w:pPr>
              <w:pStyle w:val="TAL"/>
              <w:numPr>
                <w:ilvl w:val="0"/>
                <w:numId w:val="24"/>
              </w:numPr>
              <w:rPr>
                <w:rFonts w:cs="Arial"/>
                <w:lang w:val="en-GB"/>
              </w:rPr>
            </w:pPr>
            <w:r>
              <w:rPr>
                <w:rFonts w:cs="Arial"/>
                <w:lang w:val="en-GB"/>
              </w:rPr>
              <w:t>There should be a way for the network to represent the UE’s current configuration (after the application of multiple</w:t>
            </w:r>
            <w:r w:rsidR="00355586">
              <w:rPr>
                <w:rFonts w:cs="Arial"/>
                <w:lang w:val="en-GB"/>
              </w:rPr>
              <w:t xml:space="preserve"> delta configuration).  </w:t>
            </w:r>
          </w:p>
          <w:p w14:paraId="21C41CB8" w14:textId="3C5EE0F0" w:rsidR="00142CD7" w:rsidRPr="00C258E7" w:rsidRDefault="00355586" w:rsidP="00355586">
            <w:pPr>
              <w:pStyle w:val="TAL"/>
              <w:rPr>
                <w:rFonts w:cs="Arial"/>
                <w:lang w:val="en-GB"/>
              </w:rPr>
            </w:pPr>
            <w:r>
              <w:rPr>
                <w:rFonts w:cs="Arial"/>
                <w:lang w:val="en-GB"/>
              </w:rPr>
              <w:t>For the second principle, we think</w:t>
            </w:r>
            <w:r w:rsidR="00D92A5A">
              <w:rPr>
                <w:rFonts w:cs="Arial"/>
                <w:lang w:val="en-GB"/>
              </w:rPr>
              <w:t xml:space="preserve"> the benefit of this is to avoid the use of full configuration.</w:t>
            </w:r>
            <w:r>
              <w:rPr>
                <w:rFonts w:cs="Arial"/>
                <w:lang w:val="en-GB"/>
              </w:rPr>
              <w:t xml:space="preserve"> </w:t>
            </w:r>
          </w:p>
        </w:tc>
      </w:tr>
    </w:tbl>
    <w:p w14:paraId="0E223071" w14:textId="77777777" w:rsidR="00E803BF" w:rsidRPr="00C258E7" w:rsidRDefault="00E803BF" w:rsidP="00613D57">
      <w:pPr>
        <w:pStyle w:val="BodyText"/>
      </w:pPr>
    </w:p>
    <w:p w14:paraId="3569D059" w14:textId="571F284B" w:rsidR="00595A61" w:rsidRPr="00C258E7" w:rsidRDefault="0094794B" w:rsidP="00595A61">
      <w:pPr>
        <w:pStyle w:val="Heading2"/>
      </w:pPr>
      <w:r w:rsidRPr="00C258E7">
        <w:t>3</w:t>
      </w:r>
      <w:r w:rsidR="00595A61" w:rsidRPr="00C258E7">
        <w:t>.2</w:t>
      </w:r>
      <w:r w:rsidRPr="00C258E7">
        <w:tab/>
      </w:r>
      <w:r w:rsidR="00677A72" w:rsidRPr="00C258E7">
        <w:t>C</w:t>
      </w:r>
      <w:r w:rsidR="00595A61" w:rsidRPr="00C258E7">
        <w:t>onditional presence/absence rules</w:t>
      </w:r>
    </w:p>
    <w:p w14:paraId="4CDDA0FC" w14:textId="13215A7C" w:rsidR="00595A61" w:rsidRDefault="00400EC5" w:rsidP="006600F7">
      <w:pPr>
        <w:pStyle w:val="BodyText"/>
        <w:rPr>
          <w:ins w:id="343" w:author="Rapp (Ericsson)" w:date="2025-12-19T11:39:00Z"/>
        </w:rPr>
      </w:pPr>
      <w:r w:rsidRPr="00C258E7">
        <w:t>Several contributions (</w:t>
      </w:r>
      <w:hyperlink r:id="rId24" w:history="1">
        <w:r w:rsidRPr="00C258E7">
          <w:rPr>
            <w:rStyle w:val="Hyperlink"/>
          </w:rPr>
          <w:t>R2-2508112</w:t>
        </w:r>
      </w:hyperlink>
      <w:r w:rsidRPr="00C258E7">
        <w:t xml:space="preserve"> (MediaTek), </w:t>
      </w:r>
      <w:hyperlink r:id="rId25" w:history="1">
        <w:r w:rsidRPr="00C258E7">
          <w:rPr>
            <w:rStyle w:val="Hyperlink"/>
          </w:rPr>
          <w:t>R2-2508649</w:t>
        </w:r>
      </w:hyperlink>
      <w:r w:rsidRPr="00C258E7">
        <w:t xml:space="preserve"> (Toyota), </w:t>
      </w:r>
      <w:hyperlink r:id="rId26" w:history="1">
        <w:r w:rsidR="00EC1BF8" w:rsidRPr="00C258E7">
          <w:rPr>
            <w:rStyle w:val="Hyperlink"/>
          </w:rPr>
          <w:t>R2-2508450</w:t>
        </w:r>
      </w:hyperlink>
      <w:r w:rsidR="00EC1BF8" w:rsidRPr="00C258E7">
        <w:t xml:space="preserve"> (Apple)</w:t>
      </w:r>
      <w:r w:rsidRPr="00C258E7">
        <w:t xml:space="preserve">…) </w:t>
      </w:r>
      <w:r w:rsidR="00EC1BF8" w:rsidRPr="00C258E7">
        <w:t>raised</w:t>
      </w:r>
      <w:r w:rsidRPr="00C258E7">
        <w:t xml:space="preserve"> that </w:t>
      </w:r>
      <w:r w:rsidR="00F95AC5" w:rsidRPr="00C258E7">
        <w:t xml:space="preserve">the specifications describe </w:t>
      </w:r>
      <w:r w:rsidRPr="00C258E7">
        <w:t xml:space="preserve">configuration constraints </w:t>
      </w:r>
      <w:r w:rsidR="00F95AC5" w:rsidRPr="00C258E7">
        <w:t>inconsistently, incom</w:t>
      </w:r>
      <w:r w:rsidR="00C4203D" w:rsidRPr="00C258E7">
        <w:t>pletely and ambiguously. And some companies mentioned that this may result in errors where “</w:t>
      </w:r>
      <w:r w:rsidR="00C4203D" w:rsidRPr="00C258E7">
        <w:rPr>
          <w:i/>
          <w:iCs/>
        </w:rPr>
        <w:t>functionally mandatory UE configuration parameters can be absent in over-the-air RRC messages for initial configuration of a feature/functionality</w:t>
      </w:r>
      <w:r w:rsidR="00C4203D" w:rsidRPr="00C258E7">
        <w:t xml:space="preserve">" </w:t>
      </w:r>
      <w:r w:rsidR="006600F7" w:rsidRPr="00C258E7">
        <w:t xml:space="preserve">or that </w:t>
      </w:r>
      <w:r w:rsidR="00C4203D" w:rsidRPr="00C258E7">
        <w:t>"</w:t>
      </w:r>
      <w:r w:rsidR="00C4203D" w:rsidRPr="00C258E7">
        <w:rPr>
          <w:i/>
          <w:iCs/>
        </w:rPr>
        <w:t>UE configuration parameters which shouldn't be modified after initial configuration of a feature/functionality can be sent in subsequent over-the-air RRC messages with new values</w:t>
      </w:r>
      <w:r w:rsidR="006600F7" w:rsidRPr="00C258E7">
        <w:t>”.</w:t>
      </w:r>
      <w:ins w:id="344" w:author="Rapp (Ericsson)" w:date="2025-12-19T11:06:00Z">
        <w:r w:rsidR="00FF48BB">
          <w:t xml:space="preserve"> Many companies agreed to this observation </w:t>
        </w:r>
      </w:ins>
      <w:ins w:id="345" w:author="Rapp (Ericsson)" w:date="2025-12-19T11:07:00Z">
        <w:r w:rsidR="004F5C1E">
          <w:t xml:space="preserve">and supported investigating means to overcome or reduce this problem in 6G. </w:t>
        </w:r>
        <w:r w:rsidR="007E7FFC">
          <w:t>Nokia</w:t>
        </w:r>
      </w:ins>
      <w:ins w:id="346" w:author="Rapp (Ericsson)" w:date="2025-12-19T11:38:00Z">
        <w:r w:rsidR="00B40405">
          <w:t>, OPPO</w:t>
        </w:r>
      </w:ins>
      <w:ins w:id="347" w:author="Rapp (Ericsson)" w:date="2025-12-19T11:07:00Z">
        <w:r w:rsidR="007E7FFC">
          <w:t xml:space="preserve"> and other </w:t>
        </w:r>
      </w:ins>
      <w:ins w:id="348" w:author="Rapp (Ericsson)" w:date="2025-12-19T11:34:00Z">
        <w:r w:rsidR="002025F9">
          <w:t>stated</w:t>
        </w:r>
      </w:ins>
      <w:ins w:id="349" w:author="Rapp (Ericsson)" w:date="2025-12-19T11:07:00Z">
        <w:r w:rsidR="007E7FFC">
          <w:t xml:space="preserve"> that </w:t>
        </w:r>
      </w:ins>
      <w:ins w:id="350" w:author="Rapp (Ericsson)" w:date="2025-12-19T11:08:00Z">
        <w:r w:rsidR="00784EDC">
          <w:t>it is important to ens</w:t>
        </w:r>
      </w:ins>
      <w:ins w:id="351" w:author="Rapp (Ericsson)" w:date="2025-12-19T11:34:00Z">
        <w:r w:rsidR="002025F9">
          <w:t>ure that such solutions don’t result in excessive additional specification-</w:t>
        </w:r>
        <w:r w:rsidR="002402D7">
          <w:t>, implementation-</w:t>
        </w:r>
        <w:r w:rsidR="002025F9">
          <w:t xml:space="preserve"> or signalling overhead. </w:t>
        </w:r>
      </w:ins>
    </w:p>
    <w:p w14:paraId="00AD85CC" w14:textId="55F08739" w:rsidR="00983108" w:rsidRPr="00C258E7" w:rsidRDefault="00983108" w:rsidP="006600F7">
      <w:pPr>
        <w:pStyle w:val="BodyText"/>
      </w:pPr>
      <w:ins w:id="352" w:author="Rapp (Ericsson)" w:date="2025-12-19T11:39:00Z">
        <w:r>
          <w:t>Huawei, OPPO</w:t>
        </w:r>
      </w:ins>
      <w:ins w:id="353" w:author="Rapp (Ericsson)" w:date="2025-12-19T11:40:00Z">
        <w:r w:rsidR="00990287">
          <w:t>, MediaTek</w:t>
        </w:r>
      </w:ins>
      <w:ins w:id="354" w:author="Rapp (Ericsson)" w:date="2025-12-19T11:39:00Z">
        <w:r>
          <w:t xml:space="preserve"> and others pointed out that </w:t>
        </w:r>
        <w:proofErr w:type="gramStart"/>
        <w:r>
          <w:t>this issues</w:t>
        </w:r>
        <w:proofErr w:type="gramEnd"/>
        <w:r>
          <w:t xml:space="preserve"> is directly related to the first issue since </w:t>
        </w:r>
        <w:r w:rsidR="00990287">
          <w:t xml:space="preserve">conditions and need codes are both used to describe UE behaviour upon absence of an </w:t>
        </w:r>
      </w:ins>
      <w:ins w:id="355" w:author="Rapp (Ericsson)" w:date="2025-12-19T11:40:00Z">
        <w:r w:rsidR="00990287">
          <w:t>optional field</w:t>
        </w:r>
        <w:r w:rsidR="0087222E">
          <w:t xml:space="preserve"> – one </w:t>
        </w:r>
        <w:proofErr w:type="spellStart"/>
        <w:r w:rsidR="0087222E">
          <w:t>one</w:t>
        </w:r>
        <w:proofErr w:type="spellEnd"/>
        <w:r w:rsidR="0087222E">
          <w:t xml:space="preserve"> hand to realize delta signalling and secondly </w:t>
        </w:r>
      </w:ins>
      <w:ins w:id="356" w:author="Rapp (Ericsson)" w:date="2025-12-19T11:41:00Z">
        <w:r w:rsidR="0087222E">
          <w:t xml:space="preserve">to </w:t>
        </w:r>
        <w:r w:rsidR="00FF58E4">
          <w:t>express configuration constraints</w:t>
        </w:r>
      </w:ins>
      <w:ins w:id="357" w:author="Rapp (Ericsson)" w:date="2025-12-19T11:40:00Z">
        <w:r w:rsidR="00990287">
          <w:t xml:space="preserve">. </w:t>
        </w:r>
      </w:ins>
    </w:p>
    <w:p w14:paraId="3799554A" w14:textId="1D1022FC" w:rsidR="00735395" w:rsidRDefault="003B5DF7" w:rsidP="006600F7">
      <w:pPr>
        <w:pStyle w:val="BodyText"/>
        <w:rPr>
          <w:ins w:id="358" w:author="Rapp (Ericsson)" w:date="2025-12-22T15:16:00Z"/>
        </w:rPr>
      </w:pPr>
      <w:hyperlink r:id="rId27" w:history="1">
        <w:r w:rsidRPr="00C258E7">
          <w:rPr>
            <w:rStyle w:val="Hyperlink"/>
          </w:rPr>
          <w:t>R2-2508386</w:t>
        </w:r>
      </w:hyperlink>
      <w:r w:rsidRPr="00C258E7">
        <w:t xml:space="preserve"> (</w:t>
      </w:r>
      <w:proofErr w:type="spellStart"/>
      <w:r w:rsidRPr="00C258E7">
        <w:t>InterDigital</w:t>
      </w:r>
      <w:proofErr w:type="spellEnd"/>
      <w:r w:rsidRPr="00C258E7">
        <w:t xml:space="preserve">) and </w:t>
      </w:r>
      <w:hyperlink r:id="rId28" w:history="1">
        <w:r w:rsidR="007A4CF0" w:rsidRPr="00C258E7">
          <w:rPr>
            <w:rStyle w:val="Hyperlink"/>
          </w:rPr>
          <w:t>R2-2508614</w:t>
        </w:r>
      </w:hyperlink>
      <w:r w:rsidR="007A4CF0" w:rsidRPr="00C258E7">
        <w:t xml:space="preserve"> (Ericsson) observed that continued extensions of large IEs </w:t>
      </w:r>
      <w:ins w:id="359" w:author="Rapp (Ericsson)" w:date="2025-12-19T09:54:00Z">
        <w:r w:rsidR="00B34325">
          <w:t xml:space="preserve">and the use of large IEs for different purposes </w:t>
        </w:r>
      </w:ins>
      <w:r w:rsidR="007A4CF0" w:rsidRPr="00C258E7">
        <w:t xml:space="preserve">tend to make it ambiguous which combination of parameters and values </w:t>
      </w:r>
      <w:r w:rsidR="00B34325">
        <w:t xml:space="preserve">therein </w:t>
      </w:r>
      <w:r w:rsidR="007A4CF0" w:rsidRPr="00C258E7">
        <w:t xml:space="preserve">is valid and thereby contributes to the above-mentioned ambiguities. </w:t>
      </w:r>
    </w:p>
    <w:p w14:paraId="2203EA58" w14:textId="2F7F8A8C" w:rsidR="004C7112" w:rsidRDefault="004C7112" w:rsidP="004C7112">
      <w:pPr>
        <w:pStyle w:val="Proposal"/>
        <w:rPr>
          <w:ins w:id="360" w:author="Rapp (Ericsson)" w:date="2025-12-22T15:21:00Z"/>
        </w:rPr>
      </w:pPr>
      <w:bookmarkStart w:id="361" w:name="_Ref217310465"/>
      <w:ins w:id="362" w:author="Rapp (Ericsson)" w:date="2025-12-22T15:16:00Z">
        <w:r>
          <w:t xml:space="preserve">Investigate </w:t>
        </w:r>
      </w:ins>
      <w:ins w:id="363" w:author="Rapp (Ericsson)" w:date="2026-01-29T15:11:00Z" w16du:dateUtc="2026-01-29T14:11:00Z">
        <w:r w:rsidR="006842C4">
          <w:t xml:space="preserve">which </w:t>
        </w:r>
      </w:ins>
      <w:ins w:id="364" w:author="Rapp (Ericsson)" w:date="2025-12-29T12:02:00Z">
        <w:r w:rsidR="00516FE8">
          <w:t xml:space="preserve">configuration constraints to specify and </w:t>
        </w:r>
      </w:ins>
      <w:ins w:id="365" w:author="Rapp (Ericsson)" w:date="2025-12-22T15:16:00Z">
        <w:r>
          <w:t xml:space="preserve">how to </w:t>
        </w:r>
        <w:r w:rsidR="007370BF">
          <w:t xml:space="preserve">specify </w:t>
        </w:r>
      </w:ins>
      <w:ins w:id="366" w:author="Rapp (Ericsson)" w:date="2025-12-29T12:02:00Z">
        <w:r w:rsidR="00516FE8">
          <w:t xml:space="preserve">them </w:t>
        </w:r>
      </w:ins>
      <w:ins w:id="367" w:author="Rapp (Ericsson)" w:date="2025-12-22T15:17:00Z">
        <w:r w:rsidR="00E942A0">
          <w:t>unambiguously</w:t>
        </w:r>
      </w:ins>
      <w:ins w:id="368" w:author="Rapp (Ericsson)" w:date="2025-12-22T15:20:00Z">
        <w:r w:rsidR="00127F30">
          <w:t xml:space="preserve"> and clearly distinguishable from </w:t>
        </w:r>
        <w:r w:rsidR="00230BCE">
          <w:t>delta signalling</w:t>
        </w:r>
      </w:ins>
      <w:ins w:id="369" w:author="Rapp (Ericsson)" w:date="2025-12-22T15:17:00Z">
        <w:r w:rsidR="005F7EB1">
          <w:t>.</w:t>
        </w:r>
      </w:ins>
      <w:bookmarkEnd w:id="361"/>
      <w:ins w:id="370" w:author="Rapp (Ericsson)" w:date="2025-12-22T15:19:00Z">
        <w:r w:rsidR="00A853F6">
          <w:t xml:space="preserve"> </w:t>
        </w:r>
      </w:ins>
    </w:p>
    <w:p w14:paraId="13707C47" w14:textId="77777777" w:rsidR="003867C1" w:rsidRPr="00C258E7" w:rsidRDefault="003867C1" w:rsidP="003867C1">
      <w:pPr>
        <w:pStyle w:val="BodyText"/>
      </w:pPr>
    </w:p>
    <w:tbl>
      <w:tblPr>
        <w:tblStyle w:val="TableGrid"/>
        <w:tblW w:w="0" w:type="auto"/>
        <w:tblLook w:val="04A0" w:firstRow="1" w:lastRow="0" w:firstColumn="1" w:lastColumn="0" w:noHBand="0" w:noVBand="1"/>
      </w:tblPr>
      <w:tblGrid>
        <w:gridCol w:w="1968"/>
        <w:gridCol w:w="12"/>
        <w:gridCol w:w="7649"/>
      </w:tblGrid>
      <w:tr w:rsidR="00E803BF" w:rsidRPr="00C258E7" w14:paraId="1CA472B3" w14:textId="77777777" w:rsidTr="00DB601F">
        <w:tc>
          <w:tcPr>
            <w:tcW w:w="1968" w:type="dxa"/>
          </w:tcPr>
          <w:p w14:paraId="182DA900" w14:textId="77777777" w:rsidR="00E803BF" w:rsidRPr="00C258E7" w:rsidRDefault="00E803BF" w:rsidP="002765F3">
            <w:pPr>
              <w:pStyle w:val="TAH"/>
              <w:rPr>
                <w:lang w:val="en-GB"/>
              </w:rPr>
            </w:pPr>
            <w:r w:rsidRPr="00C258E7">
              <w:rPr>
                <w:lang w:val="en-GB"/>
              </w:rPr>
              <w:lastRenderedPageBreak/>
              <w:t>Company Name</w:t>
            </w:r>
          </w:p>
        </w:tc>
        <w:tc>
          <w:tcPr>
            <w:tcW w:w="7661" w:type="dxa"/>
            <w:gridSpan w:val="2"/>
          </w:tcPr>
          <w:p w14:paraId="2AB92A9C" w14:textId="44B764C1"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5467D8" w:rsidRPr="00C258E7" w14:paraId="2979544F" w14:textId="77777777" w:rsidTr="00DB601F">
        <w:trPr>
          <w:ins w:id="371" w:author="Henning Wiemann" w:date="2025-12-08T18:50:00Z"/>
        </w:trPr>
        <w:tc>
          <w:tcPr>
            <w:tcW w:w="1968" w:type="dxa"/>
          </w:tcPr>
          <w:p w14:paraId="79570F27" w14:textId="77777777" w:rsidR="005467D8" w:rsidRPr="00C258E7" w:rsidRDefault="005467D8" w:rsidP="00D47645">
            <w:pPr>
              <w:pStyle w:val="TAL"/>
              <w:rPr>
                <w:ins w:id="372" w:author="Henning Wiemann" w:date="2025-12-08T18:50:00Z"/>
                <w:sz w:val="20"/>
                <w:szCs w:val="20"/>
                <w:lang w:val="en-GB"/>
              </w:rPr>
            </w:pPr>
            <w:ins w:id="373" w:author="Henning Wiemann" w:date="2025-12-08T18:50:00Z">
              <w:r w:rsidRPr="00C258E7">
                <w:rPr>
                  <w:sz w:val="20"/>
                  <w:szCs w:val="20"/>
                  <w:lang w:val="en-GB"/>
                </w:rPr>
                <w:t>Ericsson</w:t>
              </w:r>
            </w:ins>
          </w:p>
        </w:tc>
        <w:tc>
          <w:tcPr>
            <w:tcW w:w="7661" w:type="dxa"/>
            <w:gridSpan w:val="2"/>
          </w:tcPr>
          <w:p w14:paraId="1BED3D96" w14:textId="77777777" w:rsidR="005467D8" w:rsidRPr="00C258E7" w:rsidRDefault="005467D8" w:rsidP="00D47645">
            <w:pPr>
              <w:pStyle w:val="TAL"/>
              <w:rPr>
                <w:ins w:id="374" w:author="Henning Wiemann" w:date="2025-12-08T18:50:00Z"/>
                <w:sz w:val="20"/>
                <w:szCs w:val="20"/>
                <w:lang w:val="en-GB"/>
              </w:rPr>
            </w:pPr>
            <w:ins w:id="375" w:author="Henning Wiemann" w:date="2025-12-08T18:50:00Z">
              <w:r w:rsidRPr="00C258E7">
                <w:rPr>
                  <w:sz w:val="20"/>
                  <w:szCs w:val="20"/>
                  <w:lang w:val="en-GB"/>
                </w:rPr>
                <w:t xml:space="preserve">We observe that RAN2 used conditions primarily for two reasons: </w:t>
              </w:r>
            </w:ins>
          </w:p>
          <w:p w14:paraId="7760650D" w14:textId="53514087" w:rsidR="005467D8" w:rsidRPr="00C258E7" w:rsidRDefault="005467D8" w:rsidP="00D47645">
            <w:pPr>
              <w:pStyle w:val="TAL"/>
              <w:rPr>
                <w:ins w:id="376" w:author="Henning Wiemann" w:date="2025-12-08T18:50:00Z"/>
                <w:sz w:val="20"/>
                <w:szCs w:val="20"/>
                <w:lang w:val="en-GB"/>
              </w:rPr>
            </w:pPr>
            <w:ins w:id="377" w:author="Henning Wiemann" w:date="2025-12-08T18:50:00Z">
              <w:r w:rsidRPr="00C258E7">
                <w:rPr>
                  <w:sz w:val="20"/>
                  <w:szCs w:val="20"/>
                  <w:lang w:val="en-GB"/>
                </w:rPr>
                <w:t xml:space="preserve">1) A </w:t>
              </w:r>
              <w:r w:rsidRPr="00C258E7">
                <w:rPr>
                  <w:b/>
                  <w:bCs/>
                  <w:sz w:val="20"/>
                  <w:szCs w:val="20"/>
                  <w:lang w:val="en-GB"/>
                </w:rPr>
                <w:t>constraint</w:t>
              </w:r>
              <w:r w:rsidRPr="00C258E7">
                <w:rPr>
                  <w:sz w:val="20"/>
                  <w:szCs w:val="20"/>
                  <w:lang w:val="en-GB"/>
                </w:rPr>
                <w:t xml:space="preserve"> of the functionality being configured. For example, changing the RLC-SN could screw up the ARQ window and is hence forbidden unless the NW reestablishes the RLC entity. However, there are also cases (e.g. “</w:t>
              </w:r>
              <w:proofErr w:type="spellStart"/>
              <w:r w:rsidRPr="00C258E7">
                <w:rPr>
                  <w:sz w:val="20"/>
                  <w:szCs w:val="20"/>
                  <w:lang w:val="en-GB"/>
                </w:rPr>
                <w:t>SearchSpace</w:t>
              </w:r>
              <w:proofErr w:type="spellEnd"/>
              <w:r w:rsidRPr="00C258E7">
                <w:rPr>
                  <w:sz w:val="20"/>
                  <w:szCs w:val="20"/>
                  <w:lang w:val="en-GB"/>
                </w:rPr>
                <w:t xml:space="preserve">-&gt; </w:t>
              </w:r>
              <w:proofErr w:type="spellStart"/>
              <w:r w:rsidRPr="00C258E7">
                <w:rPr>
                  <w:sz w:val="20"/>
                  <w:szCs w:val="20"/>
                  <w:lang w:val="en-GB"/>
                </w:rPr>
                <w:t>controlResourceSetId</w:t>
              </w:r>
              <w:proofErr w:type="spellEnd"/>
              <w:r w:rsidRPr="00C258E7">
                <w:rPr>
                  <w:sz w:val="20"/>
                  <w:szCs w:val="20"/>
                  <w:lang w:val="en-GB"/>
                </w:rPr>
                <w:t xml:space="preserve"> -- Cond </w:t>
              </w:r>
              <w:proofErr w:type="spellStart"/>
              <w:r w:rsidRPr="00C258E7">
                <w:rPr>
                  <w:sz w:val="20"/>
                  <w:szCs w:val="20"/>
                  <w:lang w:val="en-GB"/>
                </w:rPr>
                <w:t>SetupOnly</w:t>
              </w:r>
              <w:proofErr w:type="spellEnd"/>
              <w:r w:rsidRPr="00C258E7">
                <w:rPr>
                  <w:sz w:val="20"/>
                  <w:szCs w:val="20"/>
                  <w:lang w:val="en-GB"/>
                </w:rPr>
                <w:t xml:space="preserve">”) where it is not as obvious why the NW could not change the mapping in a later reconfiguration. </w:t>
              </w:r>
            </w:ins>
          </w:p>
          <w:p w14:paraId="4811A174" w14:textId="77777777" w:rsidR="005467D8" w:rsidRPr="00C258E7" w:rsidRDefault="005467D8" w:rsidP="00D47645">
            <w:pPr>
              <w:pStyle w:val="TAL"/>
              <w:rPr>
                <w:ins w:id="378" w:author="Henning Wiemann" w:date="2025-12-08T18:50:00Z"/>
                <w:sz w:val="20"/>
                <w:szCs w:val="20"/>
                <w:lang w:val="en-GB"/>
              </w:rPr>
            </w:pPr>
            <w:ins w:id="379" w:author="Henning Wiemann" w:date="2025-12-08T18:50:00Z">
              <w:r w:rsidRPr="00C258E7">
                <w:rPr>
                  <w:sz w:val="20"/>
                  <w:szCs w:val="20"/>
                  <w:lang w:val="en-GB"/>
                </w:rPr>
                <w:t xml:space="preserve">It should be noted that there are other constraints which were not reflected in NR’s “Cond” tags: </w:t>
              </w:r>
              <w:r w:rsidRPr="00C258E7">
                <w:rPr>
                  <w:b/>
                  <w:bCs/>
                  <w:sz w:val="20"/>
                  <w:szCs w:val="20"/>
                  <w:lang w:val="en-GB"/>
                </w:rPr>
                <w:t>UE capabilities</w:t>
              </w:r>
              <w:r w:rsidRPr="00C258E7">
                <w:rPr>
                  <w:sz w:val="20"/>
                  <w:szCs w:val="20"/>
                  <w:lang w:val="en-GB"/>
                </w:rPr>
                <w:t xml:space="preserve"> restrict also which fields the NW may </w:t>
              </w:r>
              <w:proofErr w:type="gramStart"/>
              <w:r w:rsidRPr="00C258E7">
                <w:rPr>
                  <w:sz w:val="20"/>
                  <w:szCs w:val="20"/>
                  <w:lang w:val="en-GB"/>
                </w:rPr>
                <w:t>include</w:t>
              </w:r>
              <w:proofErr w:type="gramEnd"/>
              <w:r w:rsidRPr="00C258E7">
                <w:rPr>
                  <w:sz w:val="20"/>
                  <w:szCs w:val="20"/>
                  <w:lang w:val="en-GB"/>
                </w:rPr>
                <w:t xml:space="preserve"> and which values it may set them to. What is the relation between “conditions” and “UE capabilities”? Any constraint that could differ among different UEs should be described (entirely?) in UE capabilities. RAN2 should avoid describing related constraints partially in conditions and partially in UE capabilities.</w:t>
              </w:r>
            </w:ins>
          </w:p>
          <w:p w14:paraId="676BB12F" w14:textId="77777777" w:rsidR="005467D8" w:rsidRPr="00C258E7" w:rsidRDefault="005467D8" w:rsidP="00D47645">
            <w:pPr>
              <w:pStyle w:val="TAL"/>
              <w:rPr>
                <w:ins w:id="380" w:author="Henning Wiemann" w:date="2025-12-08T18:50:00Z"/>
                <w:sz w:val="20"/>
                <w:szCs w:val="20"/>
                <w:lang w:val="en-GB"/>
              </w:rPr>
            </w:pPr>
            <w:ins w:id="381" w:author="Henning Wiemann" w:date="2025-12-08T18:50:00Z">
              <w:r w:rsidRPr="00C258E7">
                <w:rPr>
                  <w:sz w:val="20"/>
                  <w:szCs w:val="20"/>
                  <w:lang w:val="en-GB"/>
                </w:rPr>
                <w:t xml:space="preserve">2) </w:t>
              </w:r>
              <w:r w:rsidRPr="00C258E7">
                <w:rPr>
                  <w:b/>
                  <w:bCs/>
                  <w:sz w:val="20"/>
                  <w:szCs w:val="20"/>
                  <w:lang w:val="en-GB"/>
                </w:rPr>
                <w:t>Re-use of (larger) IEs in several places</w:t>
              </w:r>
              <w:r w:rsidRPr="00C258E7">
                <w:rPr>
                  <w:sz w:val="20"/>
                  <w:szCs w:val="20"/>
                  <w:lang w:val="en-GB"/>
                </w:rPr>
                <w:t xml:space="preserve"> where some fields within the IE may only be present in one context but not in others (e.g. PCell vs. SCell). RAN2 should consider </w:t>
              </w:r>
              <w:proofErr w:type="gramStart"/>
              <w:r w:rsidRPr="00C258E7">
                <w:rPr>
                  <w:sz w:val="20"/>
                  <w:szCs w:val="20"/>
                  <w:lang w:val="en-GB"/>
                </w:rPr>
                <w:t>to introduce</w:t>
              </w:r>
              <w:proofErr w:type="gramEnd"/>
              <w:r w:rsidRPr="00C258E7">
                <w:rPr>
                  <w:sz w:val="20"/>
                  <w:szCs w:val="20"/>
                  <w:lang w:val="en-GB"/>
                </w:rPr>
                <w:t xml:space="preserve"> separate IE types that are tailor-made for the specific purpose. It seems advisable to re-use only low-level (primitive) ASN.1 types. Of course, this comes also at an additional implementation cost for UE and NW and was therefore often avoided in NR. </w:t>
              </w:r>
            </w:ins>
          </w:p>
        </w:tc>
      </w:tr>
      <w:tr w:rsidR="00E803BF" w:rsidRPr="00C258E7" w14:paraId="00F22985" w14:textId="77777777" w:rsidTr="00DB601F">
        <w:tc>
          <w:tcPr>
            <w:tcW w:w="1968" w:type="dxa"/>
          </w:tcPr>
          <w:p w14:paraId="3C1CACF4" w14:textId="5BF404CB" w:rsidR="00E803BF" w:rsidRPr="00C258E7" w:rsidRDefault="0053471A" w:rsidP="002F60C0">
            <w:pPr>
              <w:pStyle w:val="TAL"/>
              <w:rPr>
                <w:sz w:val="20"/>
                <w:szCs w:val="20"/>
                <w:lang w:val="en-GB"/>
              </w:rPr>
            </w:pPr>
            <w:ins w:id="382" w:author="Toyota (Kai-Erik Sunell)" w:date="2025-12-09T15:40:00Z">
              <w:r w:rsidRPr="00C258E7">
                <w:rPr>
                  <w:sz w:val="20"/>
                  <w:szCs w:val="20"/>
                  <w:lang w:val="en-GB"/>
                </w:rPr>
                <w:t>Toyota</w:t>
              </w:r>
            </w:ins>
            <w:ins w:id="383" w:author="Toyota (Kai-Erik Sunell)" w:date="2025-12-09T15:43:00Z">
              <w:r w:rsidR="008456C2" w:rsidRPr="00C258E7">
                <w:rPr>
                  <w:sz w:val="20"/>
                  <w:szCs w:val="20"/>
                  <w:lang w:val="en-GB"/>
                </w:rPr>
                <w:t xml:space="preserve"> ITC</w:t>
              </w:r>
            </w:ins>
          </w:p>
        </w:tc>
        <w:tc>
          <w:tcPr>
            <w:tcW w:w="7661" w:type="dxa"/>
            <w:gridSpan w:val="2"/>
          </w:tcPr>
          <w:p w14:paraId="668A7E42" w14:textId="77777777" w:rsidR="00441DD9" w:rsidRPr="00C258E7" w:rsidRDefault="008456C2" w:rsidP="002F60C0">
            <w:pPr>
              <w:pStyle w:val="TAL"/>
              <w:rPr>
                <w:ins w:id="384" w:author="Toyota (Kai-Erik Sunell)" w:date="2025-12-09T16:58:00Z"/>
                <w:sz w:val="20"/>
                <w:szCs w:val="20"/>
                <w:lang w:val="en-GB"/>
              </w:rPr>
            </w:pPr>
            <w:ins w:id="385" w:author="Toyota (Kai-Erik Sunell)" w:date="2025-12-09T15:51:00Z">
              <w:r w:rsidRPr="00C258E7">
                <w:rPr>
                  <w:sz w:val="20"/>
                  <w:szCs w:val="20"/>
                  <w:lang w:val="en-GB"/>
                </w:rPr>
                <w:t xml:space="preserve">We are willing to introduce additional, distinct information element types to address </w:t>
              </w:r>
            </w:ins>
            <w:ins w:id="386" w:author="Toyota (Kai-Erik Sunell)" w:date="2025-12-09T16:16:00Z">
              <w:r w:rsidR="00992701" w:rsidRPr="00C258E7">
                <w:rPr>
                  <w:sz w:val="20"/>
                  <w:szCs w:val="20"/>
                  <w:lang w:val="en-GB"/>
                </w:rPr>
                <w:t>specific purposes</w:t>
              </w:r>
            </w:ins>
            <w:ins w:id="387" w:author="Toyota (Kai-Erik Sunell)" w:date="2025-12-09T15:51:00Z">
              <w:r w:rsidRPr="00C258E7">
                <w:rPr>
                  <w:sz w:val="20"/>
                  <w:szCs w:val="20"/>
                  <w:lang w:val="en-GB"/>
                </w:rPr>
                <w:t>, even if this results in a larger ASN.1 codebase. This approach would reduce reliance on textual descriptions and help maintain a concise and readable specification. One p</w:t>
              </w:r>
            </w:ins>
            <w:ins w:id="388" w:author="Toyota (Kai-Erik Sunell)" w:date="2025-12-09T16:47:00Z">
              <w:r w:rsidR="00B94E8E" w:rsidRPr="00C258E7">
                <w:rPr>
                  <w:sz w:val="20"/>
                  <w:szCs w:val="20"/>
                  <w:lang w:val="en-GB"/>
                </w:rPr>
                <w:t>ossible</w:t>
              </w:r>
            </w:ins>
            <w:ins w:id="389" w:author="Toyota (Kai-Erik Sunell)" w:date="2025-12-09T15:51:00Z">
              <w:r w:rsidRPr="00C258E7">
                <w:rPr>
                  <w:sz w:val="20"/>
                  <w:szCs w:val="20"/>
                  <w:lang w:val="en-GB"/>
                </w:rPr>
                <w:t xml:space="preserve"> </w:t>
              </w:r>
            </w:ins>
            <w:ins w:id="390" w:author="Toyota (Kai-Erik Sunell)" w:date="2025-12-09T16:13:00Z">
              <w:r w:rsidR="00992701" w:rsidRPr="00C258E7">
                <w:rPr>
                  <w:sz w:val="20"/>
                  <w:szCs w:val="20"/>
                  <w:lang w:val="en-GB"/>
                </w:rPr>
                <w:t>approach</w:t>
              </w:r>
            </w:ins>
            <w:ins w:id="391" w:author="Toyota (Kai-Erik Sunell)" w:date="2025-12-09T15:51:00Z">
              <w:r w:rsidRPr="00C258E7">
                <w:rPr>
                  <w:sz w:val="20"/>
                  <w:szCs w:val="20"/>
                  <w:lang w:val="en-GB"/>
                </w:rPr>
                <w:t xml:space="preserve"> is </w:t>
              </w:r>
            </w:ins>
            <w:ins w:id="392" w:author="Toyota (Kai-Erik Sunell)" w:date="2025-12-09T16:57:00Z">
              <w:r w:rsidR="00441DD9" w:rsidRPr="00C258E7">
                <w:rPr>
                  <w:sz w:val="20"/>
                  <w:szCs w:val="20"/>
                  <w:lang w:val="en-GB"/>
                </w:rPr>
                <w:t>leveraging ASN.1 sub-types with explicitly declared presence and absence</w:t>
              </w:r>
            </w:ins>
            <w:ins w:id="393" w:author="Toyota (Kai-Erik Sunell)" w:date="2025-12-09T15:51:00Z">
              <w:r w:rsidRPr="00C258E7">
                <w:rPr>
                  <w:sz w:val="20"/>
                  <w:szCs w:val="20"/>
                  <w:lang w:val="en-GB"/>
                </w:rPr>
                <w:t>.</w:t>
              </w:r>
            </w:ins>
          </w:p>
          <w:p w14:paraId="3323D6BF" w14:textId="5E2AC4F8" w:rsidR="00E803BF" w:rsidRPr="00C258E7" w:rsidRDefault="008456C2" w:rsidP="002F60C0">
            <w:pPr>
              <w:pStyle w:val="TAL"/>
              <w:rPr>
                <w:sz w:val="20"/>
                <w:szCs w:val="20"/>
                <w:lang w:val="en-GB"/>
              </w:rPr>
            </w:pPr>
            <w:ins w:id="394" w:author="Toyota (Kai-Erik Sunell)" w:date="2025-12-09T15:51:00Z">
              <w:r w:rsidRPr="00C258E7">
                <w:rPr>
                  <w:sz w:val="20"/>
                  <w:szCs w:val="20"/>
                  <w:lang w:val="en-GB"/>
                </w:rPr>
                <w:t>Extensions to information elements</w:t>
              </w:r>
            </w:ins>
            <w:ins w:id="395" w:author="Toyota (Kai-Erik Sunell)" w:date="2025-12-09T15:52:00Z">
              <w:r w:rsidR="00407D25" w:rsidRPr="00C258E7">
                <w:rPr>
                  <w:sz w:val="20"/>
                  <w:szCs w:val="20"/>
                  <w:lang w:val="en-GB"/>
                </w:rPr>
                <w:t xml:space="preserve"> and messages</w:t>
              </w:r>
            </w:ins>
            <w:ins w:id="396" w:author="Toyota (Kai-Erik Sunell)" w:date="2025-12-09T15:51:00Z">
              <w:r w:rsidRPr="00C258E7">
                <w:rPr>
                  <w:sz w:val="20"/>
                  <w:szCs w:val="20"/>
                  <w:lang w:val="en-GB"/>
                </w:rPr>
                <w:t xml:space="preserve"> should not be limited to non-critical </w:t>
              </w:r>
            </w:ins>
            <w:ins w:id="397" w:author="Toyota (Kai-Erik Sunell)" w:date="2025-12-09T15:52:00Z">
              <w:r w:rsidR="00407D25" w:rsidRPr="00C258E7">
                <w:rPr>
                  <w:sz w:val="20"/>
                  <w:szCs w:val="20"/>
                  <w:lang w:val="en-GB"/>
                </w:rPr>
                <w:t>extensions.</w:t>
              </w:r>
            </w:ins>
            <w:ins w:id="398" w:author="Toyota (Kai-Erik Sunell)" w:date="2025-12-09T15:51:00Z">
              <w:r w:rsidRPr="00C258E7">
                <w:rPr>
                  <w:sz w:val="20"/>
                  <w:szCs w:val="20"/>
                  <w:lang w:val="en-GB"/>
                </w:rPr>
                <w:t xml:space="preserve"> </w:t>
              </w:r>
            </w:ins>
            <w:ins w:id="399" w:author="Toyota (Kai-Erik Sunell)" w:date="2025-12-09T15:52:00Z">
              <w:r w:rsidR="00407D25" w:rsidRPr="00C258E7">
                <w:rPr>
                  <w:sz w:val="20"/>
                  <w:szCs w:val="20"/>
                  <w:lang w:val="en-GB"/>
                </w:rPr>
                <w:t>C</w:t>
              </w:r>
            </w:ins>
            <w:ins w:id="400" w:author="Toyota (Kai-Erik Sunell)" w:date="2025-12-09T15:51:00Z">
              <w:r w:rsidRPr="00C258E7">
                <w:rPr>
                  <w:sz w:val="20"/>
                  <w:szCs w:val="20"/>
                  <w:lang w:val="en-GB"/>
                </w:rPr>
                <w:t>ritical extensions</w:t>
              </w:r>
            </w:ins>
            <w:ins w:id="401" w:author="Toyota (Kai-Erik Sunell)" w:date="2025-12-09T15:52:00Z">
              <w:r w:rsidR="00407D25" w:rsidRPr="00C258E7">
                <w:rPr>
                  <w:sz w:val="20"/>
                  <w:szCs w:val="20"/>
                  <w:lang w:val="en-GB"/>
                </w:rPr>
                <w:t xml:space="preserve"> should</w:t>
              </w:r>
            </w:ins>
            <w:ins w:id="402" w:author="Toyota (Kai-Erik Sunell)" w:date="2025-12-09T15:51:00Z">
              <w:r w:rsidRPr="00C258E7">
                <w:rPr>
                  <w:sz w:val="20"/>
                  <w:szCs w:val="20"/>
                  <w:lang w:val="en-GB"/>
                </w:rPr>
                <w:t xml:space="preserve"> also be considered to avoid overly long</w:t>
              </w:r>
            </w:ins>
            <w:ins w:id="403" w:author="Toyota (Kai-Erik Sunell)" w:date="2025-12-09T16:15:00Z">
              <w:r w:rsidR="00992701" w:rsidRPr="00C258E7">
                <w:rPr>
                  <w:sz w:val="20"/>
                  <w:szCs w:val="20"/>
                  <w:lang w:val="en-GB"/>
                </w:rPr>
                <w:t>,</w:t>
              </w:r>
            </w:ins>
            <w:ins w:id="404" w:author="Toyota (Kai-Erik Sunell)" w:date="2025-12-09T15:51:00Z">
              <w:r w:rsidRPr="00C258E7">
                <w:rPr>
                  <w:sz w:val="20"/>
                  <w:szCs w:val="20"/>
                  <w:lang w:val="en-GB"/>
                </w:rPr>
                <w:t xml:space="preserve"> complex</w:t>
              </w:r>
            </w:ins>
            <w:ins w:id="405" w:author="Toyota (Kai-Erik Sunell)" w:date="2025-12-09T16:15:00Z">
              <w:r w:rsidR="00992701" w:rsidRPr="00C258E7">
                <w:rPr>
                  <w:sz w:val="20"/>
                  <w:szCs w:val="20"/>
                  <w:lang w:val="en-GB"/>
                </w:rPr>
                <w:t>, and fragmented</w:t>
              </w:r>
            </w:ins>
            <w:ins w:id="406" w:author="Toyota (Kai-Erik Sunell)" w:date="2025-12-09T15:51:00Z">
              <w:r w:rsidRPr="00C258E7">
                <w:rPr>
                  <w:sz w:val="20"/>
                  <w:szCs w:val="20"/>
                  <w:lang w:val="en-GB"/>
                </w:rPr>
                <w:t xml:space="preserve"> structures. The best practice is to evaluate extension types on a case-by-case basis for each Release, rather than applying a universal rule</w:t>
              </w:r>
            </w:ins>
            <w:ins w:id="407" w:author="Toyota (Kai-Erik Sunell)" w:date="2025-12-09T16:13:00Z">
              <w:r w:rsidR="00992701" w:rsidRPr="00C258E7">
                <w:rPr>
                  <w:sz w:val="20"/>
                  <w:szCs w:val="20"/>
                  <w:lang w:val="en-GB"/>
                </w:rPr>
                <w:t xml:space="preserve"> wher</w:t>
              </w:r>
            </w:ins>
            <w:ins w:id="408" w:author="Toyota (Kai-Erik Sunell)" w:date="2025-12-09T16:14:00Z">
              <w:r w:rsidR="00992701" w:rsidRPr="00C258E7">
                <w:rPr>
                  <w:sz w:val="20"/>
                  <w:szCs w:val="20"/>
                  <w:lang w:val="en-GB"/>
                </w:rPr>
                <w:t xml:space="preserve">e only one extension type is </w:t>
              </w:r>
            </w:ins>
            <w:ins w:id="409" w:author="Toyota (Kai-Erik Sunell)" w:date="2025-12-09T17:20:00Z">
              <w:r w:rsidR="008657E4" w:rsidRPr="00C258E7">
                <w:rPr>
                  <w:sz w:val="20"/>
                  <w:szCs w:val="20"/>
                  <w:lang w:val="en-GB"/>
                </w:rPr>
                <w:t>used</w:t>
              </w:r>
            </w:ins>
            <w:ins w:id="410" w:author="Toyota (Kai-Erik Sunell)" w:date="2025-12-09T15:51:00Z">
              <w:r w:rsidRPr="00C258E7">
                <w:rPr>
                  <w:sz w:val="20"/>
                  <w:szCs w:val="20"/>
                  <w:lang w:val="en-GB"/>
                </w:rPr>
                <w:t>.</w:t>
              </w:r>
            </w:ins>
          </w:p>
        </w:tc>
      </w:tr>
      <w:tr w:rsidR="0056106F" w:rsidRPr="00C258E7" w14:paraId="5204A711" w14:textId="77777777" w:rsidTr="00DB601F">
        <w:trPr>
          <w:ins w:id="411" w:author="Tero Henttonen (Nokia)" w:date="2025-12-10T18:53:00Z"/>
        </w:trPr>
        <w:tc>
          <w:tcPr>
            <w:tcW w:w="1968" w:type="dxa"/>
          </w:tcPr>
          <w:p w14:paraId="0174E40A" w14:textId="77777777" w:rsidR="0056106F" w:rsidRPr="00C258E7" w:rsidRDefault="0056106F" w:rsidP="00D47645">
            <w:pPr>
              <w:pStyle w:val="TAL"/>
              <w:rPr>
                <w:ins w:id="412" w:author="Tero Henttonen (Nokia)" w:date="2025-12-10T18:53:00Z"/>
                <w:sz w:val="20"/>
                <w:szCs w:val="20"/>
                <w:lang w:val="en-GB"/>
              </w:rPr>
            </w:pPr>
            <w:ins w:id="413" w:author="Tero Henttonen (Nokia)" w:date="2025-12-10T18:53:00Z">
              <w:r w:rsidRPr="00C258E7">
                <w:rPr>
                  <w:lang w:val="en-GB"/>
                </w:rPr>
                <w:lastRenderedPageBreak/>
                <w:t>Nokia</w:t>
              </w:r>
            </w:ins>
          </w:p>
        </w:tc>
        <w:tc>
          <w:tcPr>
            <w:tcW w:w="7661" w:type="dxa"/>
            <w:gridSpan w:val="2"/>
          </w:tcPr>
          <w:p w14:paraId="7C5CF8B8" w14:textId="77777777" w:rsidR="0056106F" w:rsidRPr="00C258E7" w:rsidRDefault="0056106F" w:rsidP="00D47645">
            <w:pPr>
              <w:pStyle w:val="TAL"/>
              <w:rPr>
                <w:ins w:id="414" w:author="Tero Henttonen (Nokia)" w:date="2025-12-10T18:53:00Z"/>
                <w:sz w:val="20"/>
                <w:szCs w:val="20"/>
                <w:lang w:val="en-GB"/>
              </w:rPr>
            </w:pPr>
            <w:ins w:id="415" w:author="Tero Henttonen (Nokia)" w:date="2025-12-10T18:53:00Z">
              <w:r w:rsidRPr="00C258E7">
                <w:rPr>
                  <w:sz w:val="20"/>
                  <w:szCs w:val="20"/>
                  <w:lang w:val="en-GB"/>
                </w:rPr>
                <w:t xml:space="preserve">We support the intent of machine-readability of specifications, including the RRC rules on conditional presence or absence of fields. However, it is difficult to give exact “rules” for all eventualities, so unfortunately some case-by-case logic may have to be applied. In most cases, </w:t>
              </w:r>
              <w:proofErr w:type="gramStart"/>
              <w:r w:rsidRPr="00C258E7">
                <w:rPr>
                  <w:sz w:val="20"/>
                  <w:szCs w:val="20"/>
                  <w:lang w:val="en-GB"/>
                </w:rPr>
                <w:t>all of</w:t>
              </w:r>
              <w:proofErr w:type="gramEnd"/>
              <w:r w:rsidRPr="00C258E7">
                <w:rPr>
                  <w:sz w:val="20"/>
                  <w:szCs w:val="20"/>
                  <w:lang w:val="en-GB"/>
                </w:rPr>
                <w:t xml:space="preserve"> the parameters can be present or absent at addition or modification, so making Add- and Mod-parts separate would lead to ASN.1 duplication, which creates maintenance issues.</w:t>
              </w:r>
            </w:ins>
          </w:p>
          <w:p w14:paraId="15BEA7AE" w14:textId="77777777" w:rsidR="0056106F" w:rsidRPr="00C258E7" w:rsidRDefault="0056106F" w:rsidP="00D47645">
            <w:pPr>
              <w:pStyle w:val="TAL"/>
              <w:rPr>
                <w:ins w:id="416" w:author="Tero Henttonen (Nokia)" w:date="2025-12-10T18:53:00Z"/>
                <w:sz w:val="20"/>
                <w:szCs w:val="20"/>
                <w:lang w:val="en-GB"/>
              </w:rPr>
            </w:pPr>
            <w:ins w:id="417" w:author="Tero Henttonen (Nokia)" w:date="2025-12-10T18:53:00Z">
              <w:r w:rsidRPr="00C258E7">
                <w:rPr>
                  <w:sz w:val="20"/>
                  <w:szCs w:val="20"/>
                  <w:lang w:val="en-GB"/>
                </w:rPr>
                <w:t>Some general ways to avoid complications are:</w:t>
              </w:r>
            </w:ins>
          </w:p>
          <w:p w14:paraId="4E336E64" w14:textId="77777777" w:rsidR="0056106F" w:rsidRPr="00C258E7" w:rsidRDefault="0056106F" w:rsidP="00D47645">
            <w:pPr>
              <w:pStyle w:val="TAL"/>
              <w:numPr>
                <w:ilvl w:val="0"/>
                <w:numId w:val="26"/>
              </w:numPr>
              <w:rPr>
                <w:ins w:id="418" w:author="Tero Henttonen (Nokia)" w:date="2025-12-10T18:53:00Z"/>
                <w:sz w:val="20"/>
                <w:szCs w:val="20"/>
                <w:lang w:val="en-GB"/>
              </w:rPr>
            </w:pPr>
            <w:ins w:id="419" w:author="Tero Henttonen (Nokia)" w:date="2025-12-10T18:53:00Z">
              <w:r w:rsidRPr="00C258E7">
                <w:rPr>
                  <w:b/>
                  <w:bCs/>
                  <w:sz w:val="20"/>
                  <w:szCs w:val="20"/>
                  <w:lang w:val="en-GB"/>
                </w:rPr>
                <w:t>Avoid complicated conditions:</w:t>
              </w:r>
              <w:r w:rsidRPr="00C258E7">
                <w:rPr>
                  <w:sz w:val="20"/>
                  <w:szCs w:val="20"/>
                  <w:lang w:val="en-GB"/>
                </w:rPr>
                <w:t xml:space="preserve"> The typical condition should be present when X occurs, absent when Y occurs, released otherwise. </w:t>
              </w:r>
            </w:ins>
          </w:p>
          <w:p w14:paraId="261EC44D" w14:textId="77777777" w:rsidR="0056106F" w:rsidRPr="00C258E7" w:rsidRDefault="0056106F" w:rsidP="00D47645">
            <w:pPr>
              <w:pStyle w:val="TAL"/>
              <w:numPr>
                <w:ilvl w:val="0"/>
                <w:numId w:val="26"/>
              </w:numPr>
              <w:rPr>
                <w:ins w:id="420" w:author="Tero Henttonen (Nokia)" w:date="2025-12-10T18:53:00Z"/>
                <w:sz w:val="20"/>
                <w:szCs w:val="20"/>
                <w:lang w:val="en-GB"/>
              </w:rPr>
            </w:pPr>
            <w:ins w:id="421" w:author="Tero Henttonen (Nokia)" w:date="2025-12-10T18:53:00Z">
              <w:r w:rsidRPr="00C258E7">
                <w:rPr>
                  <w:b/>
                  <w:bCs/>
                  <w:sz w:val="20"/>
                  <w:szCs w:val="20"/>
                  <w:lang w:val="en-GB"/>
                </w:rPr>
                <w:t>Use procedural text for complicated conditions</w:t>
              </w:r>
              <w:r w:rsidRPr="00C258E7">
                <w:rPr>
                  <w:sz w:val="20"/>
                  <w:szCs w:val="20"/>
                  <w:lang w:val="en-GB"/>
                </w:rPr>
                <w:t>: If/when such are needed - this allows more “pseudo-code” type of rules that are machine-readable and easier to maintain. Example is shown below:</w:t>
              </w:r>
            </w:ins>
          </w:p>
          <w:p w14:paraId="055D8CE0" w14:textId="77777777" w:rsidR="0056106F" w:rsidRPr="00C258E7" w:rsidRDefault="0056106F" w:rsidP="00D47645">
            <w:pPr>
              <w:pStyle w:val="TAL"/>
              <w:rPr>
                <w:ins w:id="422" w:author="Tero Henttonen (Nokia)" w:date="2025-12-10T18:53:00Z"/>
                <w:sz w:val="20"/>
                <w:szCs w:val="20"/>
                <w:lang w:val="en-GB"/>
              </w:rPr>
            </w:pPr>
          </w:p>
          <w:p w14:paraId="70F22B1D" w14:textId="77777777" w:rsidR="0056106F" w:rsidRPr="00C258E7" w:rsidRDefault="0056106F" w:rsidP="00D47645">
            <w:pPr>
              <w:pStyle w:val="TAL"/>
              <w:rPr>
                <w:ins w:id="423" w:author="Tero Henttonen (Nokia)" w:date="2025-12-10T18:53:00Z"/>
                <w:sz w:val="20"/>
                <w:szCs w:val="20"/>
                <w:lang w:val="en-GB"/>
              </w:rPr>
            </w:pPr>
            <w:ins w:id="424" w:author="Tero Henttonen (Nokia)" w:date="2025-12-10T18:53:00Z">
              <w:r w:rsidRPr="00C258E7">
                <w:rPr>
                  <w:sz w:val="20"/>
                  <w:szCs w:val="20"/>
                  <w:lang w:val="en-GB"/>
                </w:rPr>
                <w:t xml:space="preserve">Conditional presence in 5G RRC </w:t>
              </w:r>
              <w:r w:rsidRPr="00C258E7">
                <w:rPr>
                  <w:i/>
                  <w:iCs/>
                  <w:sz w:val="20"/>
                  <w:szCs w:val="20"/>
                  <w:lang w:val="en-GB"/>
                </w:rPr>
                <w:t>ServingCellConfig</w:t>
              </w:r>
              <w:r w:rsidRPr="00C258E7">
                <w:rPr>
                  <w:sz w:val="20"/>
                  <w:szCs w:val="20"/>
                  <w:lang w:val="en-GB"/>
                </w:rPr>
                <w:t>:</w:t>
              </w:r>
            </w:ins>
          </w:p>
          <w:p w14:paraId="156CEB27" w14:textId="77777777" w:rsidR="0056106F" w:rsidRPr="00FC4F39" w:rsidRDefault="0056106F" w:rsidP="00D47645">
            <w:pPr>
              <w:pStyle w:val="PL"/>
              <w:rPr>
                <w:ins w:id="425" w:author="Tero Henttonen (Nokia)" w:date="2025-12-10T18:53:00Z"/>
                <w:noProof w:val="0"/>
                <w:color w:val="808080"/>
                <w:lang w:val="en-GB"/>
              </w:rPr>
            </w:pPr>
            <w:ins w:id="426" w:author="Tero Henttonen (Nokia)" w:date="2025-12-10T18:53:00Z">
              <w:r w:rsidRPr="00FC4F39">
                <w:rPr>
                  <w:noProof w:val="0"/>
                  <w:lang w:val="en-GB"/>
                </w:rPr>
                <w:t xml:space="preserve">    </w:t>
              </w:r>
              <w:proofErr w:type="spellStart"/>
              <w:r w:rsidRPr="00FC4F39">
                <w:rPr>
                  <w:noProof w:val="0"/>
                  <w:lang w:val="en-GB"/>
                </w:rPr>
                <w:t>firstActiveDownlinkBWP</w:t>
              </w:r>
              <w:proofErr w:type="spellEnd"/>
              <w:r w:rsidRPr="00FC4F39">
                <w:rPr>
                  <w:noProof w:val="0"/>
                  <w:lang w:val="en-GB"/>
                </w:rPr>
                <w:t xml:space="preserve">-Id           BWP-Id                                                                   </w:t>
              </w:r>
              <w:proofErr w:type="gramStart"/>
              <w:r w:rsidRPr="00FC4F39">
                <w:rPr>
                  <w:noProof w:val="0"/>
                  <w:color w:val="993366"/>
                  <w:lang w:val="en-GB"/>
                </w:rPr>
                <w:t>OPTIONAL</w:t>
              </w:r>
              <w:r w:rsidRPr="00FC4F39">
                <w:rPr>
                  <w:noProof w:val="0"/>
                  <w:lang w:val="en-GB"/>
                </w:rPr>
                <w:t xml:space="preserve">,   </w:t>
              </w:r>
              <w:proofErr w:type="gramEnd"/>
              <w:r w:rsidRPr="00FC4F39">
                <w:rPr>
                  <w:noProof w:val="0"/>
                  <w:color w:val="808080"/>
                  <w:lang w:val="en-GB"/>
                </w:rPr>
                <w:t xml:space="preserve">-- Cond </w:t>
              </w:r>
              <w:proofErr w:type="spellStart"/>
              <w:r w:rsidRPr="00FC4F39">
                <w:rPr>
                  <w:noProof w:val="0"/>
                  <w:color w:val="808080"/>
                  <w:lang w:val="en-GB"/>
                </w:rPr>
                <w:t>SyncAndCellAdd</w:t>
              </w:r>
              <w:proofErr w:type="spellEnd"/>
            </w:ins>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5670"/>
            </w:tblGrid>
            <w:tr w:rsidR="0056106F" w:rsidRPr="00C258E7" w14:paraId="1C270A11" w14:textId="77777777" w:rsidTr="00D47645">
              <w:trPr>
                <w:ins w:id="427" w:author="Tero Henttonen (Nokia)" w:date="2025-12-10T18:53:00Z"/>
              </w:trPr>
              <w:tc>
                <w:tcPr>
                  <w:tcW w:w="1765" w:type="dxa"/>
                  <w:tcBorders>
                    <w:top w:val="single" w:sz="4" w:space="0" w:color="auto"/>
                    <w:left w:val="single" w:sz="4" w:space="0" w:color="auto"/>
                    <w:bottom w:val="single" w:sz="4" w:space="0" w:color="auto"/>
                    <w:right w:val="single" w:sz="4" w:space="0" w:color="auto"/>
                  </w:tcBorders>
                  <w:hideMark/>
                </w:tcPr>
                <w:p w14:paraId="0E85F523" w14:textId="77777777" w:rsidR="0056106F" w:rsidRPr="00C258E7" w:rsidRDefault="0056106F" w:rsidP="00D47645">
                  <w:pPr>
                    <w:pStyle w:val="TAL"/>
                    <w:rPr>
                      <w:ins w:id="428" w:author="Tero Henttonen (Nokia)" w:date="2025-12-10T18:53:00Z"/>
                      <w:i/>
                      <w:lang w:val="en-GB" w:eastAsia="sv-SE"/>
                    </w:rPr>
                  </w:pPr>
                  <w:proofErr w:type="spellStart"/>
                  <w:ins w:id="429" w:author="Tero Henttonen (Nokia)" w:date="2025-12-10T18:53:00Z">
                    <w:r w:rsidRPr="00C258E7">
                      <w:rPr>
                        <w:i/>
                        <w:lang w:val="en-GB" w:eastAsia="sv-SE"/>
                      </w:rPr>
                      <w:t>SyncAndCellAdd</w:t>
                    </w:r>
                    <w:proofErr w:type="spellEnd"/>
                  </w:ins>
                </w:p>
              </w:tc>
              <w:tc>
                <w:tcPr>
                  <w:tcW w:w="5670" w:type="dxa"/>
                  <w:tcBorders>
                    <w:top w:val="single" w:sz="4" w:space="0" w:color="auto"/>
                    <w:left w:val="single" w:sz="4" w:space="0" w:color="auto"/>
                    <w:bottom w:val="single" w:sz="4" w:space="0" w:color="auto"/>
                    <w:right w:val="single" w:sz="4" w:space="0" w:color="auto"/>
                  </w:tcBorders>
                  <w:hideMark/>
                </w:tcPr>
                <w:p w14:paraId="4419FB82" w14:textId="77777777" w:rsidR="0056106F" w:rsidRPr="00C258E7" w:rsidRDefault="0056106F" w:rsidP="00D47645">
                  <w:pPr>
                    <w:pStyle w:val="TAL"/>
                    <w:rPr>
                      <w:ins w:id="430" w:author="Tero Henttonen (Nokia)" w:date="2025-12-10T18:53:00Z"/>
                      <w:lang w:val="en-GB" w:eastAsia="sv-SE"/>
                    </w:rPr>
                  </w:pPr>
                  <w:ins w:id="431" w:author="Tero Henttonen (Nokia)" w:date="2025-12-10T18:53:00Z">
                    <w:r w:rsidRPr="00C258E7">
                      <w:rPr>
                        <w:lang w:val="en-GB" w:eastAsia="sv-SE"/>
                      </w:rPr>
                      <w:t xml:space="preserve">This field is mandatory present for a SpCell upon reconfiguration with </w:t>
                    </w:r>
                    <w:proofErr w:type="spellStart"/>
                    <w:r w:rsidRPr="00C258E7">
                      <w:rPr>
                        <w:i/>
                        <w:lang w:val="en-GB" w:eastAsia="sv-SE"/>
                      </w:rPr>
                      <w:t>reconfigurationWithSync</w:t>
                    </w:r>
                    <w:proofErr w:type="spellEnd"/>
                    <w:r w:rsidRPr="00C258E7">
                      <w:rPr>
                        <w:lang w:val="en-GB" w:eastAsia="sv-SE"/>
                      </w:rPr>
                      <w:t xml:space="preserve"> and upon </w:t>
                    </w:r>
                    <w:r w:rsidRPr="00C258E7">
                      <w:rPr>
                        <w:i/>
                        <w:lang w:val="en-GB" w:eastAsia="sv-SE"/>
                      </w:rPr>
                      <w:t>RRCSetup</w:t>
                    </w:r>
                    <w:r w:rsidRPr="00C258E7">
                      <w:rPr>
                        <w:lang w:val="en-GB" w:eastAsia="sv-SE"/>
                      </w:rPr>
                      <w:t>/</w:t>
                    </w:r>
                    <w:r w:rsidRPr="00C258E7">
                      <w:rPr>
                        <w:i/>
                        <w:lang w:val="en-GB" w:eastAsia="sv-SE"/>
                      </w:rPr>
                      <w:t>RRCResume</w:t>
                    </w:r>
                    <w:r w:rsidRPr="00C258E7">
                      <w:rPr>
                        <w:lang w:val="en-GB" w:eastAsia="sv-SE"/>
                      </w:rPr>
                      <w:t>.</w:t>
                    </w:r>
                  </w:ins>
                </w:p>
                <w:p w14:paraId="33D2821E" w14:textId="77777777" w:rsidR="0056106F" w:rsidRPr="00C258E7" w:rsidRDefault="0056106F" w:rsidP="00D47645">
                  <w:pPr>
                    <w:pStyle w:val="TAL"/>
                    <w:rPr>
                      <w:ins w:id="432" w:author="Tero Henttonen (Nokia)" w:date="2025-12-10T18:53:00Z"/>
                      <w:lang w:val="en-GB" w:eastAsia="sv-SE"/>
                    </w:rPr>
                  </w:pPr>
                  <w:ins w:id="433" w:author="Tero Henttonen (Nokia)" w:date="2025-12-10T18:53:00Z">
                    <w:r w:rsidRPr="00C258E7">
                      <w:rPr>
                        <w:lang w:val="en-GB" w:eastAsia="sv-SE"/>
                      </w:rPr>
                      <w:t xml:space="preserve">The field is optionally present for an SpCell, Need N, upon reconfiguration without </w:t>
                    </w:r>
                    <w:proofErr w:type="spellStart"/>
                    <w:r w:rsidRPr="00C258E7">
                      <w:rPr>
                        <w:i/>
                        <w:lang w:val="en-GB" w:eastAsia="sv-SE"/>
                      </w:rPr>
                      <w:t>reconfigurationWithSync</w:t>
                    </w:r>
                    <w:proofErr w:type="spellEnd"/>
                    <w:r w:rsidRPr="00C258E7">
                      <w:rPr>
                        <w:lang w:val="en-GB" w:eastAsia="sv-SE"/>
                      </w:rPr>
                      <w:t>.</w:t>
                    </w:r>
                  </w:ins>
                </w:p>
                <w:p w14:paraId="2DD69536" w14:textId="77777777" w:rsidR="0056106F" w:rsidRPr="00C258E7" w:rsidRDefault="0056106F" w:rsidP="00D47645">
                  <w:pPr>
                    <w:pStyle w:val="TAL"/>
                    <w:rPr>
                      <w:ins w:id="434" w:author="Tero Henttonen (Nokia)" w:date="2025-12-10T18:53:00Z"/>
                      <w:rFonts w:cs="Arial"/>
                      <w:lang w:val="en-GB"/>
                    </w:rPr>
                  </w:pPr>
                  <w:ins w:id="435" w:author="Tero Henttonen (Nokia)" w:date="2025-12-10T18:53:00Z">
                    <w:r w:rsidRPr="00C258E7">
                      <w:rPr>
                        <w:rFonts w:cs="Arial"/>
                        <w:lang w:val="en-GB"/>
                      </w:rPr>
                      <w:t>The field is mandatory present for an SCell upon addition, and absent for SCell in other cases, Need M.</w:t>
                    </w:r>
                  </w:ins>
                </w:p>
              </w:tc>
            </w:tr>
          </w:tbl>
          <w:p w14:paraId="20B9F2AA" w14:textId="77777777" w:rsidR="0056106F" w:rsidRPr="00C258E7" w:rsidRDefault="0056106F" w:rsidP="00D47645">
            <w:pPr>
              <w:pStyle w:val="TAL"/>
              <w:rPr>
                <w:ins w:id="436" w:author="Tero Henttonen (Nokia)" w:date="2025-12-10T18:53:00Z"/>
                <w:sz w:val="20"/>
                <w:szCs w:val="20"/>
                <w:lang w:val="en-GB"/>
              </w:rPr>
            </w:pPr>
            <w:ins w:id="437" w:author="Tero Henttonen (Nokia)" w:date="2025-12-10T18:53:00Z">
              <w:r w:rsidRPr="00C258E7">
                <w:rPr>
                  <w:sz w:val="20"/>
                  <w:szCs w:val="20"/>
                  <w:lang w:val="en-GB"/>
                </w:rPr>
                <w:t>Corresponding procedural text to handle the same:</w:t>
              </w:r>
            </w:ins>
          </w:p>
          <w:p w14:paraId="189F17FC" w14:textId="77777777" w:rsidR="0056106F" w:rsidRPr="00FC4F39" w:rsidRDefault="0056106F" w:rsidP="00D47645">
            <w:pPr>
              <w:pStyle w:val="Heading3"/>
              <w:rPr>
                <w:ins w:id="438" w:author="Tero Henttonen (Nokia)" w:date="2025-12-10T18:53:00Z"/>
                <w:rFonts w:eastAsia="MS Mincho"/>
                <w:lang w:val="en-GB"/>
              </w:rPr>
            </w:pPr>
            <w:bookmarkStart w:id="439" w:name="_Toc60776813"/>
            <w:bookmarkStart w:id="440" w:name="_Toc193445571"/>
            <w:bookmarkStart w:id="441" w:name="_Toc193451376"/>
            <w:bookmarkStart w:id="442" w:name="_Toc193462641"/>
            <w:ins w:id="443" w:author="Tero Henttonen (Nokia)" w:date="2025-12-10T18:53:00Z">
              <w:r w:rsidRPr="00FC4F39">
                <w:rPr>
                  <w:rFonts w:eastAsia="MS Mincho"/>
                  <w:lang w:val="en-GB"/>
                </w:rPr>
                <w:t>X.</w:t>
              </w:r>
              <w:proofErr w:type="gramStart"/>
              <w:r w:rsidRPr="00FC4F39">
                <w:rPr>
                  <w:rFonts w:eastAsia="MS Mincho"/>
                  <w:lang w:val="en-GB"/>
                </w:rPr>
                <w:t>Y.Z</w:t>
              </w:r>
              <w:proofErr w:type="gramEnd"/>
              <w:r w:rsidRPr="00FC4F39">
                <w:rPr>
                  <w:rFonts w:eastAsia="MS Mincho"/>
                  <w:lang w:val="en-GB"/>
                </w:rPr>
                <w:tab/>
                <w:t>RRC conditions</w:t>
              </w:r>
              <w:bookmarkEnd w:id="439"/>
              <w:bookmarkEnd w:id="440"/>
              <w:bookmarkEnd w:id="441"/>
              <w:bookmarkEnd w:id="442"/>
            </w:ins>
          </w:p>
          <w:p w14:paraId="2A67E92D" w14:textId="77777777" w:rsidR="0056106F" w:rsidRPr="00FC4F39" w:rsidRDefault="0056106F" w:rsidP="00D47645">
            <w:pPr>
              <w:pStyle w:val="Heading4"/>
              <w:rPr>
                <w:ins w:id="444" w:author="Tero Henttonen (Nokia)" w:date="2025-12-10T18:53:00Z"/>
                <w:lang w:val="en-GB"/>
              </w:rPr>
            </w:pPr>
            <w:bookmarkStart w:id="445" w:name="_Toc60776814"/>
            <w:bookmarkStart w:id="446" w:name="_Toc193445572"/>
            <w:bookmarkStart w:id="447" w:name="_Toc193451377"/>
            <w:bookmarkStart w:id="448" w:name="_Toc193462642"/>
            <w:ins w:id="449" w:author="Tero Henttonen (Nokia)" w:date="2025-12-10T18:53:00Z">
              <w:r w:rsidRPr="00FC4F39">
                <w:rPr>
                  <w:lang w:val="en-GB"/>
                </w:rPr>
                <w:t>X.Y.Z.1</w:t>
              </w:r>
              <w:r w:rsidRPr="00FC4F39">
                <w:rPr>
                  <w:lang w:val="en-GB"/>
                </w:rPr>
                <w:tab/>
              </w:r>
              <w:proofErr w:type="spellStart"/>
              <w:r w:rsidRPr="00FC4F39">
                <w:rPr>
                  <w:i/>
                  <w:iCs/>
                  <w:lang w:val="en-GB"/>
                </w:rPr>
                <w:t>SyncAndCellAdd</w:t>
              </w:r>
              <w:bookmarkEnd w:id="445"/>
              <w:bookmarkEnd w:id="446"/>
              <w:bookmarkEnd w:id="447"/>
              <w:bookmarkEnd w:id="448"/>
              <w:proofErr w:type="spellEnd"/>
            </w:ins>
          </w:p>
          <w:p w14:paraId="6F6939E3" w14:textId="77777777" w:rsidR="0056106F" w:rsidRPr="00C258E7" w:rsidRDefault="0056106F" w:rsidP="00D47645">
            <w:pPr>
              <w:pStyle w:val="TAL"/>
              <w:rPr>
                <w:ins w:id="450" w:author="Tero Henttonen (Nokia)" w:date="2025-12-10T18:53:00Z"/>
                <w:rFonts w:ascii="Times New Roman" w:eastAsia="Times New Roman" w:hAnsi="Times New Roman"/>
                <w:sz w:val="20"/>
                <w:szCs w:val="20"/>
                <w:lang w:val="en-GB" w:eastAsia="zh-CN"/>
              </w:rPr>
            </w:pPr>
            <w:ins w:id="451" w:author="Tero Henttonen (Nokia)" w:date="2025-12-10T18:53:00Z">
              <w:r w:rsidRPr="00C258E7">
                <w:rPr>
                  <w:rFonts w:ascii="Times New Roman" w:eastAsia="Times New Roman" w:hAnsi="Times New Roman"/>
                  <w:sz w:val="20"/>
                  <w:szCs w:val="20"/>
                  <w:lang w:val="en-GB" w:eastAsia="zh-CN"/>
                </w:rPr>
                <w:t>This field shall be included on configuration according to following:</w:t>
              </w:r>
            </w:ins>
          </w:p>
          <w:p w14:paraId="32DEB1CD" w14:textId="77777777" w:rsidR="0056106F" w:rsidRPr="00FC4F39" w:rsidRDefault="0056106F" w:rsidP="00D47645">
            <w:pPr>
              <w:pStyle w:val="ListParagraph"/>
              <w:numPr>
                <w:ilvl w:val="0"/>
                <w:numId w:val="27"/>
              </w:numPr>
              <w:rPr>
                <w:ins w:id="452" w:author="Tero Henttonen (Nokia)" w:date="2025-12-10T18:53:00Z"/>
                <w:lang w:val="en-GB" w:eastAsia="zh-CN"/>
              </w:rPr>
            </w:pPr>
            <w:ins w:id="453" w:author="Tero Henttonen (Nokia)" w:date="2025-12-10T18:53:00Z">
              <w:r w:rsidRPr="00FC4F39">
                <w:rPr>
                  <w:lang w:val="en-GB" w:eastAsia="zh-CN"/>
                </w:rPr>
                <w:t xml:space="preserve">if the configuration is included for </w:t>
              </w:r>
            </w:ins>
          </w:p>
          <w:p w14:paraId="2457D486" w14:textId="77777777" w:rsidR="0056106F" w:rsidRPr="00FC4F39" w:rsidRDefault="0056106F" w:rsidP="00D47645">
            <w:pPr>
              <w:pStyle w:val="ListParagraph"/>
              <w:numPr>
                <w:ilvl w:val="0"/>
                <w:numId w:val="24"/>
              </w:numPr>
              <w:rPr>
                <w:ins w:id="454" w:author="Tero Henttonen (Nokia)" w:date="2025-12-10T18:53:00Z"/>
                <w:lang w:val="en-GB" w:eastAsia="zh-CN"/>
              </w:rPr>
            </w:pPr>
            <w:ins w:id="455" w:author="Tero Henttonen (Nokia)" w:date="2025-12-10T18:53:00Z">
              <w:r w:rsidRPr="00FC4F39">
                <w:rPr>
                  <w:lang w:val="en-GB" w:eastAsia="sv-SE"/>
                </w:rPr>
                <w:t xml:space="preserve">SpCell upon reconfiguration with </w:t>
              </w:r>
              <w:proofErr w:type="spellStart"/>
              <w:r w:rsidRPr="00FC4F39">
                <w:rPr>
                  <w:i/>
                  <w:lang w:val="en-GB" w:eastAsia="sv-SE"/>
                </w:rPr>
                <w:t>reconfigurationWithSync</w:t>
              </w:r>
              <w:proofErr w:type="spellEnd"/>
              <w:r w:rsidRPr="00FC4F39">
                <w:rPr>
                  <w:iCs/>
                  <w:lang w:val="en-GB" w:eastAsia="sv-SE"/>
                </w:rPr>
                <w:t>;</w:t>
              </w:r>
              <w:r w:rsidRPr="00FC4F39">
                <w:rPr>
                  <w:lang w:val="en-GB" w:eastAsia="sv-SE"/>
                </w:rPr>
                <w:t xml:space="preserve"> OR </w:t>
              </w:r>
            </w:ins>
          </w:p>
          <w:p w14:paraId="5880E45B" w14:textId="77777777" w:rsidR="0056106F" w:rsidRPr="00C258E7" w:rsidRDefault="0056106F" w:rsidP="00D47645">
            <w:pPr>
              <w:pStyle w:val="ListParagraph"/>
              <w:numPr>
                <w:ilvl w:val="0"/>
                <w:numId w:val="24"/>
              </w:numPr>
              <w:rPr>
                <w:ins w:id="456" w:author="Tero Henttonen (Nokia)" w:date="2025-12-10T18:53:00Z"/>
                <w:lang w:val="en-GB" w:eastAsia="zh-CN"/>
              </w:rPr>
            </w:pPr>
            <w:ins w:id="457" w:author="Tero Henttonen (Nokia)" w:date="2025-12-10T18:53:00Z">
              <w:r w:rsidRPr="00C258E7">
                <w:rPr>
                  <w:i/>
                  <w:lang w:val="en-GB" w:eastAsia="sv-SE"/>
                </w:rPr>
                <w:t>RRCSetup</w:t>
              </w:r>
              <w:r w:rsidRPr="00C258E7">
                <w:rPr>
                  <w:lang w:val="en-GB" w:eastAsia="sv-SE"/>
                </w:rPr>
                <w:t>/</w:t>
              </w:r>
              <w:r w:rsidRPr="00C258E7">
                <w:rPr>
                  <w:i/>
                  <w:lang w:val="en-GB" w:eastAsia="sv-SE"/>
                </w:rPr>
                <w:t>RRCResume</w:t>
              </w:r>
              <w:r w:rsidRPr="00C258E7">
                <w:rPr>
                  <w:lang w:val="en-GB" w:eastAsia="zh-CN"/>
                </w:rPr>
                <w:t>, OR</w:t>
              </w:r>
            </w:ins>
          </w:p>
          <w:p w14:paraId="63C5626E" w14:textId="77777777" w:rsidR="0056106F" w:rsidRPr="00C258E7" w:rsidRDefault="0056106F" w:rsidP="00D47645">
            <w:pPr>
              <w:pStyle w:val="ListParagraph"/>
              <w:numPr>
                <w:ilvl w:val="0"/>
                <w:numId w:val="24"/>
              </w:numPr>
              <w:rPr>
                <w:ins w:id="458" w:author="Tero Henttonen (Nokia)" w:date="2025-12-10T18:53:00Z"/>
                <w:lang w:val="en-GB" w:eastAsia="zh-CN"/>
              </w:rPr>
            </w:pPr>
            <w:proofErr w:type="spellStart"/>
            <w:ins w:id="459" w:author="Tero Henttonen (Nokia)" w:date="2025-12-10T18:53:00Z">
              <w:r w:rsidRPr="00C258E7">
                <w:rPr>
                  <w:lang w:val="en-GB" w:eastAsia="zh-CN"/>
                </w:rPr>
                <w:t>Scell</w:t>
              </w:r>
              <w:proofErr w:type="spellEnd"/>
              <w:r w:rsidRPr="00C258E7">
                <w:rPr>
                  <w:lang w:val="en-GB" w:eastAsia="zh-CN"/>
                </w:rPr>
                <w:t xml:space="preserve"> upon SCell addition:</w:t>
              </w:r>
            </w:ins>
          </w:p>
          <w:p w14:paraId="265DFAF7" w14:textId="77777777" w:rsidR="0056106F" w:rsidRPr="00C258E7" w:rsidRDefault="0056106F" w:rsidP="00D47645">
            <w:pPr>
              <w:ind w:left="851" w:hanging="284"/>
              <w:rPr>
                <w:ins w:id="460" w:author="Tero Henttonen (Nokia)" w:date="2025-12-10T18:53:00Z"/>
                <w:lang w:val="en-GB" w:eastAsia="zh-CN"/>
              </w:rPr>
            </w:pPr>
            <w:ins w:id="461" w:author="Tero Henttonen (Nokia)" w:date="2025-12-10T18:53:00Z">
              <w:r w:rsidRPr="00C258E7">
                <w:rPr>
                  <w:lang w:val="en-GB" w:eastAsia="zh-CN"/>
                </w:rPr>
                <w:t>2&gt;</w:t>
              </w:r>
              <w:r w:rsidRPr="00C258E7">
                <w:rPr>
                  <w:lang w:val="en-GB" w:eastAsia="zh-CN"/>
                </w:rPr>
                <w:tab/>
                <w:t>the field is mandatory present</w:t>
              </w:r>
            </w:ins>
          </w:p>
          <w:p w14:paraId="7E71A9DF" w14:textId="77777777" w:rsidR="0056106F" w:rsidRPr="0000425C" w:rsidRDefault="0056106F" w:rsidP="00D47645">
            <w:pPr>
              <w:pStyle w:val="ListParagraph"/>
              <w:numPr>
                <w:ilvl w:val="0"/>
                <w:numId w:val="28"/>
              </w:numPr>
              <w:rPr>
                <w:ins w:id="462" w:author="Tero Henttonen (Nokia)" w:date="2025-12-10T18:53:00Z"/>
                <w:lang w:val="de-DE" w:eastAsia="zh-CN"/>
              </w:rPr>
            </w:pPr>
            <w:proofErr w:type="spellStart"/>
            <w:ins w:id="463" w:author="Tero Henttonen (Nokia)" w:date="2025-12-10T18:53:00Z">
              <w:r w:rsidRPr="0000425C">
                <w:rPr>
                  <w:lang w:val="de-DE" w:eastAsia="zh-CN"/>
                </w:rPr>
                <w:t>else</w:t>
              </w:r>
              <w:proofErr w:type="spellEnd"/>
              <w:r w:rsidRPr="0000425C">
                <w:rPr>
                  <w:lang w:val="de-DE" w:eastAsia="zh-CN"/>
                </w:rPr>
                <w:t xml:space="preserve"> </w:t>
              </w:r>
              <w:proofErr w:type="spellStart"/>
              <w:r w:rsidRPr="0000425C">
                <w:rPr>
                  <w:lang w:val="de-DE" w:eastAsia="zh-CN"/>
                </w:rPr>
                <w:t>if</w:t>
              </w:r>
              <w:proofErr w:type="spellEnd"/>
              <w:r w:rsidRPr="0000425C">
                <w:rPr>
                  <w:lang w:val="de-DE" w:eastAsia="zh-CN"/>
                </w:rPr>
                <w:t xml:space="preserve"> the configuration </w:t>
              </w:r>
              <w:proofErr w:type="spellStart"/>
              <w:r w:rsidRPr="0000425C">
                <w:rPr>
                  <w:lang w:val="de-DE" w:eastAsia="zh-CN"/>
                </w:rPr>
                <w:t>is</w:t>
              </w:r>
              <w:proofErr w:type="spellEnd"/>
              <w:r w:rsidRPr="0000425C">
                <w:rPr>
                  <w:lang w:val="de-DE" w:eastAsia="zh-CN"/>
                </w:rPr>
                <w:t xml:space="preserve"> </w:t>
              </w:r>
              <w:proofErr w:type="spellStart"/>
              <w:r w:rsidRPr="0000425C">
                <w:rPr>
                  <w:lang w:val="de-DE" w:eastAsia="zh-CN"/>
                </w:rPr>
                <w:t>included</w:t>
              </w:r>
              <w:proofErr w:type="spellEnd"/>
              <w:r w:rsidRPr="0000425C">
                <w:rPr>
                  <w:lang w:val="de-DE" w:eastAsia="zh-CN"/>
                </w:rPr>
                <w:t xml:space="preserve"> for SCell</w:t>
              </w:r>
            </w:ins>
          </w:p>
          <w:p w14:paraId="698ECF8A" w14:textId="77777777" w:rsidR="0056106F" w:rsidRPr="00C258E7" w:rsidRDefault="0056106F" w:rsidP="00D47645">
            <w:pPr>
              <w:pStyle w:val="ListParagraph"/>
              <w:numPr>
                <w:ilvl w:val="0"/>
                <w:numId w:val="24"/>
              </w:numPr>
              <w:rPr>
                <w:ins w:id="464" w:author="Tero Henttonen (Nokia)" w:date="2025-12-10T18:53:00Z"/>
                <w:lang w:val="en-GB" w:eastAsia="sv-SE"/>
              </w:rPr>
            </w:pPr>
            <w:ins w:id="465" w:author="Tero Henttonen (Nokia)" w:date="2025-12-10T18:53:00Z">
              <w:r w:rsidRPr="00C258E7">
                <w:rPr>
                  <w:lang w:val="en-GB" w:eastAsia="sv-SE"/>
                </w:rPr>
                <w:t xml:space="preserve">reconfiguration without </w:t>
              </w:r>
              <w:proofErr w:type="spellStart"/>
              <w:r w:rsidRPr="00C258E7">
                <w:rPr>
                  <w:lang w:val="en-GB" w:eastAsia="sv-SE"/>
                </w:rPr>
                <w:t>reconfigurationWithSync</w:t>
              </w:r>
              <w:proofErr w:type="spellEnd"/>
              <w:r w:rsidRPr="00C258E7">
                <w:rPr>
                  <w:lang w:val="en-GB" w:eastAsia="sv-SE"/>
                </w:rPr>
                <w:t xml:space="preserve">: </w:t>
              </w:r>
            </w:ins>
          </w:p>
          <w:p w14:paraId="26BCC0F8" w14:textId="77777777" w:rsidR="0056106F" w:rsidRPr="0000425C" w:rsidRDefault="0056106F" w:rsidP="00D47645">
            <w:pPr>
              <w:ind w:left="851" w:hanging="284"/>
              <w:rPr>
                <w:ins w:id="466" w:author="Tero Henttonen (Nokia)" w:date="2025-12-10T18:53:00Z"/>
                <w:lang w:eastAsia="zh-CN"/>
              </w:rPr>
            </w:pPr>
            <w:ins w:id="467" w:author="Tero Henttonen (Nokia)" w:date="2025-12-10T18:53:00Z">
              <w:r w:rsidRPr="0000425C">
                <w:rPr>
                  <w:lang w:eastAsia="zh-CN"/>
                </w:rPr>
                <w:t>2&gt;</w:t>
              </w:r>
              <w:r w:rsidRPr="0000425C">
                <w:rPr>
                  <w:lang w:eastAsia="zh-CN"/>
                </w:rPr>
                <w:tab/>
                <w:t xml:space="preserve">the </w:t>
              </w:r>
              <w:proofErr w:type="spellStart"/>
              <w:r w:rsidRPr="0000425C">
                <w:rPr>
                  <w:lang w:eastAsia="zh-CN"/>
                </w:rPr>
                <w:t>field</w:t>
              </w:r>
              <w:proofErr w:type="spellEnd"/>
              <w:r w:rsidRPr="0000425C">
                <w:rPr>
                  <w:lang w:eastAsia="zh-CN"/>
                </w:rPr>
                <w:t xml:space="preserve"> </w:t>
              </w:r>
              <w:proofErr w:type="spellStart"/>
              <w:r w:rsidRPr="0000425C">
                <w:rPr>
                  <w:lang w:eastAsia="zh-CN"/>
                </w:rPr>
                <w:t>is</w:t>
              </w:r>
              <w:proofErr w:type="spellEnd"/>
              <w:r w:rsidRPr="0000425C">
                <w:rPr>
                  <w:lang w:eastAsia="zh-CN"/>
                </w:rPr>
                <w:t xml:space="preserve"> </w:t>
              </w:r>
              <w:proofErr w:type="spellStart"/>
              <w:r w:rsidRPr="0000425C">
                <w:rPr>
                  <w:lang w:eastAsia="zh-CN"/>
                </w:rPr>
                <w:t>optionally</w:t>
              </w:r>
              <w:proofErr w:type="spellEnd"/>
              <w:r w:rsidRPr="0000425C">
                <w:rPr>
                  <w:lang w:eastAsia="zh-CN"/>
                </w:rPr>
                <w:t xml:space="preserve"> </w:t>
              </w:r>
              <w:proofErr w:type="spellStart"/>
              <w:r w:rsidRPr="0000425C">
                <w:rPr>
                  <w:lang w:eastAsia="zh-CN"/>
                </w:rPr>
                <w:t>present</w:t>
              </w:r>
              <w:proofErr w:type="spellEnd"/>
              <w:r w:rsidRPr="0000425C">
                <w:rPr>
                  <w:lang w:eastAsia="zh-CN"/>
                </w:rPr>
                <w:t xml:space="preserve"> and </w:t>
              </w:r>
              <w:proofErr w:type="spellStart"/>
              <w:r w:rsidRPr="0000425C">
                <w:rPr>
                  <w:lang w:eastAsia="zh-CN"/>
                </w:rPr>
                <w:t>is</w:t>
              </w:r>
              <w:proofErr w:type="spellEnd"/>
              <w:r w:rsidRPr="0000425C">
                <w:rPr>
                  <w:lang w:eastAsia="zh-CN"/>
                </w:rPr>
                <w:t xml:space="preserve"> not </w:t>
              </w:r>
              <w:proofErr w:type="spellStart"/>
              <w:r w:rsidRPr="0000425C">
                <w:rPr>
                  <w:lang w:eastAsia="zh-CN"/>
                </w:rPr>
                <w:t>retained</w:t>
              </w:r>
              <w:proofErr w:type="spellEnd"/>
              <w:r w:rsidRPr="0000425C">
                <w:rPr>
                  <w:lang w:eastAsia="zh-CN"/>
                </w:rPr>
                <w:t xml:space="preserve"> </w:t>
              </w:r>
              <w:proofErr w:type="spellStart"/>
              <w:r w:rsidRPr="0000425C">
                <w:rPr>
                  <w:lang w:eastAsia="zh-CN"/>
                </w:rPr>
                <w:t>by</w:t>
              </w:r>
              <w:proofErr w:type="spellEnd"/>
              <w:r w:rsidRPr="0000425C">
                <w:rPr>
                  <w:lang w:eastAsia="zh-CN"/>
                </w:rPr>
                <w:t xml:space="preserve"> the UE after </w:t>
              </w:r>
              <w:proofErr w:type="spellStart"/>
              <w:r w:rsidRPr="0000425C">
                <w:rPr>
                  <w:lang w:eastAsia="zh-CN"/>
                </w:rPr>
                <w:t>using</w:t>
              </w:r>
              <w:proofErr w:type="spellEnd"/>
            </w:ins>
          </w:p>
          <w:p w14:paraId="3243A9C9" w14:textId="77777777" w:rsidR="0056106F" w:rsidRPr="00C258E7" w:rsidRDefault="0056106F" w:rsidP="00D47645">
            <w:pPr>
              <w:pStyle w:val="ListParagraph"/>
              <w:numPr>
                <w:ilvl w:val="0"/>
                <w:numId w:val="29"/>
              </w:numPr>
              <w:rPr>
                <w:ins w:id="468" w:author="Tero Henttonen (Nokia)" w:date="2025-12-10T18:53:00Z"/>
                <w:lang w:val="en-GB" w:eastAsia="sv-SE"/>
              </w:rPr>
            </w:pPr>
            <w:ins w:id="469" w:author="Tero Henttonen (Nokia)" w:date="2025-12-10T18:53:00Z">
              <w:r w:rsidRPr="00C258E7">
                <w:rPr>
                  <w:lang w:val="en-GB" w:eastAsia="zh-CN"/>
                </w:rPr>
                <w:t>else</w:t>
              </w:r>
            </w:ins>
          </w:p>
          <w:p w14:paraId="68D546A1" w14:textId="77777777" w:rsidR="0056106F" w:rsidRPr="0000425C" w:rsidRDefault="0056106F" w:rsidP="00D47645">
            <w:pPr>
              <w:ind w:left="851" w:hanging="284"/>
              <w:rPr>
                <w:ins w:id="470" w:author="Tero Henttonen (Nokia)" w:date="2025-12-10T18:53:00Z"/>
                <w:lang w:eastAsia="zh-CN"/>
              </w:rPr>
            </w:pPr>
            <w:ins w:id="471" w:author="Tero Henttonen (Nokia)" w:date="2025-12-10T18:53:00Z">
              <w:r w:rsidRPr="0000425C">
                <w:rPr>
                  <w:lang w:eastAsia="zh-CN"/>
                </w:rPr>
                <w:t>2&gt;</w:t>
              </w:r>
              <w:r w:rsidRPr="0000425C">
                <w:rPr>
                  <w:lang w:eastAsia="zh-CN"/>
                </w:rPr>
                <w:tab/>
                <w:t xml:space="preserve">the </w:t>
              </w:r>
              <w:proofErr w:type="spellStart"/>
              <w:r w:rsidRPr="0000425C">
                <w:rPr>
                  <w:lang w:eastAsia="zh-CN"/>
                </w:rPr>
                <w:t>field</w:t>
              </w:r>
              <w:proofErr w:type="spellEnd"/>
              <w:r w:rsidRPr="0000425C">
                <w:rPr>
                  <w:lang w:eastAsia="zh-CN"/>
                </w:rPr>
                <w:t xml:space="preserve"> </w:t>
              </w:r>
              <w:proofErr w:type="spellStart"/>
              <w:r w:rsidRPr="0000425C">
                <w:rPr>
                  <w:lang w:eastAsia="zh-CN"/>
                </w:rPr>
                <w:t>is</w:t>
              </w:r>
              <w:proofErr w:type="spellEnd"/>
              <w:r w:rsidRPr="0000425C">
                <w:rPr>
                  <w:lang w:eastAsia="zh-CN"/>
                </w:rPr>
                <w:t xml:space="preserve"> not </w:t>
              </w:r>
              <w:proofErr w:type="spellStart"/>
              <w:r w:rsidRPr="0000425C">
                <w:rPr>
                  <w:lang w:eastAsia="zh-CN"/>
                </w:rPr>
                <w:t>present</w:t>
              </w:r>
              <w:proofErr w:type="spellEnd"/>
              <w:r w:rsidRPr="0000425C">
                <w:rPr>
                  <w:lang w:eastAsia="zh-CN"/>
                </w:rPr>
                <w:t>, Need M</w:t>
              </w:r>
            </w:ins>
          </w:p>
          <w:p w14:paraId="59037AAF" w14:textId="77777777" w:rsidR="0056106F" w:rsidRPr="00C258E7" w:rsidRDefault="0056106F" w:rsidP="00D47645">
            <w:pPr>
              <w:pStyle w:val="TAL"/>
              <w:numPr>
                <w:ilvl w:val="0"/>
                <w:numId w:val="26"/>
              </w:numPr>
              <w:rPr>
                <w:ins w:id="472" w:author="Tero Henttonen (Nokia)" w:date="2025-12-10T18:53:00Z"/>
                <w:sz w:val="20"/>
                <w:szCs w:val="20"/>
                <w:lang w:val="en-GB"/>
              </w:rPr>
            </w:pPr>
            <w:ins w:id="473" w:author="Tero Henttonen (Nokia)" w:date="2025-12-10T18:53:00Z">
              <w:r w:rsidRPr="00C258E7">
                <w:rPr>
                  <w:b/>
                  <w:bCs/>
                  <w:sz w:val="20"/>
                  <w:szCs w:val="20"/>
                  <w:lang w:val="en-GB"/>
                </w:rPr>
                <w:t>Make IEs small enough to be unambiguous</w:t>
              </w:r>
              <w:r w:rsidRPr="00C258E7">
                <w:rPr>
                  <w:sz w:val="20"/>
                  <w:szCs w:val="20"/>
                  <w:lang w:val="en-GB"/>
                </w:rPr>
                <w:t>: The smaller the configuration parts, the easier it is to discern what needs to be included/changed in case of reconfiguration. However, this cannot be always done as some IEs will be large by nature.</w:t>
              </w:r>
            </w:ins>
          </w:p>
          <w:p w14:paraId="75867080" w14:textId="77777777" w:rsidR="0056106F" w:rsidRPr="00C258E7" w:rsidRDefault="0056106F" w:rsidP="00D47645">
            <w:pPr>
              <w:pStyle w:val="TAL"/>
              <w:numPr>
                <w:ilvl w:val="0"/>
                <w:numId w:val="26"/>
              </w:numPr>
              <w:rPr>
                <w:ins w:id="474" w:author="Tero Henttonen (Nokia)" w:date="2025-12-10T18:53:00Z"/>
                <w:sz w:val="20"/>
                <w:szCs w:val="20"/>
                <w:lang w:val="en-GB"/>
              </w:rPr>
            </w:pPr>
            <w:ins w:id="475" w:author="Tero Henttonen (Nokia)" w:date="2025-12-10T18:53:00Z">
              <w:r w:rsidRPr="00C258E7">
                <w:rPr>
                  <w:b/>
                  <w:bCs/>
                  <w:sz w:val="20"/>
                  <w:szCs w:val="20"/>
                  <w:lang w:val="en-GB"/>
                </w:rPr>
                <w:t xml:space="preserve">Only case-by-case separation to “Setup” and “Modify” – parts: </w:t>
              </w:r>
              <w:r w:rsidRPr="00C258E7">
                <w:rPr>
                  <w:sz w:val="20"/>
                  <w:szCs w:val="20"/>
                  <w:lang w:val="en-GB"/>
                </w:rPr>
                <w:t>This should be considered</w:t>
              </w:r>
              <w:r w:rsidRPr="00C258E7">
                <w:rPr>
                  <w:b/>
                  <w:bCs/>
                  <w:sz w:val="20"/>
                  <w:szCs w:val="20"/>
                  <w:lang w:val="en-GB"/>
                </w:rPr>
                <w:t xml:space="preserve"> </w:t>
              </w:r>
              <w:r w:rsidRPr="00C258E7">
                <w:rPr>
                  <w:sz w:val="20"/>
                  <w:szCs w:val="20"/>
                  <w:lang w:val="en-GB"/>
                </w:rPr>
                <w:t>as a possibility but not applied automatically. It could still be used when it is clear how the extensions would be done and duplication is kept to minimum.  It would also be good to avoid creating too many versions of the signalling (to avoid the problems we had in UMTS RRC).</w:t>
              </w:r>
            </w:ins>
          </w:p>
          <w:p w14:paraId="4196D20A" w14:textId="77777777" w:rsidR="0056106F" w:rsidRPr="00C258E7" w:rsidRDefault="0056106F" w:rsidP="00D47645">
            <w:pPr>
              <w:pStyle w:val="TAL"/>
              <w:rPr>
                <w:ins w:id="476" w:author="Tero Henttonen (Nokia)" w:date="2025-12-10T18:53:00Z"/>
                <w:sz w:val="20"/>
                <w:szCs w:val="20"/>
                <w:lang w:val="en-GB"/>
              </w:rPr>
            </w:pPr>
            <w:ins w:id="477" w:author="Tero Henttonen (Nokia)" w:date="2025-12-10T18:53:00Z">
              <w:r w:rsidRPr="00C258E7">
                <w:rPr>
                  <w:b/>
                  <w:bCs/>
                  <w:sz w:val="20"/>
                  <w:szCs w:val="20"/>
                  <w:lang w:val="en-GB"/>
                </w:rPr>
                <w:t>In summary:</w:t>
              </w:r>
              <w:r w:rsidRPr="00C258E7">
                <w:rPr>
                  <w:sz w:val="20"/>
                  <w:szCs w:val="20"/>
                  <w:lang w:val="en-GB"/>
                </w:rPr>
                <w:t xml:space="preserve"> Only use simple conditions and write complicated conditions via procedural text. Separation to “Setup” and “Modify” branches can be considered case-by-case but not as a rule for everything.</w:t>
              </w:r>
            </w:ins>
          </w:p>
        </w:tc>
      </w:tr>
      <w:tr w:rsidR="00DB601F" w:rsidRPr="00C258E7" w14:paraId="4BDA65B7" w14:textId="77777777" w:rsidTr="00D47645">
        <w:trPr>
          <w:ins w:id="478" w:author="Seungri Jin (Samsung)" w:date="2025-12-11T15:38:00Z"/>
        </w:trPr>
        <w:tc>
          <w:tcPr>
            <w:tcW w:w="1980" w:type="dxa"/>
            <w:gridSpan w:val="2"/>
          </w:tcPr>
          <w:p w14:paraId="47E30856" w14:textId="77777777" w:rsidR="00DB601F" w:rsidRPr="00C258E7" w:rsidRDefault="00DB601F" w:rsidP="00D47645">
            <w:pPr>
              <w:pStyle w:val="TAL"/>
              <w:rPr>
                <w:ins w:id="479" w:author="Seungri Jin (Samsung)" w:date="2025-12-11T15:38:00Z"/>
                <w:sz w:val="20"/>
                <w:szCs w:val="20"/>
                <w:lang w:val="en-GB"/>
              </w:rPr>
            </w:pPr>
            <w:ins w:id="480" w:author="Seungri Jin (Samsung)" w:date="2025-12-11T15:38:00Z">
              <w:r w:rsidRPr="00C258E7">
                <w:rPr>
                  <w:rFonts w:eastAsiaTheme="minorEastAsia" w:hint="eastAsia"/>
                  <w:sz w:val="20"/>
                  <w:lang w:val="en-GB" w:eastAsia="ko-KR"/>
                </w:rPr>
                <w:lastRenderedPageBreak/>
                <w:t>S</w:t>
              </w:r>
              <w:r w:rsidRPr="00C258E7">
                <w:rPr>
                  <w:rFonts w:eastAsiaTheme="minorEastAsia"/>
                  <w:sz w:val="20"/>
                  <w:lang w:val="en-GB" w:eastAsia="ko-KR"/>
                </w:rPr>
                <w:t>amsung</w:t>
              </w:r>
            </w:ins>
          </w:p>
        </w:tc>
        <w:tc>
          <w:tcPr>
            <w:tcW w:w="7649" w:type="dxa"/>
          </w:tcPr>
          <w:p w14:paraId="55F75C20" w14:textId="77777777" w:rsidR="009E245C" w:rsidRPr="00C258E7" w:rsidRDefault="00DB601F" w:rsidP="00D47645">
            <w:pPr>
              <w:pStyle w:val="TAL"/>
              <w:rPr>
                <w:ins w:id="481" w:author="Seungri Jin (Samsung)" w:date="2025-12-11T15:45:00Z"/>
                <w:rFonts w:eastAsiaTheme="minorEastAsia"/>
                <w:sz w:val="20"/>
                <w:lang w:val="en-GB" w:eastAsia="ko-KR"/>
              </w:rPr>
            </w:pPr>
            <w:ins w:id="482" w:author="Seungri Jin (Samsung)" w:date="2025-12-11T15:38:00Z">
              <w:r w:rsidRPr="00C258E7">
                <w:rPr>
                  <w:rFonts w:eastAsiaTheme="minorEastAsia" w:hint="eastAsia"/>
                  <w:sz w:val="20"/>
                  <w:lang w:val="en-GB" w:eastAsia="ko-KR"/>
                </w:rPr>
                <w:t>W</w:t>
              </w:r>
              <w:r w:rsidRPr="00C258E7">
                <w:rPr>
                  <w:rFonts w:eastAsiaTheme="minorEastAsia"/>
                  <w:sz w:val="20"/>
                  <w:lang w:val="en-GB" w:eastAsia="ko-KR"/>
                </w:rPr>
                <w:t xml:space="preserve">e also share the above problems identified by companies and RAN2 should consider </w:t>
              </w:r>
              <w:proofErr w:type="gramStart"/>
              <w:r w:rsidRPr="00C258E7">
                <w:rPr>
                  <w:rFonts w:eastAsiaTheme="minorEastAsia"/>
                  <w:sz w:val="20"/>
                  <w:lang w:val="en-GB" w:eastAsia="ko-KR"/>
                </w:rPr>
                <w:t>to solve</w:t>
              </w:r>
              <w:proofErr w:type="gramEnd"/>
              <w:r w:rsidRPr="00C258E7">
                <w:rPr>
                  <w:rFonts w:eastAsiaTheme="minorEastAsia"/>
                  <w:sz w:val="20"/>
                  <w:lang w:val="en-GB" w:eastAsia="ko-KR"/>
                </w:rPr>
                <w:t xml:space="preserve"> the issues. The multiple rules in ASN associated with conditions along with need codes make the ASN structure difficult to understand. </w:t>
              </w:r>
            </w:ins>
          </w:p>
          <w:p w14:paraId="6BC3A694" w14:textId="09066903" w:rsidR="00DB601F" w:rsidRPr="00C258E7" w:rsidRDefault="00DB601F" w:rsidP="00D47645">
            <w:pPr>
              <w:pStyle w:val="TAL"/>
              <w:rPr>
                <w:ins w:id="483" w:author="Seungri Jin (Samsung)" w:date="2025-12-11T15:38:00Z"/>
                <w:rFonts w:eastAsiaTheme="minorEastAsia"/>
                <w:sz w:val="20"/>
                <w:szCs w:val="20"/>
                <w:lang w:val="en-GB" w:eastAsia="ko-KR"/>
              </w:rPr>
            </w:pPr>
            <w:ins w:id="484" w:author="Seungri Jin (Samsung)" w:date="2025-12-11T15:38:00Z">
              <w:r w:rsidRPr="00C258E7">
                <w:rPr>
                  <w:rFonts w:eastAsiaTheme="minorEastAsia"/>
                  <w:sz w:val="20"/>
                  <w:lang w:val="en-GB" w:eastAsia="ko-KR"/>
                </w:rPr>
                <w:t>Additionally, the lack of a modular ASN structure and the ad hoc addition of IEs further complicate the system. We think this issue could be discussed with RRC modular structure.</w:t>
              </w:r>
            </w:ins>
          </w:p>
        </w:tc>
      </w:tr>
      <w:tr w:rsidR="00B838AE" w:rsidRPr="00C258E7" w14:paraId="127DD546" w14:textId="77777777" w:rsidTr="00D47645">
        <w:trPr>
          <w:ins w:id="485" w:author="OPPO (Qianxi)" w:date="2025-12-11T16:25:00Z"/>
        </w:trPr>
        <w:tc>
          <w:tcPr>
            <w:tcW w:w="1980" w:type="dxa"/>
            <w:gridSpan w:val="2"/>
          </w:tcPr>
          <w:p w14:paraId="389DF8FB" w14:textId="26327962" w:rsidR="00B838AE" w:rsidRPr="00C258E7" w:rsidRDefault="00B838AE" w:rsidP="00B838AE">
            <w:pPr>
              <w:pStyle w:val="TAL"/>
              <w:rPr>
                <w:ins w:id="486" w:author="OPPO (Qianxi)" w:date="2025-12-11T16:25:00Z"/>
                <w:lang w:val="en-GB" w:eastAsia="ko-KR"/>
              </w:rPr>
            </w:pPr>
            <w:ins w:id="487" w:author="OPPO (Qianxi)" w:date="2025-12-11T16:25:00Z">
              <w:r w:rsidRPr="00C258E7">
                <w:rPr>
                  <w:rFonts w:eastAsiaTheme="minorEastAsia" w:hint="eastAsia"/>
                  <w:lang w:val="en-GB" w:eastAsia="zh-CN"/>
                </w:rPr>
                <w:t>O</w:t>
              </w:r>
              <w:r w:rsidRPr="00C258E7">
                <w:rPr>
                  <w:rFonts w:eastAsiaTheme="minorEastAsia"/>
                  <w:lang w:val="en-GB" w:eastAsia="zh-CN"/>
                </w:rPr>
                <w:t>PPO</w:t>
              </w:r>
            </w:ins>
          </w:p>
        </w:tc>
        <w:tc>
          <w:tcPr>
            <w:tcW w:w="7649" w:type="dxa"/>
          </w:tcPr>
          <w:p w14:paraId="79677D8A" w14:textId="77777777" w:rsidR="00B838AE" w:rsidRPr="00C258E7" w:rsidRDefault="00B838AE" w:rsidP="00B838AE">
            <w:pPr>
              <w:pStyle w:val="TAL"/>
              <w:rPr>
                <w:ins w:id="488" w:author="OPPO (Qianxi)" w:date="2025-12-11T16:25:00Z"/>
                <w:rFonts w:eastAsiaTheme="minorEastAsia"/>
                <w:lang w:val="en-GB" w:eastAsia="zh-CN"/>
              </w:rPr>
            </w:pPr>
            <w:ins w:id="489" w:author="OPPO (Qianxi)" w:date="2025-12-11T16:25:00Z">
              <w:r w:rsidRPr="00C258E7">
                <w:rPr>
                  <w:rFonts w:eastAsiaTheme="minorEastAsia"/>
                  <w:lang w:val="en-GB" w:eastAsia="zh-CN"/>
                </w:rPr>
                <w:t>This issue is fundamentally related to the conditional presence of a field. While the distinction compared to the issue discussed in Clause 3.1 lies in the proponent emphasizing the condition based on whether it pertains to "initial configuration" or "subsequent configuration," we generally concur with the concern raised.</w:t>
              </w:r>
            </w:ins>
          </w:p>
          <w:p w14:paraId="12480847" w14:textId="77777777" w:rsidR="00B838AE" w:rsidRPr="00C258E7" w:rsidRDefault="00B838AE" w:rsidP="00B838AE">
            <w:pPr>
              <w:pStyle w:val="TAL"/>
              <w:rPr>
                <w:ins w:id="490" w:author="OPPO (Qianxi)" w:date="2025-12-11T16:25:00Z"/>
                <w:rFonts w:eastAsiaTheme="minorEastAsia"/>
                <w:lang w:val="en-GB" w:eastAsia="zh-CN"/>
              </w:rPr>
            </w:pPr>
          </w:p>
          <w:p w14:paraId="1F657673" w14:textId="70724A0E" w:rsidR="00B838AE" w:rsidRPr="00C258E7" w:rsidRDefault="00B838AE" w:rsidP="00B838AE">
            <w:pPr>
              <w:pStyle w:val="TAL"/>
              <w:rPr>
                <w:ins w:id="491" w:author="OPPO (Qianxi)" w:date="2025-12-11T16:25:00Z"/>
                <w:lang w:val="en-GB" w:eastAsia="ko-KR"/>
              </w:rPr>
            </w:pPr>
            <w:ins w:id="492" w:author="OPPO (Qianxi)" w:date="2025-12-11T16:25:00Z">
              <w:r w:rsidRPr="00C258E7">
                <w:rPr>
                  <w:rFonts w:eastAsiaTheme="minorEastAsia"/>
                  <w:lang w:val="en-GB" w:eastAsia="zh-CN"/>
                </w:rPr>
                <w:t xml:space="preserve">Although there may be a potential downside in addressing it—namely, an excessive proliferation of distinct information element (IE) types tailored for specific purposes—the primary concern is not the growth of the ASN.1 codebase per purpose, but rather the risk of errors introduced during the maintenance and extension of IE sets in future releases. Given that human error cannot be </w:t>
              </w:r>
              <w:proofErr w:type="gramStart"/>
              <w:r w:rsidRPr="00C258E7">
                <w:rPr>
                  <w:rFonts w:eastAsiaTheme="minorEastAsia"/>
                  <w:lang w:val="en-GB" w:eastAsia="zh-CN"/>
                </w:rPr>
                <w:t>entirely eliminated</w:t>
              </w:r>
              <w:proofErr w:type="gramEnd"/>
              <w:r w:rsidRPr="00C258E7">
                <w:rPr>
                  <w:rFonts w:eastAsiaTheme="minorEastAsia"/>
                  <w:lang w:val="en-GB" w:eastAsia="zh-CN"/>
                </w:rPr>
                <w:t xml:space="preserve"> during such processes (“during the maintenance and extension of IE sets in future releases”), it is essential to explore solutions that do not lead to a significant increase in the number of IEs. From this perspective, we support the use of leveraging ASN.1 sub-types with explicitly declared presence and absence conditions as a more robust and maintainable approach. </w:t>
              </w:r>
            </w:ins>
          </w:p>
        </w:tc>
      </w:tr>
      <w:tr w:rsidR="00E361CD" w:rsidRPr="00C258E7" w14:paraId="05025BBF" w14:textId="77777777" w:rsidTr="00E361CD">
        <w:tc>
          <w:tcPr>
            <w:tcW w:w="1980" w:type="dxa"/>
            <w:gridSpan w:val="2"/>
          </w:tcPr>
          <w:p w14:paraId="7EF65562" w14:textId="77777777" w:rsidR="00E361CD" w:rsidRPr="00C258E7" w:rsidRDefault="00E361CD" w:rsidP="00D47645">
            <w:pPr>
              <w:pStyle w:val="TAL"/>
              <w:rPr>
                <w:rFonts w:eastAsia="DengXian"/>
                <w:lang w:val="en-GB" w:eastAsia="zh-CN"/>
              </w:rPr>
            </w:pPr>
            <w:r w:rsidRPr="00C258E7">
              <w:rPr>
                <w:rFonts w:eastAsia="DengXian" w:hint="eastAsia"/>
                <w:lang w:val="en-GB" w:eastAsia="zh-CN"/>
              </w:rPr>
              <w:t>Huawei, HiSilicon</w:t>
            </w:r>
          </w:p>
        </w:tc>
        <w:tc>
          <w:tcPr>
            <w:tcW w:w="7649" w:type="dxa"/>
          </w:tcPr>
          <w:p w14:paraId="4B368112" w14:textId="77777777" w:rsidR="00E361CD" w:rsidRPr="00C258E7" w:rsidRDefault="00E361CD" w:rsidP="00D47645">
            <w:pPr>
              <w:pStyle w:val="TAL"/>
              <w:rPr>
                <w:lang w:val="en-GB" w:eastAsia="zh-CN"/>
              </w:rPr>
            </w:pPr>
            <w:r w:rsidRPr="00C258E7">
              <w:rPr>
                <w:rFonts w:eastAsia="DengXian" w:hint="eastAsia"/>
                <w:lang w:val="en-GB" w:eastAsia="zh-CN"/>
              </w:rPr>
              <w:t>W</w:t>
            </w:r>
            <w:r w:rsidRPr="00C258E7">
              <w:rPr>
                <w:lang w:val="en-GB" w:eastAsia="zh-CN"/>
              </w:rPr>
              <w:t xml:space="preserve">e </w:t>
            </w:r>
            <w:r w:rsidRPr="00C258E7">
              <w:rPr>
                <w:rFonts w:eastAsia="DengXian" w:hint="eastAsia"/>
                <w:lang w:val="en-GB" w:eastAsia="zh-CN"/>
              </w:rPr>
              <w:t xml:space="preserve">also </w:t>
            </w:r>
            <w:r w:rsidRPr="00C258E7">
              <w:rPr>
                <w:lang w:val="en-GB" w:eastAsia="zh-CN"/>
              </w:rPr>
              <w:t>think this issue somehow overlaps with the first issue</w:t>
            </w:r>
            <w:r w:rsidRPr="00C258E7">
              <w:rPr>
                <w:rFonts w:eastAsia="DengXian" w:hint="eastAsia"/>
                <w:lang w:val="en-GB" w:eastAsia="zh-CN"/>
              </w:rPr>
              <w:t xml:space="preserve"> </w:t>
            </w:r>
            <w:r w:rsidRPr="00C258E7">
              <w:rPr>
                <w:lang w:val="en-GB" w:eastAsia="zh-CN"/>
              </w:rPr>
              <w:t>(</w:t>
            </w:r>
            <w:r w:rsidRPr="00C258E7">
              <w:rPr>
                <w:rFonts w:eastAsia="DengXian" w:hint="eastAsia"/>
                <w:lang w:val="en-GB" w:eastAsia="zh-CN"/>
              </w:rPr>
              <w:t xml:space="preserve">i.e., </w:t>
            </w:r>
            <w:r w:rsidRPr="00C258E7">
              <w:rPr>
                <w:lang w:val="en-GB" w:eastAsia="zh-CN"/>
              </w:rPr>
              <w:t>“the need code introducing additional restraints (e.g., Need S) and conditions (e.g. conditional presence) are the main causes of implementation complexity and compatibility</w:t>
            </w:r>
            <w:r w:rsidRPr="00C258E7">
              <w:rPr>
                <w:rFonts w:eastAsia="DengXian" w:hint="eastAsia"/>
                <w:lang w:val="en-GB" w:eastAsia="zh-CN"/>
              </w:rPr>
              <w:t>/ambiguity</w:t>
            </w:r>
            <w:r w:rsidRPr="00C258E7">
              <w:rPr>
                <w:lang w:val="en-GB" w:eastAsia="zh-CN"/>
              </w:rPr>
              <w:t xml:space="preserve"> issues in delta configuration”.) and</w:t>
            </w:r>
            <w:r w:rsidRPr="00C258E7">
              <w:rPr>
                <w:rFonts w:eastAsia="DengXian" w:hint="eastAsia"/>
                <w:lang w:val="en-GB" w:eastAsia="zh-CN"/>
              </w:rPr>
              <w:t xml:space="preserve"> they</w:t>
            </w:r>
            <w:r w:rsidRPr="00C258E7">
              <w:rPr>
                <w:lang w:val="en-GB" w:eastAsia="zh-CN"/>
              </w:rPr>
              <w:t xml:space="preserve"> can be discussed together.</w:t>
            </w:r>
          </w:p>
        </w:tc>
      </w:tr>
      <w:tr w:rsidR="00B0683D" w:rsidRPr="009B261B" w14:paraId="61D4AF7B" w14:textId="77777777" w:rsidTr="00B0683D">
        <w:trPr>
          <w:ins w:id="493" w:author="Xiaomi (Xiao)" w:date="2025-12-12T08:40:00Z"/>
        </w:trPr>
        <w:tc>
          <w:tcPr>
            <w:tcW w:w="1980" w:type="dxa"/>
            <w:gridSpan w:val="2"/>
          </w:tcPr>
          <w:p w14:paraId="00FD5FE9" w14:textId="77777777" w:rsidR="00B0683D" w:rsidRPr="009B261B" w:rsidRDefault="00B0683D" w:rsidP="00D47645">
            <w:pPr>
              <w:pStyle w:val="TAL"/>
              <w:rPr>
                <w:ins w:id="494" w:author="Xiaomi (Xiao)" w:date="2025-12-12T08:40:00Z"/>
                <w:rFonts w:eastAsiaTheme="minorEastAsia"/>
                <w:sz w:val="20"/>
                <w:szCs w:val="20"/>
                <w:lang w:val="en-GB" w:eastAsia="zh-CN"/>
              </w:rPr>
            </w:pPr>
            <w:ins w:id="495" w:author="Xiaomi (Xiao)" w:date="2025-12-12T08:40:00Z">
              <w:r w:rsidRPr="009B261B">
                <w:rPr>
                  <w:rFonts w:eastAsiaTheme="minorEastAsia" w:hint="eastAsia"/>
                  <w:sz w:val="20"/>
                  <w:szCs w:val="20"/>
                  <w:lang w:val="en-GB" w:eastAsia="zh-CN"/>
                </w:rPr>
                <w:lastRenderedPageBreak/>
                <w:t>X</w:t>
              </w:r>
              <w:r w:rsidRPr="009B261B">
                <w:rPr>
                  <w:rFonts w:eastAsiaTheme="minorEastAsia"/>
                  <w:sz w:val="20"/>
                  <w:szCs w:val="20"/>
                  <w:lang w:val="en-GB" w:eastAsia="zh-CN"/>
                </w:rPr>
                <w:t>iaomi</w:t>
              </w:r>
            </w:ins>
          </w:p>
        </w:tc>
        <w:tc>
          <w:tcPr>
            <w:tcW w:w="7649" w:type="dxa"/>
          </w:tcPr>
          <w:p w14:paraId="13552804" w14:textId="2C110161" w:rsidR="00B0683D" w:rsidRPr="009B261B" w:rsidRDefault="00B0683D" w:rsidP="00D47645">
            <w:pPr>
              <w:pStyle w:val="TAL"/>
              <w:rPr>
                <w:ins w:id="496" w:author="Xiaomi (Xiao)" w:date="2025-12-12T08:40:00Z"/>
                <w:rFonts w:eastAsiaTheme="minorEastAsia"/>
                <w:sz w:val="20"/>
                <w:szCs w:val="20"/>
                <w:lang w:val="en-GB" w:eastAsia="zh-CN"/>
              </w:rPr>
            </w:pPr>
            <w:ins w:id="497" w:author="Xiaomi (Xiao)" w:date="2025-12-12T08:40:00Z">
              <w:r w:rsidRPr="009B261B">
                <w:rPr>
                  <w:rFonts w:eastAsiaTheme="minorEastAsia" w:hint="eastAsia"/>
                  <w:sz w:val="20"/>
                  <w:szCs w:val="20"/>
                  <w:lang w:val="en-GB" w:eastAsia="zh-CN"/>
                </w:rPr>
                <w:t>I</w:t>
              </w:r>
              <w:r w:rsidRPr="009B261B">
                <w:rPr>
                  <w:rFonts w:eastAsiaTheme="minorEastAsia"/>
                  <w:sz w:val="20"/>
                  <w:szCs w:val="20"/>
                  <w:lang w:val="en-GB" w:eastAsia="zh-CN"/>
                </w:rPr>
                <w:t xml:space="preserve">n general, we are open to discuss how to improve the handling of the conditional presence/absence, to eliminate the implementation ambiguity and avoid error cases happening. </w:t>
              </w:r>
            </w:ins>
          </w:p>
          <w:p w14:paraId="44ECE809" w14:textId="5EF0D9DA" w:rsidR="00B0683D" w:rsidRPr="009B261B" w:rsidRDefault="00B0683D" w:rsidP="00D47645">
            <w:pPr>
              <w:pStyle w:val="TAL"/>
              <w:rPr>
                <w:ins w:id="498" w:author="Xiaomi (Xiao)" w:date="2025-12-12T08:40:00Z"/>
                <w:rFonts w:eastAsiaTheme="minorEastAsia"/>
                <w:sz w:val="20"/>
                <w:szCs w:val="20"/>
                <w:lang w:val="en-GB" w:eastAsia="zh-CN"/>
              </w:rPr>
            </w:pPr>
            <w:ins w:id="499" w:author="Xiaomi (Xiao)" w:date="2025-12-12T08:40:00Z">
              <w:r w:rsidRPr="009B261B">
                <w:rPr>
                  <w:rFonts w:eastAsiaTheme="minorEastAsia"/>
                  <w:sz w:val="20"/>
                  <w:szCs w:val="20"/>
                  <w:lang w:val="en-GB" w:eastAsia="zh-CN"/>
                </w:rPr>
                <w:t>As per above contributions listed and companies</w:t>
              </w:r>
            </w:ins>
            <w:ins w:id="500" w:author="Xiaomi (Xiao)" w:date="2025-12-12T10:36:00Z">
              <w:r w:rsidR="00CC7A7C" w:rsidRPr="009B261B">
                <w:rPr>
                  <w:rFonts w:eastAsiaTheme="minorEastAsia"/>
                  <w:sz w:val="20"/>
                  <w:szCs w:val="20"/>
                  <w:lang w:val="en-GB" w:eastAsia="zh-CN"/>
                </w:rPr>
                <w:t>'</w:t>
              </w:r>
            </w:ins>
            <w:ins w:id="501" w:author="Xiaomi (Xiao)" w:date="2025-12-12T08:40:00Z">
              <w:r w:rsidRPr="009B261B">
                <w:rPr>
                  <w:rFonts w:eastAsiaTheme="minorEastAsia"/>
                  <w:sz w:val="20"/>
                  <w:szCs w:val="20"/>
                  <w:lang w:val="en-GB" w:eastAsia="zh-CN"/>
                </w:rPr>
                <w:t xml:space="preserve"> input, it seems that this can be done either by I</w:t>
              </w:r>
              <w:r w:rsidRPr="009B261B">
                <w:rPr>
                  <w:rFonts w:eastAsiaTheme="minorEastAsia" w:hint="eastAsia"/>
                  <w:sz w:val="20"/>
                  <w:szCs w:val="20"/>
                  <w:lang w:val="en-GB" w:eastAsia="zh-CN"/>
                </w:rPr>
                <w:t xml:space="preserve">E </w:t>
              </w:r>
            </w:ins>
            <w:ins w:id="502" w:author="Xiaomi (Xiao)" w:date="2025-12-12T08:42:00Z">
              <w:r w:rsidRPr="009B261B">
                <w:rPr>
                  <w:rFonts w:eastAsiaTheme="minorEastAsia"/>
                  <w:sz w:val="20"/>
                  <w:szCs w:val="20"/>
                  <w:lang w:val="en-GB" w:eastAsia="zh-CN"/>
                </w:rPr>
                <w:t xml:space="preserve">type </w:t>
              </w:r>
            </w:ins>
            <w:ins w:id="503" w:author="Xiaomi (Xiao)" w:date="2025-12-12T08:40:00Z">
              <w:r w:rsidRPr="009B261B">
                <w:rPr>
                  <w:rFonts w:eastAsiaTheme="minorEastAsia" w:hint="eastAsia"/>
                  <w:sz w:val="20"/>
                  <w:szCs w:val="20"/>
                  <w:lang w:val="en-GB" w:eastAsia="zh-CN"/>
                </w:rPr>
                <w:t>definition</w:t>
              </w:r>
              <w:r w:rsidRPr="009B261B">
                <w:rPr>
                  <w:rFonts w:eastAsiaTheme="minorEastAsia"/>
                  <w:sz w:val="20"/>
                  <w:szCs w:val="20"/>
                  <w:lang w:val="en-GB" w:eastAsia="zh-CN"/>
                </w:rPr>
                <w:t xml:space="preserve"> (e.g. Add-/Mod-type IEs as proposed by MediaTek) or by the procedural texts that specif</w:t>
              </w:r>
            </w:ins>
            <w:ins w:id="504" w:author="Xiaomi (Xiao)" w:date="2025-12-12T08:42:00Z">
              <w:r w:rsidRPr="009B261B">
                <w:rPr>
                  <w:rFonts w:eastAsiaTheme="minorEastAsia"/>
                  <w:sz w:val="20"/>
                  <w:szCs w:val="20"/>
                  <w:lang w:val="en-GB" w:eastAsia="zh-CN"/>
                </w:rPr>
                <w:t>y</w:t>
              </w:r>
            </w:ins>
            <w:ins w:id="505" w:author="Xiaomi (Xiao)" w:date="2025-12-12T08:40:00Z">
              <w:r w:rsidRPr="009B261B">
                <w:rPr>
                  <w:rFonts w:eastAsiaTheme="minorEastAsia"/>
                  <w:sz w:val="20"/>
                  <w:szCs w:val="20"/>
                  <w:lang w:val="en-GB" w:eastAsia="zh-CN"/>
                </w:rPr>
                <w:t xml:space="preserve"> when the parameters shall be present/absent (as proposed by Nokia). </w:t>
              </w:r>
            </w:ins>
          </w:p>
          <w:p w14:paraId="4F8E8AA8" w14:textId="08C424A4" w:rsidR="00B0683D" w:rsidRPr="009B261B" w:rsidRDefault="00B0683D" w:rsidP="00D47645">
            <w:pPr>
              <w:pStyle w:val="TAL"/>
              <w:numPr>
                <w:ilvl w:val="0"/>
                <w:numId w:val="35"/>
              </w:numPr>
              <w:rPr>
                <w:ins w:id="506" w:author="Xiaomi (Xiao)" w:date="2025-12-12T08:40:00Z"/>
                <w:rFonts w:eastAsiaTheme="minorEastAsia"/>
                <w:sz w:val="20"/>
                <w:szCs w:val="20"/>
                <w:lang w:val="en-GB" w:eastAsia="zh-CN"/>
              </w:rPr>
            </w:pPr>
            <w:ins w:id="507"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08" w:author="Xiaomi (Xiao)" w:date="2025-12-12T10:36:00Z">
              <w:r w:rsidR="00CC7A7C" w:rsidRPr="009B261B">
                <w:rPr>
                  <w:rFonts w:eastAsiaTheme="minorEastAsia"/>
                  <w:sz w:val="20"/>
                  <w:szCs w:val="20"/>
                  <w:lang w:val="en-GB" w:eastAsia="zh-CN"/>
                </w:rPr>
                <w:t xml:space="preserve">the </w:t>
              </w:r>
            </w:ins>
            <w:ins w:id="509" w:author="Xiaomi (Xiao)" w:date="2025-12-12T08:40:00Z">
              <w:r w:rsidRPr="009B261B">
                <w:rPr>
                  <w:rFonts w:eastAsiaTheme="minorEastAsia"/>
                  <w:sz w:val="20"/>
                  <w:szCs w:val="20"/>
                  <w:lang w:val="en-GB" w:eastAsia="zh-CN"/>
                </w:rPr>
                <w:t xml:space="preserve">way relying on IE </w:t>
              </w:r>
            </w:ins>
            <w:ins w:id="510" w:author="Xiaomi (Xiao)" w:date="2025-12-12T08:42:00Z">
              <w:r w:rsidRPr="009B261B">
                <w:rPr>
                  <w:rFonts w:eastAsiaTheme="minorEastAsia"/>
                  <w:sz w:val="20"/>
                  <w:szCs w:val="20"/>
                  <w:lang w:val="en-GB" w:eastAsia="zh-CN"/>
                </w:rPr>
                <w:t xml:space="preserve">type </w:t>
              </w:r>
            </w:ins>
            <w:ins w:id="511" w:author="Xiaomi (Xiao)" w:date="2025-12-12T08:40:00Z">
              <w:r w:rsidRPr="009B261B">
                <w:rPr>
                  <w:rFonts w:eastAsiaTheme="minorEastAsia"/>
                  <w:sz w:val="20"/>
                  <w:szCs w:val="20"/>
                  <w:lang w:val="en-GB" w:eastAsia="zh-CN"/>
                </w:rPr>
                <w:t>definition: it may need to be further considered how to reduce the signalling complication and avoid the ASN.1 duplication in different IEs, especially for the fields that can be present or absent at addition or modification.</w:t>
              </w:r>
            </w:ins>
          </w:p>
          <w:p w14:paraId="2A6A280C" w14:textId="30528BD0" w:rsidR="00B0683D" w:rsidRPr="009B261B" w:rsidRDefault="00B0683D" w:rsidP="00D47645">
            <w:pPr>
              <w:pStyle w:val="TAL"/>
              <w:numPr>
                <w:ilvl w:val="0"/>
                <w:numId w:val="35"/>
              </w:numPr>
              <w:rPr>
                <w:ins w:id="512" w:author="Xiaomi (Xiao)" w:date="2025-12-12T08:40:00Z"/>
                <w:rFonts w:eastAsiaTheme="minorEastAsia"/>
                <w:sz w:val="20"/>
                <w:szCs w:val="20"/>
                <w:lang w:val="en-GB" w:eastAsia="zh-CN"/>
              </w:rPr>
            </w:pPr>
            <w:ins w:id="513" w:author="Xiaomi (Xiao)" w:date="2025-12-12T08:40:00Z">
              <w:r w:rsidRPr="009B261B">
                <w:rPr>
                  <w:rFonts w:eastAsiaTheme="minorEastAsia" w:hint="eastAsia"/>
                  <w:sz w:val="20"/>
                  <w:szCs w:val="20"/>
                  <w:lang w:val="en-GB" w:eastAsia="zh-CN"/>
                </w:rPr>
                <w:t>F</w:t>
              </w:r>
              <w:r w:rsidRPr="009B261B">
                <w:rPr>
                  <w:rFonts w:eastAsiaTheme="minorEastAsia"/>
                  <w:sz w:val="20"/>
                  <w:szCs w:val="20"/>
                  <w:lang w:val="en-GB" w:eastAsia="zh-CN"/>
                </w:rPr>
                <w:t xml:space="preserve">or </w:t>
              </w:r>
            </w:ins>
            <w:ins w:id="514" w:author="Xiaomi (Xiao)" w:date="2025-12-12T10:36:00Z">
              <w:r w:rsidR="00CC7A7C" w:rsidRPr="009B261B">
                <w:rPr>
                  <w:rFonts w:eastAsiaTheme="minorEastAsia"/>
                  <w:sz w:val="20"/>
                  <w:szCs w:val="20"/>
                  <w:lang w:val="en-GB" w:eastAsia="zh-CN"/>
                </w:rPr>
                <w:t xml:space="preserve">the </w:t>
              </w:r>
            </w:ins>
            <w:ins w:id="515" w:author="Xiaomi (Xiao)" w:date="2025-12-12T08:40:00Z">
              <w:r w:rsidRPr="009B261B">
                <w:rPr>
                  <w:rFonts w:eastAsiaTheme="minorEastAsia"/>
                  <w:sz w:val="20"/>
                  <w:szCs w:val="20"/>
                  <w:lang w:val="en-GB" w:eastAsia="zh-CN"/>
                </w:rPr>
                <w:t xml:space="preserve">way relying on procedural texts: it may need to be further considered how to make this way future-proof, as it seems undesirable to add the text procedures for </w:t>
              </w:r>
              <w:proofErr w:type="gramStart"/>
              <w:r w:rsidRPr="009B261B">
                <w:rPr>
                  <w:rFonts w:eastAsiaTheme="minorEastAsia"/>
                  <w:sz w:val="20"/>
                  <w:szCs w:val="20"/>
                  <w:lang w:val="en-GB" w:eastAsia="zh-CN"/>
                </w:rPr>
                <w:t>a number of</w:t>
              </w:r>
              <w:proofErr w:type="gramEnd"/>
              <w:r w:rsidRPr="009B261B">
                <w:rPr>
                  <w:rFonts w:eastAsiaTheme="minorEastAsia"/>
                  <w:sz w:val="20"/>
                  <w:szCs w:val="20"/>
                  <w:lang w:val="en-GB" w:eastAsia="zh-CN"/>
                </w:rPr>
                <w:t xml:space="preserve"> parameters introduced </w:t>
              </w:r>
            </w:ins>
            <w:ins w:id="516" w:author="Xiaomi (Xiao)" w:date="2025-12-12T10:36:00Z">
              <w:r w:rsidR="00CC7A7C" w:rsidRPr="009B261B">
                <w:rPr>
                  <w:rFonts w:eastAsiaTheme="minorEastAsia"/>
                  <w:sz w:val="20"/>
                  <w:szCs w:val="20"/>
                  <w:lang w:val="en-GB" w:eastAsia="zh-CN"/>
                </w:rPr>
                <w:t xml:space="preserve">every </w:t>
              </w:r>
            </w:ins>
            <w:ins w:id="517" w:author="Xiaomi (Xiao)" w:date="2025-12-12T08:40:00Z">
              <w:r w:rsidRPr="009B261B">
                <w:rPr>
                  <w:rFonts w:eastAsiaTheme="minorEastAsia"/>
                  <w:sz w:val="20"/>
                  <w:szCs w:val="20"/>
                  <w:lang w:val="en-GB" w:eastAsia="zh-CN"/>
                </w:rPr>
                <w:t>release.</w:t>
              </w:r>
            </w:ins>
          </w:p>
          <w:p w14:paraId="458F261B" w14:textId="77777777" w:rsidR="00B0683D" w:rsidRPr="009B261B" w:rsidRDefault="00B0683D" w:rsidP="00D47645">
            <w:pPr>
              <w:pStyle w:val="TAL"/>
              <w:rPr>
                <w:ins w:id="518" w:author="Xiaomi (Xiao)" w:date="2025-12-12T08:40:00Z"/>
                <w:rFonts w:eastAsiaTheme="minorEastAsia"/>
                <w:sz w:val="20"/>
                <w:szCs w:val="20"/>
                <w:lang w:val="en-GB" w:eastAsia="zh-CN"/>
              </w:rPr>
            </w:pPr>
          </w:p>
          <w:p w14:paraId="1FB5BA2B" w14:textId="1797087E" w:rsidR="00B0683D" w:rsidRPr="009B261B" w:rsidRDefault="00B0683D" w:rsidP="00D47645">
            <w:pPr>
              <w:pStyle w:val="TAL"/>
              <w:rPr>
                <w:ins w:id="519" w:author="Xiaomi (Xiao)" w:date="2025-12-12T08:40:00Z"/>
                <w:sz w:val="20"/>
                <w:szCs w:val="20"/>
                <w:lang w:val="en-GB"/>
              </w:rPr>
            </w:pPr>
            <w:ins w:id="520" w:author="Xiaomi (Xiao)" w:date="2025-12-12T08:40:00Z">
              <w:r w:rsidRPr="009B261B">
                <w:rPr>
                  <w:rFonts w:eastAsiaTheme="minorEastAsia"/>
                  <w:sz w:val="20"/>
                  <w:szCs w:val="20"/>
                  <w:lang w:val="en-GB" w:eastAsia="zh-CN"/>
                </w:rPr>
                <w:t xml:space="preserve">Regarding the ambiguity due to </w:t>
              </w:r>
              <w:r w:rsidRPr="009B261B">
                <w:rPr>
                  <w:sz w:val="20"/>
                  <w:szCs w:val="20"/>
                  <w:lang w:val="en-GB"/>
                </w:rPr>
                <w:t>continued extensions for those complicated IEs, we are also open to discuss whether it is possible to rely on more critical extension than the non-critical extension as in 4G/5G, since one of the main cause</w:t>
              </w:r>
            </w:ins>
            <w:ins w:id="521" w:author="Xiaomi (Xiao)" w:date="2025-12-12T10:37:00Z">
              <w:r w:rsidR="00CC7A7C" w:rsidRPr="009B261B">
                <w:rPr>
                  <w:sz w:val="20"/>
                  <w:szCs w:val="20"/>
                  <w:lang w:val="en-GB"/>
                </w:rPr>
                <w:t>s</w:t>
              </w:r>
            </w:ins>
            <w:ins w:id="522" w:author="Xiaomi (Xiao)" w:date="2025-12-12T08:40:00Z">
              <w:r w:rsidRPr="009B261B">
                <w:rPr>
                  <w:sz w:val="20"/>
                  <w:szCs w:val="20"/>
                  <w:lang w:val="en-GB"/>
                </w:rPr>
                <w:t xml:space="preserve"> for such ambiguity is the non-compatibility/non-coexistence between new extended fields/parameters introduced in a later release and the old ones already existing from an earlier release (e.g. overriding earlier release mandatory field by the extension, no simultaneous presence, etc.).</w:t>
              </w:r>
            </w:ins>
          </w:p>
          <w:p w14:paraId="19B3CDBA" w14:textId="77777777" w:rsidR="00B0683D" w:rsidRPr="009B261B" w:rsidRDefault="00B0683D" w:rsidP="00D47645">
            <w:pPr>
              <w:pStyle w:val="TAL"/>
              <w:rPr>
                <w:ins w:id="523" w:author="Xiaomi (Xiao)" w:date="2025-12-12T08:40:00Z"/>
                <w:rFonts w:eastAsiaTheme="minorEastAsia"/>
                <w:sz w:val="20"/>
                <w:szCs w:val="20"/>
                <w:lang w:val="en-GB" w:eastAsia="zh-CN"/>
              </w:rPr>
            </w:pPr>
          </w:p>
          <w:p w14:paraId="2D0C5837" w14:textId="77777777" w:rsidR="00B0683D" w:rsidRPr="009B261B" w:rsidRDefault="00B0683D" w:rsidP="00D47645">
            <w:pPr>
              <w:pStyle w:val="TAL"/>
              <w:rPr>
                <w:ins w:id="524" w:author="Ericsson" w:date="2025-12-19T11:48:00Z"/>
                <w:rFonts w:eastAsiaTheme="minorEastAsia"/>
                <w:sz w:val="20"/>
                <w:szCs w:val="20"/>
                <w:lang w:val="en-GB" w:eastAsia="zh-CN"/>
              </w:rPr>
            </w:pPr>
            <w:ins w:id="525" w:author="Xiaomi (Xiao)" w:date="2025-12-12T08:40:00Z">
              <w:r w:rsidRPr="009B261B">
                <w:rPr>
                  <w:rFonts w:eastAsiaTheme="minorEastAsia"/>
                  <w:sz w:val="20"/>
                  <w:szCs w:val="20"/>
                  <w:lang w:val="en-GB" w:eastAsia="zh-CN"/>
                </w:rPr>
                <w:t xml:space="preserve">In addition, we disagree </w:t>
              </w:r>
            </w:ins>
            <w:ins w:id="526" w:author="Xiaomi (Xiao)" w:date="2025-12-12T08:44:00Z">
              <w:r w:rsidRPr="009B261B">
                <w:rPr>
                  <w:rFonts w:eastAsiaTheme="minorEastAsia"/>
                  <w:sz w:val="20"/>
                  <w:szCs w:val="20"/>
                  <w:lang w:val="en-GB" w:eastAsia="zh-CN"/>
                </w:rPr>
                <w:t xml:space="preserve">with </w:t>
              </w:r>
            </w:ins>
            <w:ins w:id="527" w:author="Xiaomi (Xiao)" w:date="2025-12-12T08:40:00Z">
              <w:r w:rsidRPr="009B261B">
                <w:rPr>
                  <w:rFonts w:eastAsiaTheme="minorEastAsia"/>
                  <w:sz w:val="20"/>
                  <w:szCs w:val="20"/>
                  <w:lang w:val="en-GB" w:eastAsia="zh-CN"/>
                </w:rPr>
                <w:t>considering UE capability as some forms of "Constraints" for NW configuration</w:t>
              </w:r>
            </w:ins>
            <w:ins w:id="528" w:author="Xiaomi (Xiao)" w:date="2025-12-12T08:41:00Z">
              <w:r w:rsidRPr="009B261B">
                <w:rPr>
                  <w:rFonts w:eastAsiaTheme="minorEastAsia"/>
                  <w:sz w:val="20"/>
                  <w:szCs w:val="20"/>
                  <w:lang w:val="en-GB" w:eastAsia="zh-CN"/>
                </w:rPr>
                <w:t xml:space="preserve"> </w:t>
              </w:r>
            </w:ins>
            <w:ins w:id="529" w:author="Xiaomi (Xiao)" w:date="2025-12-12T08:40:00Z">
              <w:r w:rsidRPr="009B261B">
                <w:rPr>
                  <w:rFonts w:eastAsiaTheme="minorEastAsia"/>
                  <w:sz w:val="20"/>
                  <w:szCs w:val="20"/>
                  <w:lang w:val="en-GB" w:eastAsia="zh-CN"/>
                </w:rPr>
                <w:t>and thus disagree with involving in UE capability in this discussion</w:t>
              </w:r>
            </w:ins>
            <w:ins w:id="530" w:author="Xiaomi (Xiao)" w:date="2025-12-12T10:37:00Z">
              <w:r w:rsidR="00CC7A7C" w:rsidRPr="009B261B">
                <w:rPr>
                  <w:rFonts w:eastAsiaTheme="minorEastAsia"/>
                  <w:sz w:val="20"/>
                  <w:szCs w:val="20"/>
                  <w:lang w:val="en-GB" w:eastAsia="zh-CN"/>
                </w:rPr>
                <w:t>, as mentioned by Ericsson above</w:t>
              </w:r>
            </w:ins>
            <w:ins w:id="531" w:author="Xiaomi (Xiao)" w:date="2025-12-12T08:40:00Z">
              <w:r w:rsidRPr="009B261B">
                <w:rPr>
                  <w:rFonts w:eastAsiaTheme="minorEastAsia"/>
                  <w:sz w:val="20"/>
                  <w:szCs w:val="20"/>
                  <w:lang w:val="en-GB" w:eastAsia="zh-CN"/>
                </w:rPr>
                <w:t xml:space="preserve">. In 5G NR, it is specified that the NW needs to respect to UE </w:t>
              </w:r>
              <w:proofErr w:type="gramStart"/>
              <w:r w:rsidRPr="009B261B">
                <w:rPr>
                  <w:rFonts w:eastAsiaTheme="minorEastAsia"/>
                  <w:sz w:val="20"/>
                  <w:szCs w:val="20"/>
                  <w:lang w:val="en-GB" w:eastAsia="zh-CN"/>
                </w:rPr>
                <w:t>capability</w:t>
              </w:r>
              <w:proofErr w:type="gramEnd"/>
              <w:r w:rsidRPr="009B261B">
                <w:rPr>
                  <w:rFonts w:eastAsiaTheme="minorEastAsia"/>
                  <w:sz w:val="20"/>
                  <w:szCs w:val="20"/>
                  <w:lang w:val="en-GB" w:eastAsia="zh-CN"/>
                </w:rPr>
                <w:t xml:space="preserve"> and this should be ensured based on appropriate NW implementation. Therefore, in principle, UE capability </w:t>
              </w:r>
              <w:proofErr w:type="gramStart"/>
              <w:r w:rsidRPr="009B261B">
                <w:rPr>
                  <w:rFonts w:eastAsiaTheme="minorEastAsia"/>
                  <w:sz w:val="20"/>
                  <w:szCs w:val="20"/>
                  <w:lang w:val="en-GB" w:eastAsia="zh-CN"/>
                </w:rPr>
                <w:t>actually functions</w:t>
              </w:r>
              <w:proofErr w:type="gramEnd"/>
              <w:r w:rsidRPr="009B261B">
                <w:rPr>
                  <w:rFonts w:eastAsiaTheme="minorEastAsia"/>
                  <w:sz w:val="20"/>
                  <w:szCs w:val="20"/>
                  <w:lang w:val="en-GB" w:eastAsia="zh-CN"/>
                </w:rPr>
                <w:t xml:space="preserve"> as sort of requirement for the NW to follow, instead of </w:t>
              </w:r>
            </w:ins>
            <w:ins w:id="532" w:author="Xiaomi (Xiao)" w:date="2025-12-12T10:38:00Z">
              <w:r w:rsidR="00CC7A7C" w:rsidRPr="009B261B">
                <w:rPr>
                  <w:rFonts w:eastAsiaTheme="minorEastAsia"/>
                  <w:sz w:val="20"/>
                  <w:szCs w:val="20"/>
                  <w:lang w:val="en-GB" w:eastAsia="zh-CN"/>
                </w:rPr>
                <w:t xml:space="preserve">placing </w:t>
              </w:r>
            </w:ins>
            <w:ins w:id="533" w:author="Xiaomi (Xiao)" w:date="2025-12-12T08:40:00Z">
              <w:r w:rsidRPr="009B261B">
                <w:rPr>
                  <w:rFonts w:eastAsiaTheme="minorEastAsia"/>
                  <w:sz w:val="20"/>
                  <w:szCs w:val="20"/>
                  <w:lang w:val="en-GB" w:eastAsia="zh-CN"/>
                </w:rPr>
                <w:t xml:space="preserve">any restriction for the NW configuration. </w:t>
              </w:r>
            </w:ins>
          </w:p>
          <w:p w14:paraId="326B07B2" w14:textId="77777777" w:rsidR="006D66D3" w:rsidRPr="009B261B" w:rsidRDefault="006D66D3" w:rsidP="00D47645">
            <w:pPr>
              <w:pStyle w:val="TAL"/>
              <w:rPr>
                <w:ins w:id="534" w:author="Ericsson" w:date="2025-12-19T11:48:00Z"/>
                <w:rFonts w:eastAsiaTheme="minorEastAsia"/>
                <w:sz w:val="20"/>
                <w:szCs w:val="20"/>
                <w:lang w:val="en-GB" w:eastAsia="zh-CN"/>
              </w:rPr>
            </w:pPr>
          </w:p>
          <w:p w14:paraId="21E824B3" w14:textId="74100B24" w:rsidR="006D66D3" w:rsidRPr="009B261B" w:rsidRDefault="006D66D3" w:rsidP="00D47645">
            <w:pPr>
              <w:pStyle w:val="TAL"/>
              <w:rPr>
                <w:ins w:id="535" w:author="Xiaomi (Xiao)" w:date="2025-12-12T08:40:00Z"/>
                <w:rFonts w:eastAsiaTheme="minorEastAsia"/>
                <w:sz w:val="20"/>
                <w:szCs w:val="20"/>
                <w:lang w:val="en-GB" w:eastAsia="zh-CN"/>
              </w:rPr>
            </w:pPr>
            <w:ins w:id="536" w:author="Ericsson" w:date="2025-12-19T11:48:00Z">
              <w:r w:rsidRPr="009B261B">
                <w:rPr>
                  <w:rFonts w:eastAsiaTheme="minorEastAsia"/>
                  <w:sz w:val="20"/>
                  <w:szCs w:val="20"/>
                  <w:lang w:val="en-GB" w:eastAsia="zh-CN"/>
                </w:rPr>
                <w:t>[Ericsson]</w:t>
              </w:r>
              <w:r w:rsidR="000E39C4" w:rsidRPr="009B261B">
                <w:rPr>
                  <w:rFonts w:eastAsiaTheme="minorEastAsia"/>
                  <w:sz w:val="20"/>
                  <w:szCs w:val="20"/>
                  <w:lang w:val="en-GB" w:eastAsia="zh-CN"/>
                </w:rPr>
                <w:t xml:space="preserve"> </w:t>
              </w:r>
            </w:ins>
            <w:ins w:id="537" w:author="Ericsson" w:date="2025-12-19T11:49:00Z">
              <w:r w:rsidR="00BB7A13" w:rsidRPr="009B261B">
                <w:rPr>
                  <w:rFonts w:eastAsiaTheme="minorEastAsia"/>
                  <w:sz w:val="20"/>
                  <w:szCs w:val="20"/>
                  <w:lang w:val="en-GB" w:eastAsia="zh-CN"/>
                </w:rPr>
                <w:t xml:space="preserve">No worries. We did not intend to re-focus this discussion on UE capabilities and we don’t need to </w:t>
              </w:r>
            </w:ins>
            <w:ins w:id="538" w:author="Ericsson" w:date="2025-12-19T11:50:00Z">
              <w:r w:rsidR="00F4710F" w:rsidRPr="009B261B">
                <w:rPr>
                  <w:rFonts w:eastAsiaTheme="minorEastAsia"/>
                  <w:sz w:val="20"/>
                  <w:szCs w:val="20"/>
                  <w:lang w:val="en-GB" w:eastAsia="zh-CN"/>
                </w:rPr>
                <w:t xml:space="preserve">discuss it in this email discussion. </w:t>
              </w:r>
            </w:ins>
            <w:ins w:id="539" w:author="Ericsson" w:date="2025-12-19T11:51:00Z">
              <w:r w:rsidR="00D42670" w:rsidRPr="009B261B">
                <w:rPr>
                  <w:rFonts w:eastAsiaTheme="minorEastAsia"/>
                  <w:sz w:val="20"/>
                  <w:szCs w:val="20"/>
                  <w:lang w:val="en-GB" w:eastAsia="zh-CN"/>
                </w:rPr>
                <w:t xml:space="preserve">But we do see that both (capabilities and conditions) restrict what the NW is allowed </w:t>
              </w:r>
              <w:r w:rsidR="00A03D5B" w:rsidRPr="009B261B">
                <w:rPr>
                  <w:rFonts w:eastAsiaTheme="minorEastAsia"/>
                  <w:sz w:val="20"/>
                  <w:szCs w:val="20"/>
                  <w:lang w:val="en-GB" w:eastAsia="zh-CN"/>
                </w:rPr>
                <w:t xml:space="preserve">to configure. </w:t>
              </w:r>
            </w:ins>
            <w:ins w:id="540" w:author="Ericsson" w:date="2025-12-19T11:52:00Z">
              <w:r w:rsidR="008610B9" w:rsidRPr="009B261B">
                <w:rPr>
                  <w:rFonts w:eastAsiaTheme="minorEastAsia"/>
                  <w:sz w:val="20"/>
                  <w:szCs w:val="20"/>
                  <w:lang w:val="en-GB" w:eastAsia="zh-CN"/>
                </w:rPr>
                <w:t>Hence, RAN2 should pa</w:t>
              </w:r>
            </w:ins>
            <w:ins w:id="541" w:author="Ericsson" w:date="2025-12-19T11:53:00Z">
              <w:r w:rsidR="008610B9" w:rsidRPr="009B261B">
                <w:rPr>
                  <w:rFonts w:eastAsiaTheme="minorEastAsia"/>
                  <w:sz w:val="20"/>
                  <w:szCs w:val="20"/>
                  <w:lang w:val="en-GB" w:eastAsia="zh-CN"/>
                </w:rPr>
                <w:t xml:space="preserve">y attention to keep them logically separate, i.e., </w:t>
              </w:r>
              <w:r w:rsidR="007B4B61" w:rsidRPr="009B261B">
                <w:rPr>
                  <w:rFonts w:eastAsiaTheme="minorEastAsia"/>
                  <w:sz w:val="20"/>
                  <w:szCs w:val="20"/>
                  <w:lang w:val="en-GB" w:eastAsia="zh-CN"/>
                </w:rPr>
                <w:t xml:space="preserve">use conditions </w:t>
              </w:r>
              <w:r w:rsidR="002774DC" w:rsidRPr="009B261B">
                <w:rPr>
                  <w:rFonts w:eastAsiaTheme="minorEastAsia"/>
                  <w:sz w:val="20"/>
                  <w:szCs w:val="20"/>
                  <w:lang w:val="en-GB" w:eastAsia="zh-CN"/>
                </w:rPr>
                <w:t xml:space="preserve">(and field descriptions) </w:t>
              </w:r>
              <w:r w:rsidR="007B4B61" w:rsidRPr="009B261B">
                <w:rPr>
                  <w:rFonts w:eastAsiaTheme="minorEastAsia"/>
                  <w:sz w:val="20"/>
                  <w:szCs w:val="20"/>
                  <w:lang w:val="en-GB" w:eastAsia="zh-CN"/>
                </w:rPr>
                <w:t xml:space="preserve">only </w:t>
              </w:r>
              <w:r w:rsidR="002774DC" w:rsidRPr="009B261B">
                <w:rPr>
                  <w:rFonts w:eastAsiaTheme="minorEastAsia"/>
                  <w:sz w:val="20"/>
                  <w:szCs w:val="20"/>
                  <w:lang w:val="en-GB" w:eastAsia="zh-CN"/>
                </w:rPr>
                <w:t xml:space="preserve">for describing </w:t>
              </w:r>
            </w:ins>
            <w:ins w:id="542" w:author="Ericsson" w:date="2025-12-19T11:54:00Z">
              <w:r w:rsidR="002774DC" w:rsidRPr="009B261B">
                <w:rPr>
                  <w:rFonts w:eastAsiaTheme="minorEastAsia"/>
                  <w:sz w:val="20"/>
                  <w:szCs w:val="20"/>
                  <w:lang w:val="en-GB" w:eastAsia="zh-CN"/>
                </w:rPr>
                <w:t>logical/functional constraints</w:t>
              </w:r>
              <w:r w:rsidR="00363AC0" w:rsidRPr="009B261B">
                <w:rPr>
                  <w:rFonts w:eastAsiaTheme="minorEastAsia"/>
                  <w:sz w:val="20"/>
                  <w:szCs w:val="20"/>
                  <w:lang w:val="en-GB" w:eastAsia="zh-CN"/>
                </w:rPr>
                <w:t xml:space="preserve">. </w:t>
              </w:r>
            </w:ins>
          </w:p>
        </w:tc>
      </w:tr>
      <w:tr w:rsidR="007704E5" w:rsidRPr="00C258E7" w14:paraId="2E4DAC13" w14:textId="77777777" w:rsidTr="00B0683D">
        <w:trPr>
          <w:ins w:id="543" w:author="MediaTek (Pasi Laitinen)" w:date="2025-12-12T09:15:00Z"/>
        </w:trPr>
        <w:tc>
          <w:tcPr>
            <w:tcW w:w="1980" w:type="dxa"/>
            <w:gridSpan w:val="2"/>
          </w:tcPr>
          <w:p w14:paraId="063F51EB" w14:textId="741C71EB" w:rsidR="007704E5" w:rsidRPr="00C258E7" w:rsidRDefault="007704E5" w:rsidP="007704E5">
            <w:pPr>
              <w:pStyle w:val="TAL"/>
              <w:rPr>
                <w:ins w:id="544" w:author="MediaTek (Pasi Laitinen)" w:date="2025-12-12T09:15:00Z"/>
                <w:lang w:val="en-GB" w:eastAsia="zh-CN"/>
              </w:rPr>
            </w:pPr>
            <w:ins w:id="545" w:author="MediaTek (Pasi Laitinen)" w:date="2025-12-12T09:16:00Z">
              <w:r w:rsidRPr="00C258E7">
                <w:rPr>
                  <w:sz w:val="20"/>
                  <w:szCs w:val="20"/>
                  <w:lang w:val="en-GB" w:eastAsia="ko-KR"/>
                </w:rPr>
                <w:lastRenderedPageBreak/>
                <w:t>MediaTek</w:t>
              </w:r>
            </w:ins>
          </w:p>
        </w:tc>
        <w:tc>
          <w:tcPr>
            <w:tcW w:w="7649" w:type="dxa"/>
          </w:tcPr>
          <w:p w14:paraId="024B2A0E" w14:textId="77777777" w:rsidR="007704E5" w:rsidRPr="00C258E7" w:rsidRDefault="007704E5" w:rsidP="007704E5">
            <w:pPr>
              <w:pStyle w:val="TAL"/>
              <w:rPr>
                <w:ins w:id="546" w:author="MediaTek (Pasi Laitinen)" w:date="2025-12-12T09:16:00Z"/>
                <w:sz w:val="20"/>
                <w:szCs w:val="20"/>
                <w:lang w:val="en-GB" w:eastAsia="ko-KR"/>
              </w:rPr>
            </w:pPr>
            <w:ins w:id="547" w:author="MediaTek (Pasi Laitinen)" w:date="2025-12-12T09:16:00Z">
              <w:r w:rsidRPr="00C258E7">
                <w:rPr>
                  <w:sz w:val="20"/>
                  <w:szCs w:val="20"/>
                  <w:lang w:val="en-GB" w:eastAsia="ko-KR"/>
                </w:rPr>
                <w:t>We agree that the problems identified by the companies are valid and should be addressed.</w:t>
              </w:r>
            </w:ins>
          </w:p>
          <w:p w14:paraId="1898FAEF" w14:textId="77777777" w:rsidR="007704E5" w:rsidRPr="00C258E7" w:rsidRDefault="007704E5" w:rsidP="007704E5">
            <w:pPr>
              <w:pStyle w:val="TAL"/>
              <w:rPr>
                <w:ins w:id="548" w:author="MediaTek (Pasi Laitinen)" w:date="2025-12-12T09:16:00Z"/>
                <w:sz w:val="20"/>
                <w:szCs w:val="20"/>
                <w:lang w:val="en-GB" w:eastAsia="ko-KR"/>
              </w:rPr>
            </w:pPr>
            <w:ins w:id="549" w:author="MediaTek (Pasi Laitinen)" w:date="2025-12-12T09:16:00Z">
              <w:r w:rsidRPr="00C258E7">
                <w:rPr>
                  <w:sz w:val="20"/>
                  <w:szCs w:val="20"/>
                  <w:lang w:val="en-GB" w:eastAsia="ko-KR"/>
                </w:rPr>
                <w:t xml:space="preserve">We agree with Ericsson about the two usages of Cond's. The third usage is delta signalling discussed in Chapter 3.1 (e.g., Cond </w:t>
              </w:r>
              <w:r w:rsidRPr="00C258E7">
                <w:rPr>
                  <w:i/>
                  <w:iCs/>
                  <w:sz w:val="20"/>
                  <w:szCs w:val="20"/>
                  <w:lang w:val="en-GB" w:eastAsia="ko-KR"/>
                </w:rPr>
                <w:t>Setup</w:t>
              </w:r>
              <w:r w:rsidRPr="00C258E7">
                <w:rPr>
                  <w:sz w:val="20"/>
                  <w:szCs w:val="20"/>
                  <w:lang w:val="en-GB" w:eastAsia="ko-KR"/>
                </w:rPr>
                <w:t xml:space="preserve"> or Cond </w:t>
              </w:r>
              <w:proofErr w:type="spellStart"/>
              <w:r w:rsidRPr="00C258E7">
                <w:rPr>
                  <w:i/>
                  <w:iCs/>
                  <w:sz w:val="20"/>
                  <w:szCs w:val="20"/>
                  <w:lang w:val="en-GB" w:eastAsia="ko-KR"/>
                </w:rPr>
                <w:t>SetupOnly</w:t>
              </w:r>
              <w:proofErr w:type="spellEnd"/>
              <w:r w:rsidRPr="00C258E7">
                <w:rPr>
                  <w:sz w:val="20"/>
                  <w:szCs w:val="20"/>
                  <w:lang w:val="en-GB" w:eastAsia="ko-KR"/>
                </w:rPr>
                <w:t>), so the topics in Chapter 3.1 and 3.2 are partially related to each other.</w:t>
              </w:r>
            </w:ins>
          </w:p>
          <w:p w14:paraId="3FDF5DDF" w14:textId="77777777" w:rsidR="007704E5" w:rsidRPr="00C258E7" w:rsidRDefault="007704E5" w:rsidP="007704E5">
            <w:pPr>
              <w:pStyle w:val="TAL"/>
              <w:rPr>
                <w:ins w:id="550" w:author="MediaTek (Pasi Laitinen)" w:date="2025-12-12T09:16:00Z"/>
                <w:sz w:val="20"/>
                <w:szCs w:val="20"/>
                <w:lang w:val="en-GB" w:eastAsia="ko-KR"/>
              </w:rPr>
            </w:pPr>
            <w:ins w:id="551" w:author="MediaTek (Pasi Laitinen)" w:date="2025-12-12T09:16:00Z">
              <w:r w:rsidRPr="00C258E7">
                <w:rPr>
                  <w:sz w:val="20"/>
                  <w:szCs w:val="20"/>
                  <w:lang w:val="en-GB" w:eastAsia="ko-KR"/>
                </w:rPr>
                <w:t>We (</w:t>
              </w:r>
              <w:proofErr w:type="gramStart"/>
              <w:r w:rsidRPr="00C258E7">
                <w:rPr>
                  <w:sz w:val="20"/>
                  <w:szCs w:val="20"/>
                  <w:lang w:val="en-GB" w:eastAsia="ko-KR"/>
                </w:rPr>
                <w:t>similar to</w:t>
              </w:r>
              <w:proofErr w:type="gramEnd"/>
              <w:r w:rsidRPr="00C258E7">
                <w:rPr>
                  <w:sz w:val="20"/>
                  <w:szCs w:val="20"/>
                  <w:lang w:val="en-GB" w:eastAsia="ko-KR"/>
                </w:rPr>
                <w:t xml:space="preserve"> Ericsson and </w:t>
              </w:r>
              <w:proofErr w:type="spellStart"/>
              <w:r w:rsidRPr="00C258E7">
                <w:rPr>
                  <w:sz w:val="20"/>
                  <w:szCs w:val="20"/>
                  <w:lang w:val="en-GB" w:eastAsia="ko-KR"/>
                </w:rPr>
                <w:t>Toyta</w:t>
              </w:r>
              <w:proofErr w:type="spellEnd"/>
              <w:r w:rsidRPr="00C258E7">
                <w:rPr>
                  <w:sz w:val="20"/>
                  <w:szCs w:val="20"/>
                  <w:lang w:val="en-GB" w:eastAsia="ko-KR"/>
                </w:rPr>
                <w:t xml:space="preserve">) think the Cond's would not be needed so much, if the ASN.1 contained </w:t>
              </w:r>
              <w:r w:rsidRPr="00C258E7">
                <w:rPr>
                  <w:b/>
                  <w:bCs/>
                  <w:sz w:val="20"/>
                  <w:szCs w:val="20"/>
                  <w:lang w:val="en-GB" w:eastAsia="ko-KR"/>
                </w:rPr>
                <w:t>more ASN.1 IEs for different purposes</w:t>
              </w:r>
              <w:r w:rsidRPr="00C258E7">
                <w:rPr>
                  <w:sz w:val="20"/>
                  <w:szCs w:val="20"/>
                  <w:lang w:val="en-GB" w:eastAsia="ko-KR"/>
                </w:rPr>
                <w:t xml:space="preserve">. For example, instead of having single IE which is used for both PCell and SCell and where differences of possible PCell and SCell configurations are captured using Cond's (such as Cond </w:t>
              </w:r>
              <w:r w:rsidRPr="00C258E7">
                <w:rPr>
                  <w:i/>
                  <w:iCs/>
                  <w:sz w:val="20"/>
                  <w:szCs w:val="20"/>
                  <w:lang w:val="en-GB" w:eastAsia="ko-KR"/>
                </w:rPr>
                <w:t>SCell</w:t>
              </w:r>
              <w:r w:rsidRPr="00C258E7">
                <w:rPr>
                  <w:sz w:val="20"/>
                  <w:szCs w:val="20"/>
                  <w:lang w:val="en-GB" w:eastAsia="ko-KR"/>
                </w:rPr>
                <w:t xml:space="preserve">), separate IEs for PCell and SCell could be defined. As </w:t>
              </w:r>
              <w:proofErr w:type="gramStart"/>
              <w:r w:rsidRPr="00C258E7">
                <w:rPr>
                  <w:sz w:val="20"/>
                  <w:szCs w:val="20"/>
                  <w:lang w:val="en-GB" w:eastAsia="ko-KR"/>
                </w:rPr>
                <w:t>an another</w:t>
              </w:r>
              <w:proofErr w:type="gramEnd"/>
              <w:r w:rsidRPr="00C258E7">
                <w:rPr>
                  <w:sz w:val="20"/>
                  <w:szCs w:val="20"/>
                  <w:lang w:val="en-GB" w:eastAsia="ko-KR"/>
                </w:rPr>
                <w:t xml:space="preserve"> example, instead of having single IE which is used for initial configuration and subsequent reconfiguration of a feature/functionality and where differences of initial configuration and subsequent reconfiguration are captured using Cond's (such as Cond </w:t>
              </w:r>
              <w:r w:rsidRPr="00C258E7">
                <w:rPr>
                  <w:i/>
                  <w:iCs/>
                  <w:sz w:val="20"/>
                  <w:szCs w:val="20"/>
                  <w:lang w:val="en-GB" w:eastAsia="ko-KR"/>
                </w:rPr>
                <w:t>Setup</w:t>
              </w:r>
              <w:r w:rsidRPr="00C258E7">
                <w:rPr>
                  <w:sz w:val="20"/>
                  <w:szCs w:val="20"/>
                  <w:lang w:val="en-GB" w:eastAsia="ko-KR"/>
                </w:rPr>
                <w:t xml:space="preserve"> or </w:t>
              </w:r>
              <w:proofErr w:type="spellStart"/>
              <w:r w:rsidRPr="00C258E7">
                <w:rPr>
                  <w:i/>
                  <w:iCs/>
                  <w:sz w:val="20"/>
                  <w:szCs w:val="20"/>
                  <w:lang w:val="en-GB" w:eastAsia="ko-KR"/>
                </w:rPr>
                <w:t>SetupOnly</w:t>
              </w:r>
              <w:proofErr w:type="spellEnd"/>
              <w:r w:rsidRPr="00C258E7">
                <w:rPr>
                  <w:sz w:val="20"/>
                  <w:szCs w:val="20"/>
                  <w:lang w:val="en-GB" w:eastAsia="ko-KR"/>
                </w:rPr>
                <w:t>), separate IEs for initial configuration and subsequent reconfiguration could be defined.</w:t>
              </w:r>
            </w:ins>
          </w:p>
          <w:p w14:paraId="77210395" w14:textId="77777777" w:rsidR="007704E5" w:rsidRPr="00C258E7" w:rsidRDefault="007704E5" w:rsidP="007704E5">
            <w:pPr>
              <w:pStyle w:val="TAL"/>
              <w:rPr>
                <w:ins w:id="552" w:author="MediaTek (Pasi Laitinen)" w:date="2025-12-12T09:16:00Z"/>
                <w:sz w:val="20"/>
                <w:szCs w:val="20"/>
                <w:lang w:val="en-GB" w:eastAsia="ko-KR"/>
              </w:rPr>
            </w:pPr>
            <w:ins w:id="553" w:author="MediaTek (Pasi Laitinen)" w:date="2025-12-12T09:16:00Z">
              <w:r w:rsidRPr="00C258E7">
                <w:rPr>
                  <w:sz w:val="20"/>
                  <w:szCs w:val="20"/>
                  <w:lang w:val="en-GB" w:eastAsia="ko-KR"/>
                </w:rPr>
                <w:t xml:space="preserve">We agree with other companies that creating more ASN.1 IEs for different purposes causes </w:t>
              </w:r>
              <w:proofErr w:type="spellStart"/>
              <w:r w:rsidRPr="00C258E7">
                <w:rPr>
                  <w:b/>
                  <w:bCs/>
                  <w:sz w:val="20"/>
                  <w:szCs w:val="20"/>
                  <w:lang w:val="en-GB" w:eastAsia="ko-KR"/>
                </w:rPr>
                <w:t>maintenable</w:t>
              </w:r>
              <w:proofErr w:type="spellEnd"/>
              <w:r w:rsidRPr="00C258E7">
                <w:rPr>
                  <w:b/>
                  <w:bCs/>
                  <w:sz w:val="20"/>
                  <w:szCs w:val="20"/>
                  <w:lang w:val="en-GB" w:eastAsia="ko-KR"/>
                </w:rPr>
                <w:t xml:space="preserve"> overhead</w:t>
              </w:r>
              <w:r w:rsidRPr="00C258E7">
                <w:rPr>
                  <w:sz w:val="20"/>
                  <w:szCs w:val="20"/>
                  <w:lang w:val="en-GB" w:eastAsia="ko-KR"/>
                </w:rPr>
                <w:t xml:space="preserve">, but we think such overhead </w:t>
              </w:r>
              <w:r w:rsidRPr="00C258E7">
                <w:rPr>
                  <w:b/>
                  <w:bCs/>
                  <w:sz w:val="20"/>
                  <w:szCs w:val="20"/>
                  <w:lang w:val="en-GB" w:eastAsia="ko-KR"/>
                </w:rPr>
                <w:t>would be acceptable</w:t>
              </w:r>
              <w:r w:rsidRPr="00C258E7">
                <w:rPr>
                  <w:sz w:val="20"/>
                  <w:szCs w:val="20"/>
                  <w:lang w:val="en-GB" w:eastAsia="ko-KR"/>
                </w:rPr>
                <w:t xml:space="preserve"> for more machine-readable ASN.1.</w:t>
              </w:r>
            </w:ins>
          </w:p>
          <w:p w14:paraId="48936796" w14:textId="77777777" w:rsidR="007704E5" w:rsidRPr="00C258E7" w:rsidRDefault="007704E5" w:rsidP="007704E5">
            <w:pPr>
              <w:pStyle w:val="TAL"/>
              <w:rPr>
                <w:ins w:id="554" w:author="MediaTek (Pasi Laitinen)" w:date="2025-12-12T09:16:00Z"/>
                <w:sz w:val="20"/>
                <w:szCs w:val="20"/>
                <w:lang w:val="en-GB" w:eastAsia="ko-KR"/>
              </w:rPr>
            </w:pPr>
            <w:ins w:id="555" w:author="MediaTek (Pasi Laitinen)" w:date="2025-12-12T09:16:00Z">
              <w:r w:rsidRPr="00C258E7">
                <w:rPr>
                  <w:sz w:val="20"/>
                  <w:szCs w:val="20"/>
                  <w:lang w:val="en-GB" w:eastAsia="ko-KR"/>
                </w:rPr>
                <w:t xml:space="preserve">We agree with Nokia that it is difficult (in practice nearly impossible) to find a solution that fits for all purposes and which could be applied everywhere by default. </w:t>
              </w:r>
              <w:r w:rsidRPr="00C258E7">
                <w:rPr>
                  <w:i/>
                  <w:iCs/>
                  <w:sz w:val="20"/>
                  <w:szCs w:val="20"/>
                  <w:lang w:val="en-GB" w:eastAsia="ko-KR"/>
                </w:rPr>
                <w:t>(For example, it might be practical using separate ASN.1 IEs for PCell and SCell, but not necessarily for PUCCH-SCell and PUCCH-less SCell; it might be practical using separate ASN.1 IEs for initial configuration and subsequent reconfiguration for certain low level IE originating from RAN1, but not necessarily for certain higher lever IE 'owned' by RAN2, etc.)</w:t>
              </w:r>
              <w:r w:rsidRPr="00C258E7">
                <w:rPr>
                  <w:sz w:val="20"/>
                  <w:szCs w:val="20"/>
                  <w:lang w:val="en-GB" w:eastAsia="ko-KR"/>
                </w:rPr>
                <w:t xml:space="preserve"> However, even if a perfect solution couldn't be found, there is a possibility to </w:t>
              </w:r>
              <w:r w:rsidRPr="00C258E7">
                <w:rPr>
                  <w:b/>
                  <w:bCs/>
                  <w:sz w:val="20"/>
                  <w:szCs w:val="20"/>
                  <w:lang w:val="en-GB" w:eastAsia="ko-KR"/>
                </w:rPr>
                <w:t>improve the conditional presence/absence handling a lot compared to 5G</w:t>
              </w:r>
              <w:r w:rsidRPr="00C258E7">
                <w:rPr>
                  <w:sz w:val="20"/>
                  <w:szCs w:val="20"/>
                  <w:lang w:val="en-GB" w:eastAsia="ko-KR"/>
                </w:rPr>
                <w:t>.</w:t>
              </w:r>
            </w:ins>
          </w:p>
          <w:p w14:paraId="46365AFE" w14:textId="59F9B417" w:rsidR="007704E5" w:rsidRPr="00C258E7" w:rsidRDefault="007704E5" w:rsidP="007704E5">
            <w:pPr>
              <w:pStyle w:val="TAL"/>
              <w:rPr>
                <w:ins w:id="556" w:author="MediaTek (Pasi Laitinen)" w:date="2025-12-12T09:15:00Z"/>
                <w:lang w:val="en-GB" w:eastAsia="zh-CN"/>
              </w:rPr>
            </w:pPr>
            <w:ins w:id="557" w:author="MediaTek (Pasi Laitinen)" w:date="2025-12-12T09:16:00Z">
              <w:r w:rsidRPr="00C258E7">
                <w:rPr>
                  <w:sz w:val="20"/>
                  <w:szCs w:val="20"/>
                  <w:lang w:val="en-GB" w:eastAsia="ko-KR"/>
                </w:rPr>
                <w:t xml:space="preserve">Overall, we think the solution direction should be towards identifying </w:t>
              </w:r>
              <w:r w:rsidRPr="00C258E7">
                <w:rPr>
                  <w:b/>
                  <w:bCs/>
                  <w:sz w:val="20"/>
                  <w:szCs w:val="20"/>
                  <w:lang w:val="en-GB" w:eastAsia="ko-KR"/>
                </w:rPr>
                <w:t>a toolbox</w:t>
              </w:r>
              <w:r w:rsidRPr="00C258E7">
                <w:rPr>
                  <w:sz w:val="20"/>
                  <w:szCs w:val="20"/>
                  <w:lang w:val="en-GB" w:eastAsia="ko-KR"/>
                </w:rPr>
                <w:t xml:space="preserve"> and guidelines on occasions in which each tool could be usable. The actual usage of the tools should then be decided </w:t>
              </w:r>
              <w:r w:rsidRPr="00C258E7">
                <w:rPr>
                  <w:b/>
                  <w:bCs/>
                  <w:sz w:val="20"/>
                  <w:szCs w:val="20"/>
                  <w:lang w:val="en-GB" w:eastAsia="ko-KR"/>
                </w:rPr>
                <w:t>case-by-case</w:t>
              </w:r>
              <w:r w:rsidRPr="00C258E7">
                <w:rPr>
                  <w:sz w:val="20"/>
                  <w:szCs w:val="20"/>
                  <w:lang w:val="en-GB" w:eastAsia="ko-KR"/>
                </w:rPr>
                <w:t xml:space="preserve"> when the ASN.1 definitions are designed.</w:t>
              </w:r>
            </w:ins>
          </w:p>
        </w:tc>
      </w:tr>
      <w:tr w:rsidR="004A5459" w:rsidRPr="00C41DEE" w14:paraId="5F513830" w14:textId="77777777" w:rsidTr="00B0683D">
        <w:trPr>
          <w:ins w:id="558" w:author="ZTE-Liujing" w:date="2025-12-12T17:43:00Z"/>
        </w:trPr>
        <w:tc>
          <w:tcPr>
            <w:tcW w:w="1980" w:type="dxa"/>
            <w:gridSpan w:val="2"/>
          </w:tcPr>
          <w:p w14:paraId="50B30E2E" w14:textId="57EDD5D8" w:rsidR="004A5459" w:rsidRPr="00C41DEE" w:rsidRDefault="004A5459" w:rsidP="004A5459">
            <w:pPr>
              <w:pStyle w:val="TAL"/>
              <w:rPr>
                <w:ins w:id="559" w:author="ZTE-Liujing" w:date="2025-12-12T17:43:00Z"/>
                <w:sz w:val="20"/>
                <w:szCs w:val="20"/>
                <w:lang w:val="en-GB" w:eastAsia="ko-KR"/>
              </w:rPr>
            </w:pPr>
            <w:ins w:id="560" w:author="ZTE-Liujing" w:date="2025-12-12T17:43:00Z">
              <w:r w:rsidRPr="00C41DEE">
                <w:rPr>
                  <w:rFonts w:eastAsia="DengXian" w:hint="eastAsia"/>
                  <w:sz w:val="20"/>
                  <w:szCs w:val="20"/>
                  <w:lang w:val="en-GB" w:eastAsia="zh-CN"/>
                </w:rPr>
                <w:t>Z</w:t>
              </w:r>
              <w:r w:rsidRPr="00C41DEE">
                <w:rPr>
                  <w:rFonts w:eastAsia="DengXian"/>
                  <w:sz w:val="20"/>
                  <w:szCs w:val="20"/>
                  <w:lang w:val="en-GB" w:eastAsia="zh-CN"/>
                </w:rPr>
                <w:t>TE</w:t>
              </w:r>
            </w:ins>
          </w:p>
        </w:tc>
        <w:tc>
          <w:tcPr>
            <w:tcW w:w="7649" w:type="dxa"/>
          </w:tcPr>
          <w:p w14:paraId="5A31AB11" w14:textId="77777777" w:rsidR="004A5459" w:rsidRPr="00C41DEE" w:rsidRDefault="004A5459" w:rsidP="004A5459">
            <w:pPr>
              <w:pStyle w:val="TAL"/>
              <w:rPr>
                <w:ins w:id="561" w:author="ZTE-Liujing" w:date="2025-12-12T17:43:00Z"/>
                <w:rFonts w:eastAsia="DengXian"/>
                <w:sz w:val="20"/>
                <w:szCs w:val="20"/>
                <w:lang w:val="en-GB" w:eastAsia="zh-CN"/>
              </w:rPr>
            </w:pPr>
            <w:ins w:id="562" w:author="ZTE-Liujing" w:date="2025-12-12T17:43:00Z">
              <w:r w:rsidRPr="00C41DEE">
                <w:rPr>
                  <w:rFonts w:eastAsia="DengXian" w:hint="eastAsia"/>
                  <w:sz w:val="20"/>
                  <w:szCs w:val="20"/>
                  <w:lang w:val="en-GB" w:eastAsia="zh-CN"/>
                </w:rPr>
                <w:t>U</w:t>
              </w:r>
              <w:r w:rsidRPr="00C41DEE">
                <w:rPr>
                  <w:rFonts w:eastAsia="DengXian"/>
                  <w:sz w:val="20"/>
                  <w:szCs w:val="20"/>
                  <w:lang w:val="en-GB" w:eastAsia="zh-CN"/>
                </w:rPr>
                <w:t xml:space="preserve">sually, the first issue should be identified and fixed during IODT. But we admit that sometimes, the IODT test cannot cover all the cases. However, we are not sure it worth </w:t>
              </w:r>
              <w:proofErr w:type="gramStart"/>
              <w:r w:rsidRPr="00C41DEE">
                <w:rPr>
                  <w:rFonts w:eastAsia="DengXian"/>
                  <w:sz w:val="20"/>
                  <w:szCs w:val="20"/>
                  <w:lang w:val="en-GB" w:eastAsia="zh-CN"/>
                </w:rPr>
                <w:t>define</w:t>
              </w:r>
              <w:proofErr w:type="gramEnd"/>
              <w:r w:rsidRPr="00C41DEE">
                <w:rPr>
                  <w:rFonts w:eastAsia="DengXian"/>
                  <w:sz w:val="20"/>
                  <w:szCs w:val="20"/>
                  <w:lang w:val="en-GB" w:eastAsia="zh-CN"/>
                </w:rPr>
                <w:t xml:space="preserve"> separate Add- and Mod- IE structures for this purpose (same concern as Nokia)</w:t>
              </w:r>
              <w:r w:rsidRPr="00C41DEE">
                <w:rPr>
                  <w:rFonts w:eastAsia="DengXian" w:hint="eastAsia"/>
                  <w:sz w:val="20"/>
                  <w:szCs w:val="20"/>
                  <w:lang w:val="en-GB" w:eastAsia="zh-CN"/>
                </w:rPr>
                <w:t>.</w:t>
              </w:r>
            </w:ins>
          </w:p>
          <w:p w14:paraId="3E7C7EB9" w14:textId="77777777" w:rsidR="004A5459" w:rsidRPr="00C41DEE" w:rsidRDefault="004A5459" w:rsidP="004A5459">
            <w:pPr>
              <w:pStyle w:val="TAL"/>
              <w:rPr>
                <w:ins w:id="563" w:author="ZTE-Liujing" w:date="2025-12-12T17:43:00Z"/>
                <w:rFonts w:eastAsia="DengXian"/>
                <w:sz w:val="20"/>
                <w:szCs w:val="20"/>
                <w:lang w:val="en-GB" w:eastAsia="zh-CN"/>
              </w:rPr>
            </w:pPr>
            <w:ins w:id="564" w:author="ZTE-Liujing" w:date="2025-12-12T17:43:00Z">
              <w:r w:rsidRPr="00C41DEE">
                <w:rPr>
                  <w:rFonts w:eastAsia="DengXian" w:hint="eastAsia"/>
                  <w:sz w:val="20"/>
                  <w:szCs w:val="20"/>
                  <w:lang w:val="en-GB" w:eastAsia="zh-CN"/>
                </w:rPr>
                <w:t>A</w:t>
              </w:r>
              <w:r w:rsidRPr="00C41DEE">
                <w:rPr>
                  <w:rFonts w:eastAsia="DengXian"/>
                  <w:sz w:val="20"/>
                  <w:szCs w:val="20"/>
                  <w:lang w:val="en-GB" w:eastAsia="zh-CN"/>
                </w:rPr>
                <w:t>lso, sometimes, a field could be initially defined for initial configuration, but in later release, it can be enhanced to support modification. How to deal with that? e.g. dummy the field in Add- and add it to Mod-? This may bring more complexities.</w:t>
              </w:r>
            </w:ins>
          </w:p>
          <w:p w14:paraId="491646FD" w14:textId="77777777" w:rsidR="004A5459" w:rsidRPr="00C41DEE" w:rsidRDefault="004A5459" w:rsidP="004A5459">
            <w:pPr>
              <w:pStyle w:val="TAL"/>
              <w:rPr>
                <w:ins w:id="565" w:author="ZTE-Liujing" w:date="2025-12-12T17:43:00Z"/>
                <w:rFonts w:eastAsia="DengXian"/>
                <w:sz w:val="20"/>
                <w:szCs w:val="20"/>
                <w:lang w:val="en-GB" w:eastAsia="zh-CN"/>
              </w:rPr>
            </w:pPr>
          </w:p>
          <w:p w14:paraId="76AE3232" w14:textId="77777777" w:rsidR="004A5459" w:rsidRPr="00C41DEE" w:rsidRDefault="004A5459" w:rsidP="004A5459">
            <w:pPr>
              <w:pStyle w:val="TAL"/>
              <w:rPr>
                <w:ins w:id="566" w:author="ZTE-Liujing" w:date="2025-12-12T17:43:00Z"/>
                <w:rFonts w:eastAsia="DengXian"/>
                <w:sz w:val="20"/>
                <w:szCs w:val="20"/>
                <w:lang w:val="en-GB" w:eastAsia="zh-CN"/>
              </w:rPr>
            </w:pPr>
            <w:ins w:id="567" w:author="ZTE-Liujing" w:date="2025-12-12T17:43:00Z">
              <w:r w:rsidRPr="00C41DEE">
                <w:rPr>
                  <w:rFonts w:eastAsia="DengXian" w:hint="eastAsia"/>
                  <w:sz w:val="20"/>
                  <w:szCs w:val="20"/>
                  <w:lang w:val="en-GB" w:eastAsia="zh-CN"/>
                </w:rPr>
                <w:t>F</w:t>
              </w:r>
              <w:r w:rsidRPr="00C41DEE">
                <w:rPr>
                  <w:rFonts w:eastAsia="DengXian"/>
                  <w:sz w:val="20"/>
                  <w:szCs w:val="20"/>
                  <w:lang w:val="en-GB" w:eastAsia="zh-CN"/>
                </w:rPr>
                <w:t xml:space="preserve">or Nokia’s proposal on using </w:t>
              </w:r>
              <w:r w:rsidRPr="00C41DEE">
                <w:rPr>
                  <w:rFonts w:eastAsia="DengXian" w:hint="eastAsia"/>
                  <w:sz w:val="20"/>
                  <w:szCs w:val="20"/>
                  <w:lang w:val="en-GB" w:eastAsia="zh-CN"/>
                </w:rPr>
                <w:t>the</w:t>
              </w:r>
              <w:r w:rsidRPr="00C41DEE">
                <w:rPr>
                  <w:rFonts w:eastAsia="DengXian"/>
                  <w:sz w:val="20"/>
                  <w:szCs w:val="20"/>
                  <w:lang w:val="en-GB" w:eastAsia="zh-CN"/>
                </w:rPr>
                <w:t xml:space="preserve"> “text procedure” to describe the presence condition, we may need more time to check the details, e.g. whether it is machine-readable.</w:t>
              </w:r>
            </w:ins>
          </w:p>
          <w:p w14:paraId="13C8A3A6" w14:textId="77777777" w:rsidR="004A5459" w:rsidRPr="00C41DEE" w:rsidRDefault="004A5459" w:rsidP="004A5459">
            <w:pPr>
              <w:pStyle w:val="TAL"/>
              <w:rPr>
                <w:ins w:id="568" w:author="ZTE-Liujing" w:date="2025-12-12T17:43:00Z"/>
                <w:rFonts w:eastAsia="DengXian"/>
                <w:sz w:val="20"/>
                <w:szCs w:val="20"/>
                <w:lang w:val="en-GB" w:eastAsia="zh-CN"/>
              </w:rPr>
            </w:pPr>
          </w:p>
          <w:p w14:paraId="49167AFC" w14:textId="77777777" w:rsidR="004A5459" w:rsidRDefault="004A5459" w:rsidP="004A5459">
            <w:pPr>
              <w:pStyle w:val="TAL"/>
              <w:rPr>
                <w:ins w:id="569" w:author="MediaTek (Pasi Laitinen)" w:date="2026-01-16T08:59:00Z"/>
                <w:rFonts w:eastAsia="DengXian"/>
                <w:sz w:val="20"/>
                <w:szCs w:val="20"/>
                <w:lang w:val="en-GB" w:eastAsia="zh-CN"/>
              </w:rPr>
            </w:pPr>
            <w:ins w:id="570" w:author="ZTE-Liujing" w:date="2025-12-12T17:43:00Z">
              <w:r w:rsidRPr="00C41DEE">
                <w:rPr>
                  <w:rFonts w:eastAsia="DengXian"/>
                  <w:sz w:val="20"/>
                  <w:szCs w:val="20"/>
                  <w:lang w:val="en-GB" w:eastAsia="zh-CN"/>
                </w:rPr>
                <w:t xml:space="preserve">Based on 5G experiences, many complex presence conditions are introduced in later releases. Therefore, instead of defining a simple condition in the first version, more importantly, we need to consider how to pursue a future-proof solution so that we can avoid introducing complex conditions in </w:t>
              </w:r>
            </w:ins>
            <w:ins w:id="571" w:author="ZTE-Liujing" w:date="2025-12-12T17:44:00Z">
              <w:r w:rsidRPr="00C41DEE">
                <w:rPr>
                  <w:rFonts w:eastAsia="DengXian"/>
                  <w:sz w:val="20"/>
                  <w:szCs w:val="20"/>
                  <w:lang w:val="en-GB" w:eastAsia="zh-CN"/>
                </w:rPr>
                <w:t>future</w:t>
              </w:r>
            </w:ins>
            <w:ins w:id="572" w:author="ZTE-Liujing" w:date="2025-12-12T17:43:00Z">
              <w:r w:rsidRPr="00C41DEE">
                <w:rPr>
                  <w:rFonts w:eastAsia="DengXian"/>
                  <w:sz w:val="20"/>
                  <w:szCs w:val="20"/>
                  <w:lang w:val="en-GB" w:eastAsia="zh-CN"/>
                </w:rPr>
                <w:t xml:space="preserve"> versions. </w:t>
              </w:r>
            </w:ins>
          </w:p>
          <w:p w14:paraId="40614D3D" w14:textId="77777777" w:rsidR="00D967AF" w:rsidRDefault="00D967AF" w:rsidP="004A5459">
            <w:pPr>
              <w:pStyle w:val="TAL"/>
              <w:rPr>
                <w:ins w:id="573" w:author="MediaTek (Pasi Laitinen)" w:date="2026-01-16T08:59:00Z"/>
                <w:rFonts w:eastAsia="DengXian"/>
                <w:sz w:val="20"/>
                <w:szCs w:val="20"/>
                <w:lang w:val="en-GB" w:eastAsia="zh-CN"/>
              </w:rPr>
            </w:pPr>
          </w:p>
          <w:p w14:paraId="69B44051" w14:textId="77777777" w:rsidR="00D967AF" w:rsidRPr="00965884" w:rsidRDefault="00D967AF" w:rsidP="00D967AF">
            <w:pPr>
              <w:pStyle w:val="TAL"/>
              <w:framePr w:wrap="notBeside" w:vAnchor="page" w:hAnchor="margin" w:xAlign="center" w:y="6805"/>
              <w:widowControl w:val="0"/>
              <w:rPr>
                <w:ins w:id="574" w:author="MediaTek (Pasi Laitinen)" w:date="2026-01-16T08:59:00Z"/>
                <w:rFonts w:eastAsia="DengXian"/>
                <w:noProof/>
                <w:sz w:val="20"/>
                <w:szCs w:val="20"/>
                <w:lang w:val="en-GB" w:eastAsia="zh-CN"/>
              </w:rPr>
            </w:pPr>
            <w:ins w:id="575" w:author="MediaTek (Pasi Laitinen)" w:date="2026-01-16T08:59:00Z">
              <w:r w:rsidRPr="00D967AF">
                <w:rPr>
                  <w:rFonts w:eastAsia="DengXian"/>
                  <w:lang w:val="en-GB" w:eastAsia="zh-CN"/>
                </w:rPr>
                <w:t>[MediaTek]</w:t>
              </w:r>
            </w:ins>
          </w:p>
          <w:p w14:paraId="0033D3CE" w14:textId="431459BD" w:rsidR="00D967AF" w:rsidRPr="00C41DEE" w:rsidRDefault="00D967AF" w:rsidP="00D967AF">
            <w:pPr>
              <w:pStyle w:val="TAL"/>
              <w:rPr>
                <w:ins w:id="576" w:author="ZTE-Liujing" w:date="2025-12-12T17:43:00Z"/>
                <w:rFonts w:eastAsia="DengXian"/>
                <w:sz w:val="20"/>
                <w:szCs w:val="20"/>
                <w:lang w:val="en-GB" w:eastAsia="zh-CN"/>
              </w:rPr>
            </w:pPr>
            <w:ins w:id="577" w:author="MediaTek (Pasi Laitinen)" w:date="2026-01-16T08:59:00Z">
              <w:r w:rsidRPr="00D967AF">
                <w:rPr>
                  <w:rFonts w:eastAsia="DengXian"/>
                  <w:lang w:eastAsia="zh-CN"/>
                </w:rPr>
                <w:t>If a field is enhanced in later release to support modification, it is just added to 'mod' IE variant. There is no change to 'add' UE variant. Please refer to 4.2.1 for details.</w:t>
              </w:r>
            </w:ins>
          </w:p>
        </w:tc>
      </w:tr>
      <w:tr w:rsidR="00465A18" w:rsidRPr="00F57835" w14:paraId="0B4003A1" w14:textId="77777777" w:rsidTr="00B0683D">
        <w:trPr>
          <w:ins w:id="578" w:author="Apple (Rapp)" w:date="2025-12-13T15:57:00Z"/>
        </w:trPr>
        <w:tc>
          <w:tcPr>
            <w:tcW w:w="1980" w:type="dxa"/>
            <w:gridSpan w:val="2"/>
          </w:tcPr>
          <w:p w14:paraId="7C197F34" w14:textId="567D1EEA" w:rsidR="00465A18" w:rsidRPr="00F57835" w:rsidRDefault="00465A18" w:rsidP="004A5459">
            <w:pPr>
              <w:pStyle w:val="TAL"/>
              <w:rPr>
                <w:ins w:id="579" w:author="Apple (Rapp)" w:date="2025-12-13T15:57:00Z"/>
                <w:rFonts w:eastAsia="DengXian"/>
                <w:sz w:val="20"/>
                <w:szCs w:val="20"/>
                <w:lang w:val="en-GB" w:eastAsia="zh-CN"/>
              </w:rPr>
            </w:pPr>
            <w:ins w:id="580" w:author="Apple (Rapp)" w:date="2025-12-13T15:57:00Z">
              <w:r w:rsidRPr="00F57835">
                <w:rPr>
                  <w:rFonts w:eastAsia="DengXian"/>
                  <w:sz w:val="20"/>
                  <w:szCs w:val="20"/>
                  <w:lang w:val="en-GB" w:eastAsia="zh-CN"/>
                </w:rPr>
                <w:lastRenderedPageBreak/>
                <w:t>Apple</w:t>
              </w:r>
            </w:ins>
          </w:p>
        </w:tc>
        <w:tc>
          <w:tcPr>
            <w:tcW w:w="7649" w:type="dxa"/>
          </w:tcPr>
          <w:p w14:paraId="4AFABA13" w14:textId="77777777" w:rsidR="00465A18" w:rsidRPr="00F57835" w:rsidRDefault="00465A18" w:rsidP="004A5459">
            <w:pPr>
              <w:pStyle w:val="TAL"/>
              <w:rPr>
                <w:ins w:id="581" w:author="Apple (Rapp)" w:date="2025-12-13T16:01:00Z"/>
                <w:rFonts w:eastAsia="DengXian"/>
                <w:sz w:val="20"/>
                <w:szCs w:val="20"/>
                <w:lang w:val="en-GB" w:eastAsia="zh-CN"/>
              </w:rPr>
            </w:pPr>
            <w:ins w:id="582" w:author="Apple (Rapp)" w:date="2025-12-13T16:00:00Z">
              <w:r w:rsidRPr="00F57835">
                <w:rPr>
                  <w:rFonts w:eastAsia="DengXian"/>
                  <w:sz w:val="20"/>
                  <w:szCs w:val="20"/>
                  <w:lang w:val="en-GB" w:eastAsia="zh-CN"/>
                </w:rPr>
                <w:t xml:space="preserve">We agree that distinguishing between "add without modify" and "add and modify " is beneficial. </w:t>
              </w:r>
            </w:ins>
          </w:p>
          <w:p w14:paraId="030CEBB3" w14:textId="77777777" w:rsidR="00465A18" w:rsidRPr="00F57835" w:rsidRDefault="00465A18" w:rsidP="004A5459">
            <w:pPr>
              <w:pStyle w:val="TAL"/>
              <w:rPr>
                <w:ins w:id="583" w:author="Apple (Rapp)" w:date="2025-12-13T16:04:00Z"/>
                <w:rFonts w:eastAsia="DengXian"/>
                <w:sz w:val="20"/>
                <w:szCs w:val="20"/>
                <w:lang w:val="en-GB" w:eastAsia="zh-CN"/>
              </w:rPr>
            </w:pPr>
            <w:ins w:id="584" w:author="Apple (Rapp)" w:date="2025-12-13T16:01:00Z">
              <w:r w:rsidRPr="00F57835">
                <w:rPr>
                  <w:rFonts w:eastAsia="DengXian"/>
                  <w:sz w:val="20"/>
                  <w:szCs w:val="20"/>
                  <w:lang w:val="en-GB" w:eastAsia="zh-CN"/>
                </w:rPr>
                <w:t xml:space="preserve">From the solution perspective, we think it's unnecessary to introduce two separate IEs </w:t>
              </w:r>
            </w:ins>
            <w:ins w:id="585" w:author="Apple (Rapp)" w:date="2025-12-13T16:02:00Z">
              <w:r w:rsidRPr="00F57835">
                <w:rPr>
                  <w:rFonts w:eastAsia="DengXian"/>
                  <w:sz w:val="20"/>
                  <w:szCs w:val="20"/>
                  <w:lang w:val="en-GB" w:eastAsia="zh-CN"/>
                </w:rPr>
                <w:t xml:space="preserve">for different uses (i.e. </w:t>
              </w:r>
            </w:ins>
            <w:ins w:id="586" w:author="Apple (Rapp)" w:date="2025-12-13T16:03:00Z">
              <w:r w:rsidRPr="00F57835">
                <w:rPr>
                  <w:rFonts w:eastAsia="DengXian"/>
                  <w:sz w:val="20"/>
                  <w:szCs w:val="20"/>
                  <w:lang w:val="en-GB" w:eastAsia="zh-CN"/>
                </w:rPr>
                <w:t>add and mod</w:t>
              </w:r>
            </w:ins>
            <w:ins w:id="587" w:author="Apple (Rapp)" w:date="2025-12-13T16:02:00Z">
              <w:r w:rsidRPr="00F57835">
                <w:rPr>
                  <w:rFonts w:eastAsia="DengXian"/>
                  <w:sz w:val="20"/>
                  <w:szCs w:val="20"/>
                  <w:lang w:val="en-GB" w:eastAsia="zh-CN"/>
                </w:rPr>
                <w:t>) of the same parameter which would increase the size of asn.1</w:t>
              </w:r>
            </w:ins>
            <w:ins w:id="588" w:author="Apple (Rapp)" w:date="2025-12-13T16:03:00Z">
              <w:r w:rsidR="00A95623" w:rsidRPr="00F57835">
                <w:rPr>
                  <w:rFonts w:eastAsia="DengXian"/>
                  <w:sz w:val="20"/>
                  <w:szCs w:val="20"/>
                  <w:lang w:val="en-GB" w:eastAsia="zh-CN"/>
                </w:rPr>
                <w:t xml:space="preserve"> file</w:t>
              </w:r>
            </w:ins>
            <w:ins w:id="589" w:author="Apple (Rapp)" w:date="2025-12-13T16:02:00Z">
              <w:r w:rsidRPr="00F57835">
                <w:rPr>
                  <w:rFonts w:eastAsia="DengXian"/>
                  <w:sz w:val="20"/>
                  <w:szCs w:val="20"/>
                  <w:lang w:val="en-GB" w:eastAsia="zh-CN"/>
                </w:rPr>
                <w:t xml:space="preserve">. Perhaps we could consider using different types of need codes </w:t>
              </w:r>
            </w:ins>
            <w:ins w:id="590" w:author="Apple (Rapp)" w:date="2025-12-13T16:03:00Z">
              <w:r w:rsidR="00874E2B" w:rsidRPr="00F57835">
                <w:rPr>
                  <w:rFonts w:eastAsia="DengXian"/>
                  <w:sz w:val="20"/>
                  <w:szCs w:val="20"/>
                  <w:lang w:val="en-GB" w:eastAsia="zh-CN"/>
                </w:rPr>
                <w:t xml:space="preserve">to </w:t>
              </w:r>
            </w:ins>
            <w:ins w:id="591" w:author="Apple (Rapp)" w:date="2025-12-13T16:04:00Z">
              <w:r w:rsidR="003F19CE" w:rsidRPr="00F57835">
                <w:rPr>
                  <w:rFonts w:eastAsia="DengXian"/>
                  <w:sz w:val="20"/>
                  <w:szCs w:val="20"/>
                  <w:lang w:val="en-GB" w:eastAsia="zh-CN"/>
                </w:rPr>
                <w:t xml:space="preserve">differentiate the attribute is </w:t>
              </w:r>
            </w:ins>
            <w:ins w:id="592" w:author="Apple (Rapp)" w:date="2025-12-13T16:03:00Z">
              <w:r w:rsidR="00874E2B" w:rsidRPr="00F57835">
                <w:rPr>
                  <w:rFonts w:eastAsia="DengXian"/>
                  <w:sz w:val="20"/>
                  <w:szCs w:val="20"/>
                  <w:lang w:val="en-GB" w:eastAsia="zh-CN"/>
                </w:rPr>
                <w:t xml:space="preserve">“add only” </w:t>
              </w:r>
            </w:ins>
            <w:ins w:id="593" w:author="Apple (Rapp)" w:date="2025-12-13T16:04:00Z">
              <w:r w:rsidR="001D2425" w:rsidRPr="00F57835">
                <w:rPr>
                  <w:rFonts w:eastAsia="DengXian"/>
                  <w:sz w:val="20"/>
                  <w:szCs w:val="20"/>
                  <w:lang w:val="en-GB" w:eastAsia="zh-CN"/>
                </w:rPr>
                <w:t>or</w:t>
              </w:r>
            </w:ins>
            <w:ins w:id="594" w:author="Apple (Rapp)" w:date="2025-12-13T16:03:00Z">
              <w:r w:rsidR="00874E2B" w:rsidRPr="00F57835">
                <w:rPr>
                  <w:rFonts w:eastAsia="DengXian"/>
                  <w:sz w:val="20"/>
                  <w:szCs w:val="20"/>
                  <w:lang w:val="en-GB" w:eastAsia="zh-CN"/>
                </w:rPr>
                <w:t xml:space="preserve"> “add and mod”.</w:t>
              </w:r>
            </w:ins>
          </w:p>
          <w:p w14:paraId="7931EC37" w14:textId="112F98C0" w:rsidR="00F8368C" w:rsidRPr="00F57835" w:rsidRDefault="00F8368C" w:rsidP="004A5459">
            <w:pPr>
              <w:pStyle w:val="TAL"/>
              <w:rPr>
                <w:ins w:id="595" w:author="Apple (Rapp)" w:date="2025-12-13T15:57:00Z"/>
                <w:rFonts w:eastAsia="DengXian"/>
                <w:sz w:val="20"/>
                <w:szCs w:val="20"/>
                <w:lang w:val="en-GB" w:eastAsia="zh-CN"/>
              </w:rPr>
            </w:pPr>
          </w:p>
        </w:tc>
      </w:tr>
      <w:tr w:rsidR="00070B8D" w:rsidRPr="00F57835" w14:paraId="0A429B56" w14:textId="77777777" w:rsidTr="00B0683D">
        <w:tc>
          <w:tcPr>
            <w:tcW w:w="1980" w:type="dxa"/>
            <w:gridSpan w:val="2"/>
          </w:tcPr>
          <w:p w14:paraId="62398432" w14:textId="39A0A934" w:rsidR="00070B8D" w:rsidRPr="00F57835" w:rsidRDefault="00070B8D" w:rsidP="004A5459">
            <w:pPr>
              <w:pStyle w:val="TAL"/>
              <w:rPr>
                <w:rFonts w:eastAsia="DengXian"/>
                <w:lang w:val="en-GB" w:eastAsia="zh-CN"/>
              </w:rPr>
            </w:pPr>
            <w:proofErr w:type="spellStart"/>
            <w:r>
              <w:rPr>
                <w:rFonts w:eastAsia="DengXian"/>
                <w:lang w:val="en-GB" w:eastAsia="zh-CN"/>
              </w:rPr>
              <w:t>InterDigital</w:t>
            </w:r>
            <w:proofErr w:type="spellEnd"/>
          </w:p>
        </w:tc>
        <w:tc>
          <w:tcPr>
            <w:tcW w:w="7649" w:type="dxa"/>
          </w:tcPr>
          <w:p w14:paraId="53915A50" w14:textId="68A140A7" w:rsidR="00070B8D" w:rsidRPr="00F57835" w:rsidRDefault="00E67423" w:rsidP="004A5459">
            <w:pPr>
              <w:pStyle w:val="TAL"/>
              <w:rPr>
                <w:rFonts w:eastAsia="DengXian"/>
                <w:lang w:val="en-GB" w:eastAsia="zh-CN"/>
              </w:rPr>
            </w:pPr>
            <w:r>
              <w:rPr>
                <w:rFonts w:eastAsia="DengXian"/>
                <w:lang w:val="en-GB" w:eastAsia="zh-CN"/>
              </w:rPr>
              <w:t>We agree with this issue</w:t>
            </w:r>
            <w:r w:rsidR="005E3DB8">
              <w:rPr>
                <w:rFonts w:eastAsia="DengXian"/>
                <w:lang w:val="en-GB" w:eastAsia="zh-CN"/>
              </w:rPr>
              <w:t xml:space="preserve"> and agree that conditional presence/absence rules should be </w:t>
            </w:r>
            <w:r w:rsidR="008B68D4">
              <w:rPr>
                <w:rFonts w:eastAsia="DengXian"/>
                <w:lang w:val="en-GB" w:eastAsia="zh-CN"/>
              </w:rPr>
              <w:t xml:space="preserve">less ambiguous. The solutions from the companies can be studied.  In addition, we agree with companies that there is a </w:t>
            </w:r>
            <w:proofErr w:type="spellStart"/>
            <w:r w:rsidR="008B68D4">
              <w:rPr>
                <w:rFonts w:eastAsia="DengXian"/>
                <w:lang w:val="en-GB" w:eastAsia="zh-CN"/>
              </w:rPr>
              <w:t>tradeoff</w:t>
            </w:r>
            <w:proofErr w:type="spellEnd"/>
            <w:r w:rsidR="008B68D4">
              <w:rPr>
                <w:rFonts w:eastAsia="DengXian"/>
                <w:lang w:val="en-GB" w:eastAsia="zh-CN"/>
              </w:rPr>
              <w:t xml:space="preserve"> between introducing different </w:t>
            </w:r>
            <w:r w:rsidR="00C14989">
              <w:rPr>
                <w:rFonts w:eastAsia="DengXian"/>
                <w:lang w:val="en-GB" w:eastAsia="zh-CN"/>
              </w:rPr>
              <w:t>IEs for different purposes</w:t>
            </w:r>
            <w:r w:rsidR="00EF515B">
              <w:rPr>
                <w:rFonts w:eastAsia="DengXian"/>
                <w:lang w:val="en-GB" w:eastAsia="zh-CN"/>
              </w:rPr>
              <w:t xml:space="preserve"> and the overhead of RRC signalling and specification size this may create and so it may be best to avoid extensive use of this approach.</w:t>
            </w:r>
            <w:r>
              <w:rPr>
                <w:rFonts w:eastAsia="DengXian"/>
                <w:lang w:val="en-GB" w:eastAsia="zh-CN"/>
              </w:rPr>
              <w:t xml:space="preserve"> </w:t>
            </w:r>
          </w:p>
        </w:tc>
      </w:tr>
    </w:tbl>
    <w:p w14:paraId="53E520F1" w14:textId="77777777" w:rsidR="00E803BF" w:rsidRPr="00C258E7" w:rsidRDefault="00E803BF" w:rsidP="006600F7">
      <w:pPr>
        <w:pStyle w:val="BodyText"/>
      </w:pPr>
    </w:p>
    <w:p w14:paraId="453B07EA" w14:textId="7D929134" w:rsidR="00735395" w:rsidRPr="00C258E7" w:rsidRDefault="0094794B" w:rsidP="00735395">
      <w:pPr>
        <w:pStyle w:val="Heading2"/>
      </w:pPr>
      <w:r w:rsidRPr="00C258E7">
        <w:t>3</w:t>
      </w:r>
      <w:r w:rsidR="00735395" w:rsidRPr="00C258E7">
        <w:t>.3</w:t>
      </w:r>
      <w:r w:rsidR="00735395" w:rsidRPr="00C258E7">
        <w:tab/>
        <w:t>Dependencies between common- and dedicated signalling</w:t>
      </w:r>
    </w:p>
    <w:p w14:paraId="11CD61AB" w14:textId="6321D0DA" w:rsidR="00735395" w:rsidRDefault="00735395" w:rsidP="00735395">
      <w:pPr>
        <w:pStyle w:val="BodyText"/>
        <w:rPr>
          <w:ins w:id="596" w:author="Rapp (Ericsson)" w:date="2025-12-19T12:11:00Z"/>
        </w:rPr>
      </w:pPr>
      <w:r w:rsidRPr="00C258E7">
        <w:t>Several companies</w:t>
      </w:r>
      <w:r w:rsidR="00BC30C6" w:rsidRPr="00C258E7">
        <w:t xml:space="preserve"> (</w:t>
      </w:r>
      <w:hyperlink r:id="rId29" w:history="1">
        <w:r w:rsidR="00C63DCB" w:rsidRPr="00C258E7">
          <w:rPr>
            <w:rStyle w:val="Hyperlink"/>
          </w:rPr>
          <w:t>R2-2508112</w:t>
        </w:r>
      </w:hyperlink>
      <w:r w:rsidR="00C63DCB" w:rsidRPr="00C258E7">
        <w:t xml:space="preserve"> (MediaTek), </w:t>
      </w:r>
      <w:hyperlink r:id="rId30" w:history="1">
        <w:r w:rsidR="00C63DCB" w:rsidRPr="00C258E7">
          <w:rPr>
            <w:rStyle w:val="Hyperlink"/>
          </w:rPr>
          <w:t>R2-2508614</w:t>
        </w:r>
      </w:hyperlink>
      <w:r w:rsidR="00C63DCB" w:rsidRPr="00C258E7">
        <w:t xml:space="preserve"> (Ericsson), </w:t>
      </w:r>
      <w:r w:rsidR="00BC30C6" w:rsidRPr="00C258E7">
        <w:t>…)</w:t>
      </w:r>
      <w:r w:rsidRPr="00C258E7">
        <w:t xml:space="preserve"> consider dependencies between the common configuration (which the UE acquires via MIB/SIB1) and the dedicated configuration (which the gNB provides in the RRCReconfiguration) as a problem. </w:t>
      </w:r>
      <w:hyperlink r:id="rId31" w:history="1">
        <w:r w:rsidRPr="00C258E7">
          <w:rPr>
            <w:rStyle w:val="Hyperlink"/>
          </w:rPr>
          <w:t>R2-2508112</w:t>
        </w:r>
      </w:hyperlink>
      <w:r w:rsidRPr="00C258E7">
        <w:t xml:space="preserve"> (MediaTek) explains that they “</w:t>
      </w:r>
      <w:r w:rsidRPr="00C258E7">
        <w:rPr>
          <w:i/>
          <w:iCs/>
        </w:rPr>
        <w:t>make the 5G UE configuration structure complex for both the UE and the network. From UE's perspective, the split of the UE configuration to common and dedicated parts has no functional significance</w:t>
      </w:r>
      <w:r w:rsidRPr="00C258E7">
        <w:t>”.</w:t>
      </w:r>
      <w:ins w:id="597" w:author="Rapp (Ericsson)" w:date="2025-12-19T12:01:00Z">
        <w:r w:rsidR="006B5FE9">
          <w:t xml:space="preserve"> During this discussion, Nokia, Samsung</w:t>
        </w:r>
      </w:ins>
      <w:ins w:id="598" w:author="Rapp (Ericsson)" w:date="2025-12-19T12:16:00Z">
        <w:r w:rsidR="00EB0E75">
          <w:t>, Apple</w:t>
        </w:r>
      </w:ins>
      <w:ins w:id="599" w:author="Rapp (Ericsson)" w:date="2025-12-19T12:01:00Z">
        <w:r w:rsidR="006B5FE9">
          <w:t xml:space="preserve"> </w:t>
        </w:r>
      </w:ins>
      <w:ins w:id="600" w:author="Rapp (Ericsson)" w:date="2025-12-19T12:04:00Z">
        <w:r w:rsidR="00A13826">
          <w:t xml:space="preserve">and others observed the same problem. Huawei </w:t>
        </w:r>
      </w:ins>
      <w:ins w:id="601" w:author="Rapp (Ericsson)" w:date="2025-12-19T12:14:00Z">
        <w:r w:rsidR="00AF2E59">
          <w:t xml:space="preserve">and MediaTek </w:t>
        </w:r>
      </w:ins>
      <w:ins w:id="602" w:author="Rapp (Ericsson)" w:date="2025-12-19T12:06:00Z">
        <w:r w:rsidR="00257F75">
          <w:t xml:space="preserve">pointed </w:t>
        </w:r>
      </w:ins>
      <w:ins w:id="603" w:author="Rapp (Ericsson)" w:date="2025-12-19T12:14:00Z">
        <w:r w:rsidR="005B37DA">
          <w:t xml:space="preserve">that the </w:t>
        </w:r>
      </w:ins>
      <w:ins w:id="604" w:author="Rapp (Ericsson)" w:date="2025-12-19T12:06:00Z">
        <w:r w:rsidR="00257F75">
          <w:t xml:space="preserve">problems </w:t>
        </w:r>
      </w:ins>
      <w:ins w:id="605" w:author="Rapp (Ericsson)" w:date="2025-12-19T12:14:00Z">
        <w:r w:rsidR="005B37DA">
          <w:t xml:space="preserve">are especially related to the </w:t>
        </w:r>
      </w:ins>
      <w:ins w:id="606" w:author="Rapp (Ericsson)" w:date="2025-12-19T12:06:00Z">
        <w:r w:rsidR="00257F75">
          <w:t xml:space="preserve">common/dedicated </w:t>
        </w:r>
      </w:ins>
      <w:ins w:id="607" w:author="Rapp (Ericsson)" w:date="2025-12-19T12:14:00Z">
        <w:r w:rsidR="005B37DA">
          <w:t>bran</w:t>
        </w:r>
      </w:ins>
      <w:ins w:id="608" w:author="Rapp (Ericsson)" w:date="2025-12-19T12:15:00Z">
        <w:r w:rsidR="005B37DA">
          <w:t xml:space="preserve">ches </w:t>
        </w:r>
      </w:ins>
      <w:ins w:id="609" w:author="Rapp (Ericsson)" w:date="2025-12-19T12:06:00Z">
        <w:r w:rsidR="00257F75">
          <w:t>in the context of BWPs</w:t>
        </w:r>
      </w:ins>
      <w:ins w:id="610" w:author="Rapp (Ericsson)" w:date="2025-12-19T12:15:00Z">
        <w:r w:rsidR="00E1502E">
          <w:t xml:space="preserve">. Huawei described </w:t>
        </w:r>
      </w:ins>
      <w:ins w:id="611" w:author="Rapp (Ericsson)" w:date="2025-12-19T12:06:00Z">
        <w:r w:rsidR="00AF34DF">
          <w:t xml:space="preserve">issues </w:t>
        </w:r>
      </w:ins>
      <w:ins w:id="612" w:author="Rapp (Ericsson)" w:date="2025-12-19T12:07:00Z">
        <w:r w:rsidR="004711DE">
          <w:t xml:space="preserve">related to provisioning of “common” branches via dedicated signalling (UE capabilities). </w:t>
        </w:r>
      </w:ins>
    </w:p>
    <w:p w14:paraId="081F7D00" w14:textId="27A32028" w:rsidR="00A4692F" w:rsidRDefault="00A4692F" w:rsidP="00735395">
      <w:pPr>
        <w:pStyle w:val="BodyText"/>
        <w:rPr>
          <w:ins w:id="613" w:author="Rapp (Ericsson)" w:date="2025-12-19T12:16:00Z"/>
        </w:rPr>
      </w:pPr>
      <w:ins w:id="614" w:author="Rapp (Ericsson)" w:date="2025-12-19T12:11:00Z">
        <w:r w:rsidRPr="00A4692F">
          <w:t>Xiaomi</w:t>
        </w:r>
        <w:r w:rsidR="0015697A">
          <w:t xml:space="preserve"> pointed out that it should be investigate which common (broadcast) parameters are </w:t>
        </w:r>
      </w:ins>
      <w:ins w:id="615" w:author="Rapp (Ericsson)" w:date="2025-12-19T12:12:00Z">
        <w:r w:rsidR="001F7A47">
          <w:t xml:space="preserve">at all </w:t>
        </w:r>
      </w:ins>
      <w:ins w:id="616" w:author="Rapp (Ericsson)" w:date="2025-12-19T12:11:00Z">
        <w:r w:rsidR="0015697A">
          <w:t>applicable</w:t>
        </w:r>
      </w:ins>
      <w:ins w:id="617" w:author="Rapp (Ericsson)" w:date="2025-12-19T12:12:00Z">
        <w:r w:rsidR="001F7A47">
          <w:t>/relevant</w:t>
        </w:r>
      </w:ins>
      <w:ins w:id="618" w:author="Rapp (Ericsson)" w:date="2025-12-19T12:11:00Z">
        <w:r w:rsidR="0015697A">
          <w:t xml:space="preserve"> for connected UEs</w:t>
        </w:r>
      </w:ins>
      <w:ins w:id="619" w:author="Rapp (Ericsson)" w:date="2025-12-19T12:12:00Z">
        <w:r w:rsidR="00D1175A">
          <w:t xml:space="preserve">. For those parameters the signalling structure must </w:t>
        </w:r>
      </w:ins>
      <w:ins w:id="620" w:author="Rapp (Ericsson)" w:date="2025-12-19T12:13:00Z">
        <w:r w:rsidR="001F7A47">
          <w:t xml:space="preserve">indicated whether the UE shall apply the broadcast parameter or a UE specific value. </w:t>
        </w:r>
      </w:ins>
      <w:ins w:id="621" w:author="Rapp (Ericsson)" w:date="2025-12-19T12:16:00Z">
        <w:r w:rsidR="00FB57A3">
          <w:t xml:space="preserve">ZTE agreed with that. </w:t>
        </w:r>
      </w:ins>
    </w:p>
    <w:p w14:paraId="3893546F" w14:textId="45B42F00" w:rsidR="00064A8C" w:rsidRDefault="0075378D" w:rsidP="003851D2">
      <w:pPr>
        <w:pStyle w:val="Proposal"/>
        <w:rPr>
          <w:ins w:id="622" w:author="Rapp (Ericsson)" w:date="2025-12-19T12:32:00Z"/>
        </w:rPr>
      </w:pPr>
      <w:bookmarkStart w:id="623" w:name="_Ref217310731"/>
      <w:ins w:id="624" w:author="Rapp (Ericsson)" w:date="2025-12-19T12:34:00Z">
        <w:r>
          <w:t xml:space="preserve">Avoid splitting the </w:t>
        </w:r>
      </w:ins>
      <w:ins w:id="625" w:author="Rapp (Ericsson)" w:date="2025-12-19T12:33:00Z">
        <w:r w:rsidR="000E15DB">
          <w:t xml:space="preserve">connected mode configuration into </w:t>
        </w:r>
        <w:r w:rsidR="00D0533C">
          <w:t xml:space="preserve">common- and dedicated </w:t>
        </w:r>
        <w:r w:rsidR="000E15DB">
          <w:t>branch</w:t>
        </w:r>
        <w:r w:rsidR="00D0533C">
          <w:t>es</w:t>
        </w:r>
      </w:ins>
      <w:ins w:id="626" w:author="Rapp (Ericsson)" w:date="2025-12-19T12:34:00Z">
        <w:r>
          <w:t>.</w:t>
        </w:r>
      </w:ins>
      <w:bookmarkEnd w:id="623"/>
    </w:p>
    <w:p w14:paraId="73FDEFC3" w14:textId="3A6C632A" w:rsidR="003851D2" w:rsidRDefault="00170DA3" w:rsidP="003851D2">
      <w:pPr>
        <w:pStyle w:val="Proposal"/>
        <w:rPr>
          <w:ins w:id="627" w:author="Rapp (Ericsson)" w:date="2025-12-22T15:06:00Z"/>
        </w:rPr>
      </w:pPr>
      <w:bookmarkStart w:id="628" w:name="_Ref217310750"/>
      <w:ins w:id="629" w:author="Rapp (Ericsson)" w:date="2025-12-19T12:34:00Z">
        <w:r>
          <w:t xml:space="preserve">Discuss </w:t>
        </w:r>
      </w:ins>
      <w:ins w:id="630" w:author="Rapp (Ericsson)" w:date="2025-12-19T12:30:00Z">
        <w:r w:rsidR="00597B9F">
          <w:t xml:space="preserve">whether it is necessary that </w:t>
        </w:r>
      </w:ins>
      <w:ins w:id="631" w:author="Rapp (Ericsson)" w:date="2026-01-29T15:45:00Z" w16du:dateUtc="2026-01-29T14:45:00Z">
        <w:r w:rsidR="004E4ECB">
          <w:t xml:space="preserve">RRC CONNECTED </w:t>
        </w:r>
      </w:ins>
      <w:ins w:id="632" w:author="Rapp (Ericsson)" w:date="2025-12-19T12:30:00Z">
        <w:r w:rsidR="00597B9F">
          <w:t>UEs (re-)acquire parameters from system information</w:t>
        </w:r>
      </w:ins>
      <w:ins w:id="633" w:author="Rapp (Ericsson)" w:date="2025-12-19T12:31:00Z">
        <w:r w:rsidR="00C77BCF">
          <w:t xml:space="preserve">. If so, seek for means to </w:t>
        </w:r>
      </w:ins>
      <w:ins w:id="634" w:author="Rapp (Ericsson)" w:date="2025-12-29T12:58:00Z">
        <w:r w:rsidR="00206BFA">
          <w:t>specify/</w:t>
        </w:r>
      </w:ins>
      <w:ins w:id="635" w:author="Rapp (Ericsson)" w:date="2025-12-19T12:31:00Z">
        <w:r w:rsidR="007E40A0">
          <w:t xml:space="preserve">configure unambiguously which parameter the UE shall </w:t>
        </w:r>
      </w:ins>
      <w:ins w:id="636" w:author="Rapp (Ericsson)" w:date="2025-12-22T15:09:00Z">
        <w:r w:rsidR="008468A0">
          <w:t>(re-)</w:t>
        </w:r>
      </w:ins>
      <w:ins w:id="637" w:author="Rapp (Ericsson)" w:date="2025-12-19T12:31:00Z">
        <w:r w:rsidR="007E40A0">
          <w:t xml:space="preserve">acquire </w:t>
        </w:r>
        <w:r w:rsidR="00C73152">
          <w:t>f</w:t>
        </w:r>
      </w:ins>
      <w:ins w:id="638" w:author="Rapp (Ericsson)" w:date="2025-12-22T15:09:00Z">
        <w:r w:rsidR="008468A0">
          <w:t>rom</w:t>
        </w:r>
      </w:ins>
      <w:ins w:id="639" w:author="Rapp (Ericsson)" w:date="2025-12-19T12:31:00Z">
        <w:r w:rsidR="00C73152">
          <w:t xml:space="preserve"> </w:t>
        </w:r>
      </w:ins>
      <w:ins w:id="640" w:author="Rapp (Ericsson)" w:date="2025-12-19T12:34:00Z">
        <w:r>
          <w:t xml:space="preserve">system information </w:t>
        </w:r>
      </w:ins>
      <w:ins w:id="641" w:author="Rapp (Ericsson)" w:date="2025-12-19T12:35:00Z">
        <w:r>
          <w:t>and which ones it shall take from the dedicated configuration.</w:t>
        </w:r>
      </w:ins>
      <w:bookmarkEnd w:id="628"/>
    </w:p>
    <w:p w14:paraId="3CE28B0C" w14:textId="77777777" w:rsidR="00E803BF" w:rsidRPr="00C258E7" w:rsidRDefault="00E803BF" w:rsidP="00735395">
      <w:pPr>
        <w:pStyle w:val="BodyText"/>
      </w:pPr>
    </w:p>
    <w:tbl>
      <w:tblPr>
        <w:tblStyle w:val="TableGrid"/>
        <w:tblW w:w="0" w:type="auto"/>
        <w:tblLook w:val="04A0" w:firstRow="1" w:lastRow="0" w:firstColumn="1" w:lastColumn="0" w:noHBand="0" w:noVBand="1"/>
      </w:tblPr>
      <w:tblGrid>
        <w:gridCol w:w="1980"/>
        <w:gridCol w:w="7649"/>
      </w:tblGrid>
      <w:tr w:rsidR="00E803BF" w:rsidRPr="00C258E7" w14:paraId="458E192B" w14:textId="77777777" w:rsidTr="00E0651C">
        <w:tc>
          <w:tcPr>
            <w:tcW w:w="1980" w:type="dxa"/>
          </w:tcPr>
          <w:p w14:paraId="0CD144E6" w14:textId="77777777" w:rsidR="00E803BF" w:rsidRPr="00C258E7" w:rsidRDefault="00E803BF" w:rsidP="002765F3">
            <w:pPr>
              <w:pStyle w:val="TAH"/>
              <w:rPr>
                <w:lang w:val="en-GB"/>
              </w:rPr>
            </w:pPr>
            <w:r w:rsidRPr="00C258E7">
              <w:rPr>
                <w:lang w:val="en-GB"/>
              </w:rPr>
              <w:lastRenderedPageBreak/>
              <w:t>Company Name</w:t>
            </w:r>
          </w:p>
        </w:tc>
        <w:tc>
          <w:tcPr>
            <w:tcW w:w="7649" w:type="dxa"/>
          </w:tcPr>
          <w:p w14:paraId="534CD4D7" w14:textId="62E453A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AD390B" w14:paraId="2F60320C" w14:textId="77777777" w:rsidTr="00E0651C">
        <w:tc>
          <w:tcPr>
            <w:tcW w:w="1980" w:type="dxa"/>
          </w:tcPr>
          <w:p w14:paraId="77685106" w14:textId="51B7C41E" w:rsidR="00E803BF" w:rsidRPr="00AD390B" w:rsidRDefault="00407D25" w:rsidP="004546F8">
            <w:pPr>
              <w:pStyle w:val="TAL"/>
              <w:rPr>
                <w:rFonts w:cs="Arial"/>
                <w:sz w:val="20"/>
                <w:szCs w:val="20"/>
                <w:lang w:val="en-GB"/>
              </w:rPr>
            </w:pPr>
            <w:ins w:id="642" w:author="Toyota (Kai-Erik Sunell)" w:date="2025-12-09T15:55:00Z">
              <w:r w:rsidRPr="00AD390B">
                <w:rPr>
                  <w:rFonts w:cs="Arial"/>
                  <w:sz w:val="20"/>
                  <w:szCs w:val="20"/>
                  <w:lang w:val="en-GB"/>
                </w:rPr>
                <w:t>Toyota ITC</w:t>
              </w:r>
            </w:ins>
          </w:p>
        </w:tc>
        <w:tc>
          <w:tcPr>
            <w:tcW w:w="7649" w:type="dxa"/>
          </w:tcPr>
          <w:p w14:paraId="77F93B2D" w14:textId="3F0934FB" w:rsidR="00E803BF" w:rsidRPr="00AD390B" w:rsidRDefault="00407D25" w:rsidP="004546F8">
            <w:pPr>
              <w:pStyle w:val="TAL"/>
              <w:rPr>
                <w:rFonts w:cs="Arial"/>
                <w:sz w:val="20"/>
                <w:szCs w:val="20"/>
                <w:lang w:val="en-GB"/>
              </w:rPr>
            </w:pPr>
            <w:ins w:id="643" w:author="Toyota (Kai-Erik Sunell)" w:date="2025-12-09T16:02:00Z">
              <w:r w:rsidRPr="00AD390B">
                <w:rPr>
                  <w:rFonts w:cs="Arial"/>
                  <w:sz w:val="20"/>
                  <w:szCs w:val="20"/>
                  <w:lang w:val="en-GB"/>
                </w:rPr>
                <w:t xml:space="preserve">We have no strong opinion on this topic, but the separation between common and dedicated </w:t>
              </w:r>
            </w:ins>
            <w:ins w:id="644" w:author="Toyota (Kai-Erik Sunell)" w:date="2025-12-09T16:22:00Z">
              <w:r w:rsidR="00992701" w:rsidRPr="00AD390B">
                <w:rPr>
                  <w:rFonts w:cs="Arial"/>
                  <w:sz w:val="20"/>
                  <w:szCs w:val="20"/>
                  <w:lang w:val="en-GB"/>
                </w:rPr>
                <w:t>configurations</w:t>
              </w:r>
            </w:ins>
            <w:ins w:id="645" w:author="Toyota (Kai-Erik Sunell)" w:date="2025-12-09T16:02:00Z">
              <w:r w:rsidRPr="00AD390B">
                <w:rPr>
                  <w:rFonts w:cs="Arial"/>
                  <w:sz w:val="20"/>
                  <w:szCs w:val="20"/>
                  <w:lang w:val="en-GB"/>
                </w:rPr>
                <w:t xml:space="preserve"> likely originates from UMTS legacy that continues to influence the current </w:t>
              </w:r>
            </w:ins>
            <w:ins w:id="646" w:author="Toyota (Kai-Erik Sunell)" w:date="2025-12-09T16:22:00Z">
              <w:r w:rsidR="00355BE7" w:rsidRPr="00AD390B">
                <w:rPr>
                  <w:rFonts w:cs="Arial"/>
                  <w:sz w:val="20"/>
                  <w:szCs w:val="20"/>
                  <w:lang w:val="en-GB"/>
                </w:rPr>
                <w:t>thinking</w:t>
              </w:r>
            </w:ins>
            <w:ins w:id="647" w:author="Toyota (Kai-Erik Sunell)" w:date="2025-12-09T16:02:00Z">
              <w:r w:rsidRPr="00AD390B">
                <w:rPr>
                  <w:rFonts w:cs="Arial"/>
                  <w:sz w:val="20"/>
                  <w:szCs w:val="20"/>
                  <w:lang w:val="en-GB"/>
                </w:rPr>
                <w:t xml:space="preserve">. Given that the logical channel structure already clearly defines common and dedicated signalling, the types of information elements </w:t>
              </w:r>
            </w:ins>
            <w:ins w:id="648" w:author="Toyota (Kai-Erik Sunell)" w:date="2025-12-09T16:23:00Z">
              <w:r w:rsidR="00355BE7" w:rsidRPr="00AD390B">
                <w:rPr>
                  <w:rFonts w:cs="Arial"/>
                  <w:sz w:val="20"/>
                  <w:szCs w:val="20"/>
                  <w:lang w:val="en-GB"/>
                </w:rPr>
                <w:t xml:space="preserve">and configurations </w:t>
              </w:r>
            </w:ins>
            <w:ins w:id="649" w:author="Toyota (Kai-Erik Sunell)" w:date="2025-12-09T16:02:00Z">
              <w:r w:rsidRPr="00AD390B">
                <w:rPr>
                  <w:rFonts w:cs="Arial"/>
                  <w:sz w:val="20"/>
                  <w:szCs w:val="20"/>
                  <w:lang w:val="en-GB"/>
                </w:rPr>
                <w:t>carried within these channels do not necessarily require such a distinction.</w:t>
              </w:r>
            </w:ins>
          </w:p>
        </w:tc>
      </w:tr>
      <w:tr w:rsidR="0056106F" w:rsidRPr="00AD390B" w14:paraId="68D71CFA" w14:textId="77777777" w:rsidTr="0056106F">
        <w:trPr>
          <w:ins w:id="650" w:author="Tero Henttonen (Nokia)" w:date="2025-12-10T18:53:00Z"/>
        </w:trPr>
        <w:tc>
          <w:tcPr>
            <w:tcW w:w="1980" w:type="dxa"/>
          </w:tcPr>
          <w:p w14:paraId="5CD910CC" w14:textId="77777777" w:rsidR="0056106F" w:rsidRPr="00AD390B" w:rsidRDefault="0056106F" w:rsidP="00D47645">
            <w:pPr>
              <w:pStyle w:val="BodyText"/>
              <w:rPr>
                <w:ins w:id="651" w:author="Tero Henttonen (Nokia)" w:date="2025-12-10T18:53:00Z"/>
                <w:rFonts w:cs="Arial"/>
                <w:sz w:val="20"/>
                <w:szCs w:val="20"/>
                <w:lang w:val="en-GB"/>
              </w:rPr>
            </w:pPr>
            <w:ins w:id="652" w:author="Tero Henttonen (Nokia)" w:date="2025-12-10T18:53:00Z">
              <w:r w:rsidRPr="00AD390B">
                <w:rPr>
                  <w:rFonts w:cs="Arial"/>
                  <w:sz w:val="20"/>
                  <w:szCs w:val="20"/>
                  <w:lang w:val="en-GB"/>
                </w:rPr>
                <w:t>Nokia</w:t>
              </w:r>
            </w:ins>
          </w:p>
        </w:tc>
        <w:tc>
          <w:tcPr>
            <w:tcW w:w="7649" w:type="dxa"/>
          </w:tcPr>
          <w:p w14:paraId="0E664D43" w14:textId="77777777" w:rsidR="0056106F" w:rsidRPr="00AD390B" w:rsidRDefault="0056106F" w:rsidP="00D47645">
            <w:pPr>
              <w:pStyle w:val="TAL"/>
              <w:rPr>
                <w:ins w:id="653" w:author="Tero Henttonen (Nokia)" w:date="2025-12-10T18:53:00Z"/>
                <w:rFonts w:cs="Arial"/>
                <w:sz w:val="20"/>
                <w:szCs w:val="20"/>
                <w:lang w:val="en-GB"/>
              </w:rPr>
            </w:pPr>
            <w:ins w:id="654" w:author="Tero Henttonen (Nokia)" w:date="2025-12-10T18:53:00Z">
              <w:r w:rsidRPr="00AD390B">
                <w:rPr>
                  <w:rFonts w:cs="Arial"/>
                  <w:sz w:val="20"/>
                  <w:szCs w:val="20"/>
                  <w:lang w:val="en-GB"/>
                </w:rPr>
                <w:t xml:space="preserve">We think the split between “common” and “dedicated” is not very useful and actively obfuscates the usage of RRC configuration. The reason it exists is the separation of UE configuration to SIB-acquired parts (for PCell) and RRC-configured parts (for all serving cells), which is just a design choice. </w:t>
              </w:r>
            </w:ins>
          </w:p>
          <w:p w14:paraId="05AEAD14" w14:textId="77777777" w:rsidR="0056106F" w:rsidRPr="00AD390B" w:rsidRDefault="0056106F" w:rsidP="00D47645">
            <w:pPr>
              <w:pStyle w:val="TAL"/>
              <w:rPr>
                <w:ins w:id="655" w:author="Tero Henttonen (Nokia)" w:date="2025-12-10T18:53:00Z"/>
                <w:rFonts w:cs="Arial"/>
                <w:sz w:val="20"/>
                <w:szCs w:val="20"/>
                <w:lang w:val="en-GB"/>
              </w:rPr>
            </w:pPr>
            <w:ins w:id="656" w:author="Tero Henttonen (Nokia)" w:date="2025-12-10T18:53:00Z">
              <w:r w:rsidRPr="00AD390B">
                <w:rPr>
                  <w:rFonts w:cs="Arial"/>
                  <w:sz w:val="20"/>
                  <w:szCs w:val="20"/>
                  <w:lang w:val="en-GB"/>
                </w:rPr>
                <w:t xml:space="preserve">For UE, </w:t>
              </w:r>
              <w:r w:rsidRPr="00AD390B">
                <w:rPr>
                  <w:rFonts w:cs="Arial"/>
                  <w:b/>
                  <w:bCs/>
                  <w:sz w:val="20"/>
                  <w:szCs w:val="20"/>
                  <w:lang w:val="en-GB"/>
                </w:rPr>
                <w:t>all RRC configurations</w:t>
              </w:r>
              <w:r w:rsidRPr="00AD390B">
                <w:rPr>
                  <w:rFonts w:cs="Arial"/>
                  <w:sz w:val="20"/>
                  <w:szCs w:val="20"/>
                  <w:lang w:val="en-GB"/>
                </w:rPr>
                <w:t xml:space="preserve"> can </w:t>
              </w:r>
              <w:proofErr w:type="gramStart"/>
              <w:r w:rsidRPr="00AD390B">
                <w:rPr>
                  <w:rFonts w:cs="Arial"/>
                  <w:sz w:val="20"/>
                  <w:szCs w:val="20"/>
                  <w:lang w:val="en-GB"/>
                </w:rPr>
                <w:t>be considered to be</w:t>
              </w:r>
              <w:proofErr w:type="gramEnd"/>
              <w:r w:rsidRPr="00AD390B">
                <w:rPr>
                  <w:rFonts w:cs="Arial"/>
                  <w:sz w:val="20"/>
                  <w:szCs w:val="20"/>
                  <w:lang w:val="en-GB"/>
                </w:rPr>
                <w:t xml:space="preserve"> UE-specific: UE need not care what other UEs do so there is no obvious need to make distinction between “cell-specific” and “UE-specific” configurations in RRC specification. Even if some configurations are </w:t>
              </w:r>
              <w:proofErr w:type="gramStart"/>
              <w:r w:rsidRPr="00AD390B">
                <w:rPr>
                  <w:rFonts w:cs="Arial"/>
                  <w:sz w:val="20"/>
                  <w:szCs w:val="20"/>
                  <w:lang w:val="en-GB"/>
                </w:rPr>
                <w:t>actually same</w:t>
              </w:r>
              <w:proofErr w:type="gramEnd"/>
              <w:r w:rsidRPr="00AD390B">
                <w:rPr>
                  <w:rFonts w:cs="Arial"/>
                  <w:sz w:val="20"/>
                  <w:szCs w:val="20"/>
                  <w:lang w:val="en-GB"/>
                </w:rPr>
                <w:t xml:space="preserve"> for all UEs in the cell, this would not matter for one UE who receives his RRC configuration from network.</w:t>
              </w:r>
            </w:ins>
          </w:p>
          <w:p w14:paraId="1932926A" w14:textId="77777777" w:rsidR="0056106F" w:rsidRPr="00AD390B" w:rsidRDefault="0056106F" w:rsidP="00D47645">
            <w:pPr>
              <w:pStyle w:val="TAL"/>
              <w:rPr>
                <w:ins w:id="657" w:author="Tero Henttonen (Nokia)" w:date="2025-12-10T18:53:00Z"/>
                <w:rFonts w:cs="Arial"/>
                <w:sz w:val="20"/>
                <w:szCs w:val="20"/>
                <w:lang w:val="en-GB"/>
              </w:rPr>
            </w:pPr>
            <w:ins w:id="658" w:author="Tero Henttonen (Nokia)" w:date="2025-12-10T18:53:00Z">
              <w:r w:rsidRPr="00AD390B">
                <w:rPr>
                  <w:rFonts w:cs="Arial"/>
                  <w:sz w:val="20"/>
                  <w:szCs w:val="20"/>
                  <w:lang w:val="en-GB"/>
                </w:rPr>
                <w:t>Hence, we see the following guidelines on splitting UE configurations in RRC:</w:t>
              </w:r>
            </w:ins>
          </w:p>
          <w:p w14:paraId="44279E2F" w14:textId="77777777" w:rsidR="0056106F" w:rsidRPr="00AD390B" w:rsidRDefault="0056106F" w:rsidP="00D47645">
            <w:pPr>
              <w:pStyle w:val="TAL"/>
              <w:numPr>
                <w:ilvl w:val="0"/>
                <w:numId w:val="30"/>
              </w:numPr>
              <w:rPr>
                <w:ins w:id="659" w:author="Tero Henttonen (Nokia)" w:date="2025-12-10T18:53:00Z"/>
                <w:rFonts w:cs="Arial"/>
                <w:sz w:val="20"/>
                <w:szCs w:val="20"/>
                <w:lang w:val="en-GB"/>
              </w:rPr>
            </w:pPr>
            <w:ins w:id="660" w:author="Tero Henttonen (Nokia)" w:date="2025-12-10T18:53:00Z">
              <w:r w:rsidRPr="00AD390B">
                <w:rPr>
                  <w:rFonts w:cs="Arial"/>
                  <w:b/>
                  <w:bCs/>
                  <w:sz w:val="20"/>
                  <w:szCs w:val="20"/>
                  <w:lang w:val="en-GB"/>
                </w:rPr>
                <w:t>MIB/SIB configurations:</w:t>
              </w:r>
              <w:r w:rsidRPr="00AD390B">
                <w:rPr>
                  <w:rFonts w:cs="Arial"/>
                  <w:sz w:val="20"/>
                  <w:szCs w:val="20"/>
                  <w:lang w:val="en-GB"/>
                </w:rPr>
                <w:t xml:space="preserve"> Used in initial RRC access (i.e. RRC setup/resume) only. These configurations would never require network to reserve specific resources for a single UE. </w:t>
              </w:r>
            </w:ins>
          </w:p>
          <w:p w14:paraId="3EEC5B53" w14:textId="77777777" w:rsidR="0056106F" w:rsidRPr="00AD390B" w:rsidRDefault="0056106F" w:rsidP="00D47645">
            <w:pPr>
              <w:pStyle w:val="TAL"/>
              <w:numPr>
                <w:ilvl w:val="0"/>
                <w:numId w:val="30"/>
              </w:numPr>
              <w:rPr>
                <w:ins w:id="661" w:author="Tero Henttonen (Nokia)" w:date="2025-12-10T18:53:00Z"/>
                <w:rFonts w:cs="Arial"/>
                <w:sz w:val="20"/>
                <w:szCs w:val="20"/>
                <w:lang w:val="en-GB"/>
              </w:rPr>
            </w:pPr>
            <w:ins w:id="662" w:author="Tero Henttonen (Nokia)" w:date="2025-12-10T18:53:00Z">
              <w:r w:rsidRPr="00AD390B">
                <w:rPr>
                  <w:rFonts w:cs="Arial"/>
                  <w:b/>
                  <w:bCs/>
                  <w:sz w:val="20"/>
                  <w:szCs w:val="20"/>
                  <w:lang w:val="en-GB"/>
                </w:rPr>
                <w:t xml:space="preserve">RRC configuration: </w:t>
              </w:r>
              <w:r w:rsidRPr="00AD390B">
                <w:rPr>
                  <w:rFonts w:cs="Arial"/>
                  <w:sz w:val="20"/>
                  <w:szCs w:val="20"/>
                  <w:lang w:val="en-GB"/>
                </w:rPr>
                <w:t xml:space="preserve">Provided by network when UE is in or moves to CONNECTED mode. Can reuse (part of) MIB/SIB1 configuration during CONNECTED mode. </w:t>
              </w:r>
            </w:ins>
          </w:p>
          <w:p w14:paraId="0C78485C" w14:textId="77777777" w:rsidR="0056106F" w:rsidRPr="00AD390B" w:rsidRDefault="0056106F" w:rsidP="00D47645">
            <w:pPr>
              <w:pStyle w:val="TAL"/>
              <w:numPr>
                <w:ilvl w:val="0"/>
                <w:numId w:val="30"/>
              </w:numPr>
              <w:rPr>
                <w:ins w:id="663" w:author="Tero Henttonen (Nokia)" w:date="2025-12-10T18:53:00Z"/>
                <w:rFonts w:cs="Arial"/>
                <w:sz w:val="20"/>
                <w:szCs w:val="20"/>
                <w:lang w:val="en-GB"/>
              </w:rPr>
            </w:pPr>
            <w:ins w:id="664" w:author="Tero Henttonen (Nokia)" w:date="2025-12-10T18:53:00Z">
              <w:r w:rsidRPr="00AD390B">
                <w:rPr>
                  <w:rFonts w:cs="Arial"/>
                  <w:b/>
                  <w:bCs/>
                  <w:sz w:val="20"/>
                  <w:szCs w:val="20"/>
                  <w:lang w:val="en-GB"/>
                </w:rPr>
                <w:t>Network is in control of overriding configurations:</w:t>
              </w:r>
              <w:r w:rsidRPr="00AD390B">
                <w:rPr>
                  <w:rFonts w:cs="Arial"/>
                  <w:sz w:val="20"/>
                  <w:szCs w:val="20"/>
                  <w:lang w:val="en-GB"/>
                </w:rPr>
                <w:t xml:space="preserve"> Network shall be able to indicate which configuration UE follows. For example, network may indicate UE to override MIB/SIB1 configuration </w:t>
              </w:r>
              <w:r w:rsidRPr="00AD390B">
                <w:rPr>
                  <w:rFonts w:cs="Arial"/>
                  <w:b/>
                  <w:bCs/>
                  <w:sz w:val="20"/>
                  <w:szCs w:val="20"/>
                  <w:lang w:val="en-GB"/>
                </w:rPr>
                <w:t>completely</w:t>
              </w:r>
              <w:r w:rsidRPr="00AD390B">
                <w:rPr>
                  <w:rFonts w:cs="Arial"/>
                  <w:sz w:val="20"/>
                  <w:szCs w:val="20"/>
                  <w:lang w:val="en-GB"/>
                </w:rPr>
                <w:t xml:space="preserve"> or to reuse it.</w:t>
              </w:r>
            </w:ins>
          </w:p>
          <w:p w14:paraId="7D7CB6A7" w14:textId="77777777" w:rsidR="0056106F" w:rsidRPr="00AD390B" w:rsidRDefault="0056106F" w:rsidP="00D47645">
            <w:pPr>
              <w:pStyle w:val="TAL"/>
              <w:rPr>
                <w:ins w:id="665" w:author="Tero Henttonen (Nokia)" w:date="2025-12-10T18:53:00Z"/>
                <w:rFonts w:cs="Arial"/>
                <w:sz w:val="20"/>
                <w:szCs w:val="20"/>
                <w:lang w:val="en-GB"/>
              </w:rPr>
            </w:pPr>
          </w:p>
          <w:p w14:paraId="34781E9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6" w:author="Tero Henttonen (Nokia)" w:date="2025-12-10T18:53:00Z"/>
                <w:rFonts w:ascii="Arial" w:eastAsia="Times New Roman" w:hAnsi="Arial" w:cs="Arial"/>
                <w:sz w:val="20"/>
                <w:szCs w:val="20"/>
                <w:lang w:val="en-GB" w:eastAsia="en-GB"/>
              </w:rPr>
            </w:pPr>
            <w:ins w:id="667" w:author="Tero Henttonen (Nokia)" w:date="2025-12-10T18:53:00Z">
              <w:r w:rsidRPr="00AD390B">
                <w:rPr>
                  <w:rFonts w:ascii="Arial" w:eastAsia="Times New Roman" w:hAnsi="Arial" w:cs="Arial"/>
                  <w:sz w:val="20"/>
                  <w:szCs w:val="20"/>
                  <w:lang w:val="en-GB" w:eastAsia="en-GB"/>
                </w:rPr>
                <w:t>-- SIB1 configuration:</w:t>
              </w:r>
            </w:ins>
          </w:p>
          <w:p w14:paraId="7F39DB9E"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8" w:author="Tero Henttonen (Nokia)" w:date="2025-12-10T18:53:00Z"/>
                <w:rFonts w:ascii="Arial" w:eastAsia="Times New Roman" w:hAnsi="Arial" w:cs="Arial"/>
                <w:sz w:val="20"/>
                <w:szCs w:val="20"/>
                <w:lang w:val="en-GB" w:eastAsia="en-GB"/>
              </w:rPr>
            </w:pPr>
            <w:ins w:id="669" w:author="Tero Henttonen (Nokia)" w:date="2025-12-10T18:53:00Z">
              <w:r w:rsidRPr="00AD390B">
                <w:rPr>
                  <w:rFonts w:ascii="Arial" w:eastAsia="Times New Roman" w:hAnsi="Arial" w:cs="Arial"/>
                  <w:sz w:val="20"/>
                  <w:szCs w:val="20"/>
                  <w:lang w:val="en-GB" w:eastAsia="en-GB"/>
                </w:rPr>
                <w:t>SIB</w:t>
              </w:r>
              <w:proofErr w:type="gramStart"/>
              <w:r w:rsidRPr="00AD390B">
                <w:rPr>
                  <w:rFonts w:ascii="Arial" w:eastAsia="Times New Roman" w:hAnsi="Arial" w:cs="Arial"/>
                  <w:sz w:val="20"/>
                  <w:szCs w:val="20"/>
                  <w:lang w:val="en-GB" w:eastAsia="en-GB"/>
                </w:rPr>
                <w:t>1 ::=</w:t>
              </w:r>
              <w:proofErr w:type="gramEnd"/>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69AB440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0" w:author="Tero Henttonen (Nokia)" w:date="2025-12-10T18:53:00Z"/>
                <w:rFonts w:ascii="Arial" w:eastAsia="Times New Roman" w:hAnsi="Arial" w:cs="Arial"/>
                <w:sz w:val="20"/>
                <w:szCs w:val="20"/>
                <w:lang w:val="en-GB" w:eastAsia="en-GB"/>
              </w:rPr>
            </w:pPr>
            <w:ins w:id="671" w:author="Tero Henttonen (Nokia)" w:date="2025-12-10T18:53:00Z">
              <w:r w:rsidRPr="00AD390B">
                <w:rPr>
                  <w:rFonts w:ascii="Arial" w:eastAsia="Times New Roman" w:hAnsi="Arial" w:cs="Arial"/>
                  <w:sz w:val="20"/>
                  <w:szCs w:val="20"/>
                  <w:lang w:val="en-GB" w:eastAsia="en-GB"/>
                </w:rPr>
                <w:t xml:space="preserve">    field1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w:t>
              </w:r>
              <w:proofErr w:type="gramStart"/>
              <w:r w:rsidRPr="00AD390B">
                <w:rPr>
                  <w:rFonts w:ascii="Arial" w:eastAsia="Times New Roman" w:hAnsi="Arial" w:cs="Arial"/>
                  <w:sz w:val="20"/>
                  <w:szCs w:val="20"/>
                  <w:lang w:val="en-GB" w:eastAsia="en-GB"/>
                </w:rPr>
                <w:t>0..</w:t>
              </w:r>
              <w:proofErr w:type="gramEnd"/>
              <w:r w:rsidRPr="00AD390B">
                <w:rPr>
                  <w:rFonts w:ascii="Arial" w:eastAsia="Times New Roman" w:hAnsi="Arial" w:cs="Arial"/>
                  <w:sz w:val="20"/>
                  <w:szCs w:val="20"/>
                  <w:lang w:val="en-GB" w:eastAsia="en-GB"/>
                </w:rPr>
                <w:t>7),</w:t>
              </w:r>
            </w:ins>
          </w:p>
          <w:p w14:paraId="6A5D44F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2" w:author="Tero Henttonen (Nokia)" w:date="2025-12-10T18:53:00Z"/>
                <w:rFonts w:ascii="Arial" w:eastAsia="Times New Roman" w:hAnsi="Arial" w:cs="Arial"/>
                <w:sz w:val="20"/>
                <w:szCs w:val="20"/>
                <w:lang w:val="en-GB" w:eastAsia="en-GB"/>
              </w:rPr>
            </w:pPr>
            <w:ins w:id="673" w:author="Tero Henttonen (Nokia)" w:date="2025-12-10T18:53:00Z">
              <w:r w:rsidRPr="00AD390B">
                <w:rPr>
                  <w:rFonts w:ascii="Arial" w:eastAsia="Times New Roman" w:hAnsi="Arial" w:cs="Arial"/>
                  <w:sz w:val="20"/>
                  <w:szCs w:val="20"/>
                  <w:lang w:val="en-GB" w:eastAsia="en-GB"/>
                </w:rPr>
                <w:t xml:space="preserve">    field2                      </w:t>
              </w:r>
              <w:r w:rsidRPr="00AD390B">
                <w:rPr>
                  <w:rFonts w:ascii="Arial" w:eastAsia="Times New Roman" w:hAnsi="Arial" w:cs="Arial"/>
                  <w:color w:val="993366"/>
                  <w:sz w:val="20"/>
                  <w:szCs w:val="20"/>
                  <w:lang w:val="en-GB" w:eastAsia="en-GB"/>
                </w:rPr>
                <w:t>INTEGER</w:t>
              </w:r>
              <w:r w:rsidRPr="00AD390B">
                <w:rPr>
                  <w:rFonts w:ascii="Arial" w:eastAsia="Times New Roman" w:hAnsi="Arial" w:cs="Arial"/>
                  <w:sz w:val="20"/>
                  <w:szCs w:val="20"/>
                  <w:lang w:val="en-GB" w:eastAsia="en-GB"/>
                </w:rPr>
                <w:t xml:space="preserve"> (</w:t>
              </w:r>
              <w:proofErr w:type="gramStart"/>
              <w:r w:rsidRPr="00AD390B">
                <w:rPr>
                  <w:rFonts w:ascii="Arial" w:eastAsia="Times New Roman" w:hAnsi="Arial" w:cs="Arial"/>
                  <w:sz w:val="20"/>
                  <w:szCs w:val="20"/>
                  <w:lang w:val="en-GB" w:eastAsia="en-GB"/>
                </w:rPr>
                <w:t>0..</w:t>
              </w:r>
              <w:proofErr w:type="gramEnd"/>
              <w:r w:rsidRPr="00AD390B">
                <w:rPr>
                  <w:rFonts w:ascii="Arial" w:eastAsia="Times New Roman" w:hAnsi="Arial" w:cs="Arial"/>
                  <w:sz w:val="20"/>
                  <w:szCs w:val="20"/>
                  <w:lang w:val="en-GB" w:eastAsia="en-GB"/>
                </w:rPr>
                <w:t>255),</w:t>
              </w:r>
            </w:ins>
          </w:p>
          <w:p w14:paraId="172B86B5"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4" w:author="Tero Henttonen (Nokia)" w:date="2025-12-10T18:53:00Z"/>
                <w:rFonts w:ascii="Arial" w:eastAsia="Times New Roman" w:hAnsi="Arial" w:cs="Arial"/>
                <w:sz w:val="20"/>
                <w:szCs w:val="20"/>
                <w:lang w:val="en-GB" w:eastAsia="en-GB"/>
              </w:rPr>
            </w:pPr>
            <w:ins w:id="675" w:author="Tero Henttonen (Nokia)" w:date="2025-12-10T18:53:00Z">
              <w:r w:rsidRPr="00AD390B">
                <w:rPr>
                  <w:rFonts w:ascii="Arial" w:eastAsia="Times New Roman" w:hAnsi="Arial" w:cs="Arial"/>
                  <w:sz w:val="20"/>
                  <w:szCs w:val="20"/>
                  <w:lang w:val="en-GB" w:eastAsia="en-GB"/>
                </w:rPr>
                <w:t xml:space="preserve">    field3                      </w:t>
              </w:r>
              <w:r w:rsidRPr="00AD390B">
                <w:rPr>
                  <w:rFonts w:ascii="Arial" w:eastAsia="Times New Roman" w:hAnsi="Arial" w:cs="Arial"/>
                  <w:color w:val="993366"/>
                  <w:sz w:val="20"/>
                  <w:szCs w:val="20"/>
                  <w:lang w:val="en-GB" w:eastAsia="en-GB"/>
                </w:rPr>
                <w:t>BOOLEAN</w:t>
              </w:r>
              <w:r w:rsidRPr="00AD390B">
                <w:rPr>
                  <w:rFonts w:ascii="Arial" w:eastAsia="Times New Roman" w:hAnsi="Arial" w:cs="Arial"/>
                  <w:sz w:val="20"/>
                  <w:szCs w:val="20"/>
                  <w:lang w:val="en-GB" w:eastAsia="en-GB"/>
                </w:rPr>
                <w:t>,</w:t>
              </w:r>
            </w:ins>
          </w:p>
          <w:p w14:paraId="7BDB9276"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6" w:author="Tero Henttonen (Nokia)" w:date="2025-12-10T18:53:00Z"/>
                <w:rFonts w:ascii="Arial" w:eastAsia="Times New Roman" w:hAnsi="Arial" w:cs="Arial"/>
                <w:sz w:val="20"/>
                <w:szCs w:val="20"/>
                <w:lang w:val="en-GB" w:eastAsia="en-GB"/>
              </w:rPr>
            </w:pPr>
            <w:ins w:id="677" w:author="Tero Henttonen (Nokia)" w:date="2025-12-10T18:53:00Z">
              <w:r w:rsidRPr="00AD390B">
                <w:rPr>
                  <w:rFonts w:ascii="Arial" w:eastAsia="Times New Roman" w:hAnsi="Arial" w:cs="Arial"/>
                  <w:sz w:val="20"/>
                  <w:szCs w:val="20"/>
                  <w:lang w:val="en-GB" w:eastAsia="en-GB"/>
                </w:rPr>
                <w:t xml:space="preserve">    ...</w:t>
              </w:r>
            </w:ins>
          </w:p>
          <w:p w14:paraId="318EA85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8" w:author="Tero Henttonen (Nokia)" w:date="2025-12-10T18:53:00Z"/>
                <w:rFonts w:ascii="Arial" w:eastAsia="Times New Roman" w:hAnsi="Arial" w:cs="Arial"/>
                <w:sz w:val="20"/>
                <w:szCs w:val="20"/>
                <w:lang w:val="en-GB" w:eastAsia="en-GB"/>
              </w:rPr>
            </w:pPr>
            <w:ins w:id="679" w:author="Tero Henttonen (Nokia)" w:date="2025-12-10T18:53:00Z">
              <w:r w:rsidRPr="00AD390B">
                <w:rPr>
                  <w:rFonts w:ascii="Arial" w:eastAsia="Times New Roman" w:hAnsi="Arial" w:cs="Arial"/>
                  <w:sz w:val="20"/>
                  <w:szCs w:val="20"/>
                  <w:lang w:val="en-GB" w:eastAsia="en-GB"/>
                </w:rPr>
                <w:t>}</w:t>
              </w:r>
            </w:ins>
          </w:p>
          <w:p w14:paraId="48DDB60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0" w:author="Tero Henttonen (Nokia)" w:date="2025-12-10T18:53:00Z"/>
                <w:rFonts w:ascii="Arial" w:eastAsia="Times New Roman" w:hAnsi="Arial" w:cs="Arial"/>
                <w:sz w:val="20"/>
                <w:szCs w:val="20"/>
                <w:lang w:val="en-GB" w:eastAsia="en-GB"/>
              </w:rPr>
            </w:pPr>
          </w:p>
          <w:p w14:paraId="7C9DE863"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1" w:author="Tero Henttonen (Nokia)" w:date="2025-12-10T18:53:00Z"/>
                <w:rFonts w:ascii="Arial" w:eastAsia="Times New Roman" w:hAnsi="Arial" w:cs="Arial"/>
                <w:sz w:val="20"/>
                <w:szCs w:val="20"/>
                <w:lang w:val="en-GB" w:eastAsia="en-GB"/>
              </w:rPr>
            </w:pPr>
            <w:ins w:id="682" w:author="Tero Henttonen (Nokia)" w:date="2025-12-10T18:53:00Z">
              <w:r w:rsidRPr="00AD390B">
                <w:rPr>
                  <w:rFonts w:ascii="Arial" w:eastAsia="Times New Roman" w:hAnsi="Arial" w:cs="Arial"/>
                  <w:sz w:val="20"/>
                  <w:szCs w:val="20"/>
                  <w:lang w:val="en-GB" w:eastAsia="en-GB"/>
                </w:rPr>
                <w:t>-- RRC configuration in CONNECTED mode: Allows reusing SIB1 or overriding it completely:</w:t>
              </w:r>
            </w:ins>
          </w:p>
          <w:p w14:paraId="50E90BBC"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3" w:author="Tero Henttonen (Nokia)" w:date="2025-12-10T18:53:00Z"/>
                <w:rFonts w:ascii="Arial" w:eastAsia="Times New Roman" w:hAnsi="Arial" w:cs="Arial"/>
                <w:sz w:val="20"/>
                <w:szCs w:val="20"/>
                <w:lang w:val="en-GB" w:eastAsia="en-GB"/>
              </w:rPr>
            </w:pPr>
            <w:ins w:id="684" w:author="Tero Henttonen (Nokia)" w:date="2025-12-10T18:53:00Z">
              <w:r w:rsidRPr="00AD390B">
                <w:rPr>
                  <w:rFonts w:ascii="Arial" w:eastAsia="Times New Roman" w:hAnsi="Arial" w:cs="Arial"/>
                  <w:sz w:val="20"/>
                  <w:szCs w:val="20"/>
                  <w:lang w:val="en-GB" w:eastAsia="en-GB"/>
                </w:rPr>
                <w:t>RRC-</w:t>
              </w:r>
              <w:proofErr w:type="gramStart"/>
              <w:r w:rsidRPr="00AD390B">
                <w:rPr>
                  <w:rFonts w:ascii="Arial" w:eastAsia="Times New Roman" w:hAnsi="Arial" w:cs="Arial"/>
                  <w:sz w:val="20"/>
                  <w:szCs w:val="20"/>
                  <w:lang w:val="en-GB" w:eastAsia="en-GB"/>
                </w:rPr>
                <w:t>Config ::=</w:t>
              </w:r>
              <w:proofErr w:type="gramEnd"/>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SEQUENCE</w:t>
              </w:r>
              <w:r w:rsidRPr="00AD390B">
                <w:rPr>
                  <w:rFonts w:ascii="Arial" w:eastAsia="Times New Roman" w:hAnsi="Arial" w:cs="Arial"/>
                  <w:sz w:val="20"/>
                  <w:szCs w:val="20"/>
                  <w:lang w:val="en-GB" w:eastAsia="en-GB"/>
                </w:rPr>
                <w:t xml:space="preserve"> {</w:t>
              </w:r>
            </w:ins>
          </w:p>
          <w:p w14:paraId="1774092F"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5" w:author="Tero Henttonen (Nokia)" w:date="2025-12-10T18:53:00Z"/>
                <w:rFonts w:ascii="Arial" w:eastAsia="Times New Roman" w:hAnsi="Arial" w:cs="Arial"/>
                <w:sz w:val="20"/>
                <w:szCs w:val="20"/>
                <w:lang w:val="en-GB" w:eastAsia="en-GB"/>
              </w:rPr>
            </w:pPr>
            <w:ins w:id="686" w:author="Tero Henttonen (Nokia)" w:date="2025-12-10T18:53:00Z">
              <w:r w:rsidRPr="00AD390B">
                <w:rPr>
                  <w:rFonts w:ascii="Arial" w:eastAsia="Times New Roman" w:hAnsi="Arial" w:cs="Arial"/>
                  <w:sz w:val="20"/>
                  <w:szCs w:val="20"/>
                  <w:lang w:val="en-GB" w:eastAsia="en-GB"/>
                </w:rPr>
                <w:t xml:space="preserve">    sib1-Config            </w:t>
              </w:r>
              <w:r w:rsidRPr="00AD390B">
                <w:rPr>
                  <w:rFonts w:ascii="Arial" w:eastAsia="Times New Roman" w:hAnsi="Arial" w:cs="Arial"/>
                  <w:color w:val="993366"/>
                  <w:sz w:val="20"/>
                  <w:szCs w:val="20"/>
                  <w:lang w:val="en-GB" w:eastAsia="en-GB"/>
                </w:rPr>
                <w:t>CHOICE</w:t>
              </w:r>
              <w:r w:rsidRPr="00AD390B">
                <w:rPr>
                  <w:rFonts w:ascii="Arial" w:eastAsia="Times New Roman" w:hAnsi="Arial" w:cs="Arial"/>
                  <w:sz w:val="20"/>
                  <w:szCs w:val="20"/>
                  <w:lang w:val="en-GB" w:eastAsia="en-GB"/>
                </w:rPr>
                <w:t xml:space="preserve"> {</w:t>
              </w:r>
            </w:ins>
          </w:p>
          <w:p w14:paraId="59911A67"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7" w:author="Tero Henttonen (Nokia)" w:date="2025-12-10T18:53:00Z"/>
                <w:rFonts w:ascii="Arial" w:eastAsia="Times New Roman" w:hAnsi="Arial" w:cs="Arial"/>
                <w:sz w:val="20"/>
                <w:szCs w:val="20"/>
                <w:lang w:val="en-GB" w:eastAsia="en-GB"/>
              </w:rPr>
            </w:pPr>
            <w:ins w:id="688" w:author="Tero Henttonen (Nokia)" w:date="2025-12-10T18:53:00Z">
              <w:r w:rsidRPr="00AD390B">
                <w:rPr>
                  <w:rFonts w:ascii="Arial" w:eastAsia="Times New Roman" w:hAnsi="Arial" w:cs="Arial"/>
                  <w:sz w:val="20"/>
                  <w:szCs w:val="20"/>
                  <w:lang w:val="en-GB" w:eastAsia="en-GB"/>
                </w:rPr>
                <w:t xml:space="preserve">       useSIB1                </w:t>
              </w:r>
              <w:r w:rsidRPr="00AD390B">
                <w:rPr>
                  <w:rFonts w:ascii="Arial" w:eastAsia="Times New Roman" w:hAnsi="Arial" w:cs="Arial"/>
                  <w:color w:val="993366"/>
                  <w:sz w:val="20"/>
                  <w:szCs w:val="20"/>
                  <w:lang w:val="en-GB" w:eastAsia="en-GB"/>
                </w:rPr>
                <w:t>NULL</w:t>
              </w:r>
              <w:r w:rsidRPr="00AD390B">
                <w:rPr>
                  <w:rFonts w:ascii="Arial" w:eastAsia="Times New Roman" w:hAnsi="Arial" w:cs="Arial"/>
                  <w:sz w:val="20"/>
                  <w:szCs w:val="20"/>
                  <w:lang w:val="en-GB" w:eastAsia="en-GB"/>
                </w:rPr>
                <w:t>,</w:t>
              </w:r>
            </w:ins>
          </w:p>
          <w:p w14:paraId="2EAEC274"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9" w:author="Tero Henttonen (Nokia)" w:date="2025-12-10T18:53:00Z"/>
                <w:rFonts w:ascii="Arial" w:eastAsia="Times New Roman" w:hAnsi="Arial" w:cs="Arial"/>
                <w:sz w:val="20"/>
                <w:szCs w:val="20"/>
                <w:lang w:val="en-GB" w:eastAsia="en-GB"/>
              </w:rPr>
            </w:pPr>
            <w:ins w:id="690" w:author="Tero Henttonen (Nokia)" w:date="2025-12-10T18:53:00Z">
              <w:r w:rsidRPr="00AD390B">
                <w:rPr>
                  <w:rFonts w:ascii="Arial" w:eastAsia="Times New Roman" w:hAnsi="Arial" w:cs="Arial"/>
                  <w:sz w:val="20"/>
                  <w:szCs w:val="20"/>
                  <w:lang w:val="en-GB" w:eastAsia="en-GB"/>
                </w:rPr>
                <w:t xml:space="preserve">       dedicatedSIB1          SIB1</w:t>
              </w:r>
            </w:ins>
          </w:p>
          <w:p w14:paraId="0166983D"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Tero Henttonen (Nokia)" w:date="2025-12-10T18:53:00Z"/>
                <w:rFonts w:ascii="Arial" w:eastAsia="Times New Roman" w:hAnsi="Arial" w:cs="Arial"/>
                <w:sz w:val="20"/>
                <w:szCs w:val="20"/>
                <w:lang w:val="en-GB" w:eastAsia="en-GB"/>
              </w:rPr>
            </w:pPr>
            <w:ins w:id="692" w:author="Tero Henttonen (Nokia)" w:date="2025-12-10T18:53:00Z">
              <w:r w:rsidRPr="00AD390B">
                <w:rPr>
                  <w:rFonts w:ascii="Arial" w:eastAsia="Times New Roman" w:hAnsi="Arial" w:cs="Arial"/>
                  <w:sz w:val="20"/>
                  <w:szCs w:val="20"/>
                  <w:lang w:val="en-GB" w:eastAsia="en-GB"/>
                </w:rPr>
                <w:t xml:space="preserve">    }</w:t>
              </w:r>
            </w:ins>
          </w:p>
          <w:p w14:paraId="57EB0332"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Tero Henttonen (Nokia)" w:date="2025-12-10T18:53:00Z"/>
                <w:rFonts w:ascii="Arial" w:eastAsia="Times New Roman" w:hAnsi="Arial" w:cs="Arial"/>
                <w:sz w:val="20"/>
                <w:szCs w:val="20"/>
                <w:lang w:val="en-GB" w:eastAsia="en-GB"/>
              </w:rPr>
            </w:pPr>
            <w:ins w:id="694" w:author="Tero Henttonen (Nokia)" w:date="2025-12-10T18:53:00Z">
              <w:r w:rsidRPr="00AD390B">
                <w:rPr>
                  <w:rFonts w:ascii="Arial" w:eastAsia="Times New Roman" w:hAnsi="Arial" w:cs="Arial"/>
                  <w:sz w:val="20"/>
                  <w:szCs w:val="20"/>
                  <w:lang w:val="en-GB" w:eastAsia="en-GB"/>
                </w:rPr>
                <w:t xml:space="preserve">    field4                      </w:t>
              </w:r>
              <w:r w:rsidRPr="00AD390B">
                <w:rPr>
                  <w:rFonts w:ascii="Arial" w:eastAsia="Times New Roman" w:hAnsi="Arial" w:cs="Arial"/>
                  <w:color w:val="993366"/>
                  <w:sz w:val="20"/>
                  <w:szCs w:val="20"/>
                  <w:lang w:val="en-GB" w:eastAsia="en-GB"/>
                </w:rPr>
                <w:t xml:space="preserve">BOOLEAN </w:t>
              </w:r>
              <w:r w:rsidRPr="00AD390B">
                <w:rPr>
                  <w:rFonts w:ascii="Arial" w:eastAsia="Times New Roman" w:hAnsi="Arial" w:cs="Arial"/>
                  <w:sz w:val="20"/>
                  <w:szCs w:val="20"/>
                  <w:lang w:val="en-GB" w:eastAsia="en-GB"/>
                </w:rPr>
                <w:t xml:space="preserve">           </w:t>
              </w:r>
              <w:r w:rsidRPr="00AD390B">
                <w:rPr>
                  <w:rFonts w:ascii="Arial" w:eastAsia="Times New Roman" w:hAnsi="Arial" w:cs="Arial"/>
                  <w:color w:val="993366"/>
                  <w:sz w:val="20"/>
                  <w:szCs w:val="20"/>
                  <w:lang w:val="en-GB" w:eastAsia="en-GB"/>
                </w:rPr>
                <w:t>OPTIONAL</w:t>
              </w:r>
              <w:r w:rsidRPr="00AD390B">
                <w:rPr>
                  <w:rFonts w:ascii="Arial" w:eastAsia="Times New Roman" w:hAnsi="Arial" w:cs="Arial"/>
                  <w:sz w:val="20"/>
                  <w:szCs w:val="20"/>
                  <w:lang w:val="en-GB" w:eastAsia="en-GB"/>
                </w:rPr>
                <w:t>,</w:t>
              </w:r>
            </w:ins>
          </w:p>
          <w:p w14:paraId="6DE6875A"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Tero Henttonen (Nokia)" w:date="2025-12-10T18:53:00Z"/>
                <w:rFonts w:ascii="Arial" w:eastAsia="Times New Roman" w:hAnsi="Arial" w:cs="Arial"/>
                <w:sz w:val="20"/>
                <w:szCs w:val="20"/>
                <w:lang w:val="en-GB" w:eastAsia="en-GB"/>
              </w:rPr>
            </w:pPr>
            <w:ins w:id="696" w:author="Tero Henttonen (Nokia)" w:date="2025-12-10T18:53:00Z">
              <w:r w:rsidRPr="00AD390B">
                <w:rPr>
                  <w:rFonts w:ascii="Arial" w:eastAsia="Times New Roman" w:hAnsi="Arial" w:cs="Arial"/>
                  <w:sz w:val="20"/>
                  <w:szCs w:val="20"/>
                  <w:lang w:val="en-GB" w:eastAsia="en-GB"/>
                </w:rPr>
                <w:t xml:space="preserve">    ...</w:t>
              </w:r>
            </w:ins>
          </w:p>
          <w:p w14:paraId="3FE38C78" w14:textId="77777777" w:rsidR="0056106F" w:rsidRPr="00AD390B" w:rsidRDefault="0056106F" w:rsidP="00D476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7" w:author="Tero Henttonen (Nokia)" w:date="2025-12-10T18:53:00Z"/>
                <w:rFonts w:ascii="Arial" w:eastAsia="Times New Roman" w:hAnsi="Arial" w:cs="Arial"/>
                <w:sz w:val="20"/>
                <w:szCs w:val="20"/>
                <w:lang w:val="en-GB" w:eastAsia="en-GB"/>
              </w:rPr>
            </w:pPr>
            <w:ins w:id="698" w:author="Tero Henttonen (Nokia)" w:date="2025-12-10T18:53:00Z">
              <w:r w:rsidRPr="00AD390B">
                <w:rPr>
                  <w:rFonts w:ascii="Arial" w:eastAsia="Times New Roman" w:hAnsi="Arial" w:cs="Arial"/>
                  <w:sz w:val="20"/>
                  <w:szCs w:val="20"/>
                  <w:lang w:val="en-GB" w:eastAsia="en-GB"/>
                </w:rPr>
                <w:t>}</w:t>
              </w:r>
            </w:ins>
          </w:p>
          <w:p w14:paraId="1790AC57" w14:textId="77777777" w:rsidR="0056106F" w:rsidRPr="00AD390B" w:rsidRDefault="0056106F" w:rsidP="00D47645">
            <w:pPr>
              <w:pStyle w:val="TAL"/>
              <w:rPr>
                <w:ins w:id="699" w:author="Tero Henttonen (Nokia)" w:date="2025-12-10T18:53:00Z"/>
                <w:rFonts w:cs="Arial"/>
                <w:sz w:val="20"/>
                <w:szCs w:val="20"/>
                <w:lang w:val="en-GB"/>
              </w:rPr>
            </w:pPr>
          </w:p>
          <w:p w14:paraId="243049CB" w14:textId="77777777" w:rsidR="0056106F" w:rsidRPr="00AD390B" w:rsidRDefault="0056106F" w:rsidP="00D47645">
            <w:pPr>
              <w:pStyle w:val="TAL"/>
              <w:rPr>
                <w:ins w:id="700" w:author="Tero Henttonen (Nokia)" w:date="2025-12-10T18:53:00Z"/>
                <w:rFonts w:cs="Arial"/>
                <w:sz w:val="20"/>
                <w:szCs w:val="20"/>
                <w:lang w:val="en-GB"/>
              </w:rPr>
            </w:pPr>
            <w:ins w:id="701" w:author="Tero Henttonen (Nokia)" w:date="2025-12-10T18:53:00Z">
              <w:r w:rsidRPr="00AD390B">
                <w:rPr>
                  <w:rFonts w:cs="Arial"/>
                  <w:sz w:val="20"/>
                  <w:szCs w:val="20"/>
                  <w:lang w:val="en-GB"/>
                </w:rPr>
                <w:t>This would give network explicit and full control over what UE does, while also avoiding defining the same parameters twice in ASN.1 and having complicated definitions of what to do when SIB1 configuration is received via “common (PBCH)” or “dedicated (RRC)” signalling.</w:t>
              </w:r>
            </w:ins>
          </w:p>
          <w:p w14:paraId="6B8BAF75" w14:textId="77777777" w:rsidR="0056106F" w:rsidRPr="00AD390B" w:rsidRDefault="0056106F" w:rsidP="00D47645">
            <w:pPr>
              <w:pStyle w:val="TAL"/>
              <w:rPr>
                <w:ins w:id="702" w:author="Tero Henttonen (Nokia)" w:date="2025-12-10T18:53:00Z"/>
                <w:rFonts w:cs="Arial"/>
                <w:sz w:val="20"/>
                <w:szCs w:val="20"/>
                <w:lang w:val="en-GB"/>
              </w:rPr>
            </w:pPr>
            <w:ins w:id="703" w:author="Tero Henttonen (Nokia)" w:date="2025-12-10T18:53:00Z">
              <w:r w:rsidRPr="00AD390B">
                <w:rPr>
                  <w:rFonts w:cs="Arial"/>
                  <w:b/>
                  <w:bCs/>
                  <w:sz w:val="20"/>
                  <w:szCs w:val="20"/>
                  <w:lang w:val="en-GB"/>
                </w:rPr>
                <w:t>In summary:</w:t>
              </w:r>
              <w:r w:rsidRPr="00AD390B">
                <w:rPr>
                  <w:rFonts w:cs="Arial"/>
                  <w:sz w:val="20"/>
                  <w:szCs w:val="20"/>
                  <w:lang w:val="en-GB"/>
                </w:rPr>
                <w:t xml:space="preserve"> Do not define separation to “common” and “dedicated” configuration in 6G RRC but define one structure for UE configuration. The parts of configuration that relate to SIBs must be possible to override by RRC signalling in CONNECTED. </w:t>
              </w:r>
            </w:ins>
          </w:p>
        </w:tc>
      </w:tr>
      <w:tr w:rsidR="00DB601F" w:rsidRPr="003F5319" w14:paraId="0C5C9BAA" w14:textId="77777777" w:rsidTr="00D47645">
        <w:trPr>
          <w:ins w:id="704" w:author="Seungri Jin (Samsung)" w:date="2025-12-11T15:38:00Z"/>
        </w:trPr>
        <w:tc>
          <w:tcPr>
            <w:tcW w:w="1980" w:type="dxa"/>
          </w:tcPr>
          <w:p w14:paraId="75856468" w14:textId="77777777" w:rsidR="00DB601F" w:rsidRPr="003F5319" w:rsidRDefault="00DB601F" w:rsidP="00D47645">
            <w:pPr>
              <w:pStyle w:val="BodyText"/>
              <w:rPr>
                <w:ins w:id="705" w:author="Seungri Jin (Samsung)" w:date="2025-12-11T15:38:00Z"/>
                <w:rFonts w:eastAsiaTheme="minorEastAsia" w:cs="Arial"/>
                <w:sz w:val="20"/>
                <w:szCs w:val="20"/>
                <w:lang w:val="en-GB" w:eastAsia="ko-KR"/>
              </w:rPr>
            </w:pPr>
            <w:ins w:id="706" w:author="Seungri Jin (Samsung)" w:date="2025-12-11T15:38:00Z">
              <w:r w:rsidRPr="003F5319">
                <w:rPr>
                  <w:rFonts w:eastAsiaTheme="minorEastAsia" w:cs="Arial"/>
                  <w:sz w:val="20"/>
                  <w:szCs w:val="20"/>
                  <w:lang w:val="en-GB" w:eastAsia="ko-KR"/>
                </w:rPr>
                <w:t>Samsung</w:t>
              </w:r>
            </w:ins>
          </w:p>
        </w:tc>
        <w:tc>
          <w:tcPr>
            <w:tcW w:w="7649" w:type="dxa"/>
          </w:tcPr>
          <w:p w14:paraId="1969D6A8" w14:textId="1DEAC409" w:rsidR="00DB601F" w:rsidRPr="003F5319" w:rsidRDefault="00DB601F" w:rsidP="00DB601F">
            <w:pPr>
              <w:pStyle w:val="BodyText"/>
              <w:rPr>
                <w:ins w:id="707" w:author="Seungri Jin (Samsung)" w:date="2025-12-11T15:38:00Z"/>
                <w:rFonts w:cs="Arial"/>
                <w:sz w:val="20"/>
                <w:szCs w:val="20"/>
                <w:lang w:val="en-GB"/>
              </w:rPr>
            </w:pPr>
            <w:ins w:id="708" w:author="Seungri Jin (Samsung)" w:date="2025-12-11T15:39:00Z">
              <w:r w:rsidRPr="003F5319">
                <w:rPr>
                  <w:rFonts w:cs="Arial"/>
                  <w:sz w:val="20"/>
                  <w:szCs w:val="20"/>
                  <w:lang w:val="en-GB" w:eastAsia="ko-KR"/>
                </w:rPr>
                <w:t xml:space="preserve">We also share that NR RRC configurations are impacted for any feature/service addition, primarily due to the high interdependencies between RRC modules. These interdependencies, combined with the common and dedicated configuration signalling approach, introduce significant challenges. </w:t>
              </w:r>
              <w:proofErr w:type="gramStart"/>
              <w:r w:rsidRPr="003F5319">
                <w:rPr>
                  <w:rFonts w:cs="Arial"/>
                  <w:sz w:val="20"/>
                  <w:szCs w:val="20"/>
                  <w:lang w:val="en-GB" w:eastAsia="ko-KR"/>
                </w:rPr>
                <w:t>So</w:t>
              </w:r>
              <w:proofErr w:type="gramEnd"/>
              <w:r w:rsidRPr="003F5319">
                <w:rPr>
                  <w:rFonts w:cs="Arial"/>
                  <w:sz w:val="20"/>
                  <w:szCs w:val="20"/>
                  <w:lang w:val="en-GB" w:eastAsia="ko-KR"/>
                </w:rPr>
                <w:t xml:space="preserve"> we think these </w:t>
              </w:r>
              <w:r w:rsidRPr="003F5319">
                <w:rPr>
                  <w:rFonts w:cs="Arial"/>
                  <w:sz w:val="20"/>
                  <w:szCs w:val="20"/>
                  <w:lang w:val="en-GB" w:eastAsia="ko-KR"/>
                </w:rPr>
                <w:lastRenderedPageBreak/>
                <w:t>interdependencies increases specification efforts,</w:t>
              </w:r>
            </w:ins>
            <w:ins w:id="709" w:author="Seungri Jin (Samsung)" w:date="2025-12-19T11:59:00Z">
              <w:r w:rsidR="003F5319">
                <w:rPr>
                  <w:rFonts w:cs="Arial"/>
                  <w:sz w:val="20"/>
                  <w:szCs w:val="20"/>
                  <w:lang w:val="en-GB" w:eastAsia="ko-KR"/>
                </w:rPr>
                <w:t xml:space="preserve"> </w:t>
              </w:r>
            </w:ins>
            <w:ins w:id="710" w:author="Seungri Jin (Samsung)" w:date="2025-12-11T15:39:00Z">
              <w:r w:rsidRPr="003F5319">
                <w:rPr>
                  <w:rFonts w:cs="Arial"/>
                  <w:sz w:val="20"/>
                  <w:szCs w:val="20"/>
                  <w:lang w:val="en-GB" w:eastAsia="ko-KR"/>
                </w:rPr>
                <w:t>complexity and amb</w:t>
              </w:r>
            </w:ins>
            <w:ins w:id="711" w:author="Seungri Jin (Samsung)" w:date="2025-12-19T12:00:00Z">
              <w:r w:rsidR="00C81A2F">
                <w:rPr>
                  <w:rFonts w:cs="Arial"/>
                  <w:sz w:val="20"/>
                  <w:szCs w:val="20"/>
                  <w:lang w:val="en-GB" w:eastAsia="ko-KR"/>
                </w:rPr>
                <w:t>i</w:t>
              </w:r>
            </w:ins>
            <w:ins w:id="712" w:author="Seungri Jin (Samsung)" w:date="2025-12-11T15:39:00Z">
              <w:r w:rsidRPr="003F5319">
                <w:rPr>
                  <w:rFonts w:cs="Arial"/>
                  <w:sz w:val="20"/>
                  <w:szCs w:val="20"/>
                  <w:lang w:val="en-GB" w:eastAsia="ko-KR"/>
                </w:rPr>
                <w:t>guity in configuration management.</w:t>
              </w:r>
            </w:ins>
          </w:p>
        </w:tc>
      </w:tr>
      <w:tr w:rsidR="00B838AE" w:rsidRPr="00AD390B" w14:paraId="2DB29F41" w14:textId="77777777" w:rsidTr="00D47645">
        <w:trPr>
          <w:ins w:id="713" w:author="OPPO (Qianxi)" w:date="2025-12-11T16:26:00Z"/>
        </w:trPr>
        <w:tc>
          <w:tcPr>
            <w:tcW w:w="1980" w:type="dxa"/>
          </w:tcPr>
          <w:p w14:paraId="36340160" w14:textId="5DD2C672" w:rsidR="00B838AE" w:rsidRPr="00AD390B" w:rsidRDefault="00B838AE" w:rsidP="00B838AE">
            <w:pPr>
              <w:pStyle w:val="BodyText"/>
              <w:rPr>
                <w:ins w:id="714" w:author="OPPO (Qianxi)" w:date="2025-12-11T16:26:00Z"/>
                <w:rFonts w:cs="Arial"/>
                <w:sz w:val="20"/>
                <w:szCs w:val="20"/>
                <w:lang w:val="en-GB" w:eastAsia="ko-KR"/>
              </w:rPr>
            </w:pPr>
            <w:ins w:id="715" w:author="OPPO (Qianxi)" w:date="2025-12-11T16:26:00Z">
              <w:r w:rsidRPr="00AD390B">
                <w:rPr>
                  <w:rFonts w:eastAsiaTheme="minorEastAsia" w:cs="Arial"/>
                  <w:sz w:val="20"/>
                  <w:szCs w:val="20"/>
                  <w:lang w:val="en-GB"/>
                </w:rPr>
                <w:lastRenderedPageBreak/>
                <w:t>OPPO</w:t>
              </w:r>
            </w:ins>
          </w:p>
        </w:tc>
        <w:tc>
          <w:tcPr>
            <w:tcW w:w="7649" w:type="dxa"/>
          </w:tcPr>
          <w:p w14:paraId="7A13EBA3" w14:textId="77777777" w:rsidR="00B838AE" w:rsidRPr="00AD390B" w:rsidRDefault="00B838AE" w:rsidP="00B838AE">
            <w:pPr>
              <w:pStyle w:val="TAL"/>
              <w:rPr>
                <w:ins w:id="716" w:author="OPPO (Qianxi)" w:date="2025-12-11T16:26:00Z"/>
                <w:rFonts w:eastAsiaTheme="minorEastAsia" w:cs="Arial"/>
                <w:sz w:val="20"/>
                <w:szCs w:val="20"/>
                <w:lang w:val="en-GB" w:eastAsia="zh-CN"/>
              </w:rPr>
            </w:pPr>
            <w:ins w:id="717" w:author="OPPO (Qianxi)" w:date="2025-12-11T16:26:00Z">
              <w:r w:rsidRPr="00AD390B">
                <w:rPr>
                  <w:rFonts w:eastAsiaTheme="minorEastAsia" w:cs="Arial"/>
                  <w:sz w:val="20"/>
                  <w:szCs w:val="20"/>
                  <w:lang w:val="en-GB" w:eastAsia="zh-CN"/>
                </w:rPr>
                <w:t xml:space="preserve">The core concern in this discussion is not entirely clear to us.  </w:t>
              </w:r>
            </w:ins>
          </w:p>
          <w:p w14:paraId="6943BF74" w14:textId="77777777" w:rsidR="00B838AE" w:rsidRPr="00AD390B" w:rsidRDefault="00B838AE" w:rsidP="00B838AE">
            <w:pPr>
              <w:pStyle w:val="TAL"/>
              <w:rPr>
                <w:ins w:id="718" w:author="OPPO (Qianxi)" w:date="2025-12-11T16:26:00Z"/>
                <w:rFonts w:eastAsiaTheme="minorEastAsia" w:cs="Arial"/>
                <w:sz w:val="20"/>
                <w:szCs w:val="20"/>
                <w:lang w:val="en-GB" w:eastAsia="zh-CN"/>
              </w:rPr>
            </w:pPr>
            <w:ins w:id="719" w:author="OPPO (Qianxi)" w:date="2025-12-11T16:26:00Z">
              <w:r w:rsidRPr="00AD390B">
                <w:rPr>
                  <w:rFonts w:eastAsiaTheme="minorEastAsia" w:cs="Arial"/>
                  <w:sz w:val="20"/>
                  <w:szCs w:val="20"/>
                  <w:lang w:val="en-GB" w:eastAsia="zh-CN"/>
                </w:rPr>
                <w:t xml:space="preserve">First, it is inherently necessary to support configuration delivery both via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via RRCReconfiguration. Consequently, a well-defined rule is required for the UE to determine whether to retain the configuration provided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or to apply the one conveyed in RRCReconfiguration—which by design overrides the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configuration (However, we do not currently see a compelling need to introduce an explicit ASN.1 indication as suggested, especially considering that legacy systems have consistently followed the principle that any configuration included in RRCReconfiguration takes precedence over the corresponding configuration in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w:t>
              </w:r>
            </w:ins>
          </w:p>
          <w:p w14:paraId="6714AD10" w14:textId="77777777" w:rsidR="00B838AE" w:rsidRPr="00AD390B" w:rsidRDefault="00B838AE" w:rsidP="00B838AE">
            <w:pPr>
              <w:pStyle w:val="TAL"/>
              <w:rPr>
                <w:ins w:id="720" w:author="OPPO (Qianxi)" w:date="2025-12-11T16:26:00Z"/>
                <w:rFonts w:eastAsiaTheme="minorEastAsia" w:cs="Arial"/>
                <w:sz w:val="20"/>
                <w:szCs w:val="20"/>
                <w:lang w:val="en-GB" w:eastAsia="zh-CN"/>
              </w:rPr>
            </w:pPr>
            <w:ins w:id="721" w:author="OPPO (Qianxi)" w:date="2025-12-11T16:26:00Z">
              <w:r w:rsidRPr="00AD390B">
                <w:rPr>
                  <w:rFonts w:eastAsiaTheme="minorEastAsia" w:cs="Arial"/>
                  <w:sz w:val="20"/>
                  <w:szCs w:val="20"/>
                  <w:lang w:val="en-GB" w:eastAsia="zh-CN"/>
                </w:rPr>
                <w:t xml:space="preserve">Secondly, or if the underlying concern arises from having two separate configurations targeting the same parameter (e.g., </w:t>
              </w:r>
              <w:proofErr w:type="spellStart"/>
              <w:r w:rsidRPr="00AD390B">
                <w:rPr>
                  <w:rFonts w:eastAsiaTheme="minorEastAsia" w:cs="Arial"/>
                  <w:sz w:val="20"/>
                  <w:szCs w:val="20"/>
                  <w:lang w:val="en-GB" w:eastAsia="zh-CN"/>
                </w:rPr>
                <w:t>pdcch-ConfigCommon</w:t>
              </w:r>
              <w:proofErr w:type="spellEnd"/>
              <w:r w:rsidRPr="00AD390B">
                <w:rPr>
                  <w:rFonts w:eastAsiaTheme="minorEastAsia" w:cs="Arial"/>
                  <w:sz w:val="20"/>
                  <w:szCs w:val="20"/>
                  <w:lang w:val="en-GB" w:eastAsia="zh-CN"/>
                </w:rPr>
                <w:t xml:space="preserve"> and </w:t>
              </w:r>
              <w:proofErr w:type="spellStart"/>
              <w:r w:rsidRPr="00AD390B">
                <w:rPr>
                  <w:rFonts w:eastAsiaTheme="minorEastAsia" w:cs="Arial"/>
                  <w:sz w:val="20"/>
                  <w:szCs w:val="20"/>
                  <w:lang w:val="en-GB" w:eastAsia="zh-CN"/>
                </w:rPr>
                <w:t>pdcch</w:t>
              </w:r>
              <w:proofErr w:type="spellEnd"/>
              <w:r w:rsidRPr="00AD390B">
                <w:rPr>
                  <w:rFonts w:eastAsiaTheme="minorEastAsia" w:cs="Arial"/>
                  <w:sz w:val="20"/>
                  <w:szCs w:val="20"/>
                  <w:lang w:val="en-GB" w:eastAsia="zh-CN"/>
                </w:rPr>
                <w:t xml:space="preserve">-Config), and the objective is to unify these into a single configuration applicable in both </w:t>
              </w:r>
              <w:proofErr w:type="spellStart"/>
              <w:r w:rsidRPr="00AD390B">
                <w:rPr>
                  <w:rFonts w:eastAsiaTheme="minorEastAsia" w:cs="Arial"/>
                  <w:sz w:val="20"/>
                  <w:szCs w:val="20"/>
                  <w:lang w:val="en-GB" w:eastAsia="zh-CN"/>
                </w:rPr>
                <w:t>SIBx</w:t>
              </w:r>
              <w:proofErr w:type="spellEnd"/>
              <w:r w:rsidRPr="00AD390B">
                <w:rPr>
                  <w:rFonts w:eastAsiaTheme="minorEastAsia" w:cs="Arial"/>
                  <w:sz w:val="20"/>
                  <w:szCs w:val="20"/>
                  <w:lang w:val="en-GB" w:eastAsia="zh-CN"/>
                </w:rPr>
                <w:t xml:space="preserve"> and RRCReconfiguration contexts, such an approach would appear to conflict with the intent outlined in Clause 3.2. Specifically, Clause 3.2 advocates for separating information elements based on their intended purpose, thereby enabling clearer presence/absence semantics that are more amenable to machine processing.  </w:t>
              </w:r>
            </w:ins>
          </w:p>
          <w:p w14:paraId="0425802B" w14:textId="1F403C8B" w:rsidR="00B838AE" w:rsidRPr="00AD390B" w:rsidRDefault="00B838AE" w:rsidP="00B838AE">
            <w:pPr>
              <w:pStyle w:val="BodyText"/>
              <w:rPr>
                <w:ins w:id="722" w:author="OPPO (Qianxi)" w:date="2025-12-11T16:26:00Z"/>
                <w:rFonts w:cs="Arial"/>
                <w:sz w:val="20"/>
                <w:szCs w:val="20"/>
                <w:lang w:eastAsia="ko-KR"/>
              </w:rPr>
            </w:pPr>
            <w:proofErr w:type="gramStart"/>
            <w:ins w:id="723" w:author="OPPO (Qianxi)" w:date="2025-12-11T16:26:00Z">
              <w:r w:rsidRPr="00AD390B">
                <w:rPr>
                  <w:rFonts w:eastAsiaTheme="minorEastAsia" w:cs="Arial"/>
                  <w:sz w:val="20"/>
                  <w:szCs w:val="20"/>
                  <w:lang w:val="en-GB"/>
                </w:rPr>
                <w:t>So</w:t>
              </w:r>
              <w:proofErr w:type="gramEnd"/>
              <w:r w:rsidRPr="00AD390B">
                <w:rPr>
                  <w:rFonts w:eastAsiaTheme="minorEastAsia" w:cs="Arial"/>
                  <w:sz w:val="20"/>
                  <w:szCs w:val="20"/>
                  <w:lang w:val="en-GB"/>
                </w:rPr>
                <w:t xml:space="preserve"> in either case, the nature of the issue being raised remains unclear to us.</w:t>
              </w:r>
            </w:ins>
          </w:p>
        </w:tc>
      </w:tr>
      <w:tr w:rsidR="00E361CD" w:rsidRPr="00AD390B" w14:paraId="6BDE3603" w14:textId="77777777" w:rsidTr="00E361CD">
        <w:tc>
          <w:tcPr>
            <w:tcW w:w="1980" w:type="dxa"/>
          </w:tcPr>
          <w:p w14:paraId="3899ADC6" w14:textId="77777777" w:rsidR="00E361CD" w:rsidRPr="00AD390B" w:rsidRDefault="00E361CD" w:rsidP="00D47645">
            <w:pPr>
              <w:pStyle w:val="BodyText"/>
              <w:rPr>
                <w:rFonts w:eastAsia="DengXian" w:cs="Arial"/>
                <w:sz w:val="20"/>
                <w:szCs w:val="20"/>
                <w:lang w:val="en-GB"/>
              </w:rPr>
            </w:pPr>
            <w:r w:rsidRPr="00AD390B">
              <w:rPr>
                <w:rFonts w:eastAsia="DengXian" w:cs="Arial"/>
                <w:sz w:val="20"/>
                <w:szCs w:val="20"/>
                <w:lang w:val="en-GB"/>
              </w:rPr>
              <w:t>Huawei, HiSilicon</w:t>
            </w:r>
          </w:p>
        </w:tc>
        <w:tc>
          <w:tcPr>
            <w:tcW w:w="7649" w:type="dxa"/>
          </w:tcPr>
          <w:p w14:paraId="7AAC67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current design logic is that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is built on top of the common part (cell-specific). The dedicated part consists of additional UE-specific configurations </w:t>
            </w:r>
            <w:r w:rsidRPr="00AD390B">
              <w:rPr>
                <w:rFonts w:eastAsia="DengXian" w:cs="Arial"/>
                <w:sz w:val="20"/>
                <w:szCs w:val="20"/>
                <w:lang w:val="en-GB" w:eastAsia="zh-CN"/>
              </w:rPr>
              <w:t>in addition</w:t>
            </w:r>
            <w:r w:rsidRPr="00AD390B">
              <w:rPr>
                <w:rFonts w:cs="Arial"/>
                <w:sz w:val="20"/>
                <w:szCs w:val="20"/>
                <w:lang w:val="en-GB" w:eastAsia="zh-CN"/>
              </w:rPr>
              <w:t xml:space="preserve"> to the cell common configuration. </w:t>
            </w:r>
          </w:p>
          <w:p w14:paraId="43014EA0" w14:textId="77777777" w:rsidR="00E361CD" w:rsidRPr="00AD390B" w:rsidRDefault="00E361CD" w:rsidP="00D47645">
            <w:pPr>
              <w:pStyle w:val="TAL"/>
              <w:rPr>
                <w:rFonts w:eastAsia="DengXian" w:cs="Arial"/>
                <w:sz w:val="20"/>
                <w:szCs w:val="20"/>
                <w:lang w:val="en-GB" w:eastAsia="zh-CN"/>
              </w:rPr>
            </w:pPr>
            <w:r w:rsidRPr="00AD390B">
              <w:rPr>
                <w:rFonts w:eastAsia="DengXian" w:cs="Arial"/>
                <w:sz w:val="20"/>
                <w:szCs w:val="20"/>
                <w:lang w:val="en-GB" w:eastAsia="zh-CN"/>
              </w:rPr>
              <w:t>F</w:t>
            </w:r>
            <w:r w:rsidRPr="00AD390B">
              <w:rPr>
                <w:rFonts w:cs="Arial"/>
                <w:sz w:val="20"/>
                <w:szCs w:val="20"/>
                <w:lang w:val="en-GB" w:eastAsia="zh-CN"/>
              </w:rPr>
              <w:t xml:space="preserve">or most of Common part and dedicated part configurations, the UE typically obtains the common part from SIBs (during initial access) or through dedicated </w:t>
            </w:r>
            <w:proofErr w:type="spellStart"/>
            <w:r w:rsidRPr="00AD390B">
              <w:rPr>
                <w:rFonts w:cs="Arial"/>
                <w:sz w:val="20"/>
                <w:szCs w:val="20"/>
                <w:lang w:val="en-GB" w:eastAsia="zh-CN"/>
              </w:rPr>
              <w:t>signaling</w:t>
            </w:r>
            <w:proofErr w:type="spellEnd"/>
            <w:r w:rsidRPr="00AD390B">
              <w:rPr>
                <w:rFonts w:cs="Arial"/>
                <w:sz w:val="20"/>
                <w:szCs w:val="20"/>
                <w:lang w:val="en-GB" w:eastAsia="zh-CN"/>
              </w:rPr>
              <w:t xml:space="preserve"> (during handover or SCell addition), and the common part is used by both IDLE and CONNECTED states, and the common part for CONNECTED UE is subsequently overwritten by the configuration in SIB1. </w:t>
            </w:r>
          </w:p>
          <w:p w14:paraId="24322446"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However,</w:t>
            </w:r>
            <w:r w:rsidRPr="00AD390B">
              <w:rPr>
                <w:rFonts w:eastAsia="DengXian" w:cs="Arial"/>
                <w:sz w:val="20"/>
                <w:szCs w:val="20"/>
                <w:lang w:val="en-GB" w:eastAsia="zh-CN"/>
              </w:rPr>
              <w:t xml:space="preserve"> in NR </w:t>
            </w:r>
            <w:r w:rsidRPr="00AD390B">
              <w:rPr>
                <w:rFonts w:cs="Arial"/>
                <w:sz w:val="20"/>
                <w:szCs w:val="20"/>
                <w:lang w:val="en-GB" w:eastAsia="zh-CN"/>
              </w:rPr>
              <w:t xml:space="preserve">the BWP-Common and BWP-dedicated </w:t>
            </w:r>
            <w:r w:rsidRPr="00AD390B">
              <w:rPr>
                <w:rFonts w:eastAsia="DengXian" w:cs="Arial"/>
                <w:sz w:val="20"/>
                <w:szCs w:val="20"/>
                <w:lang w:val="en-GB" w:eastAsia="zh-CN"/>
              </w:rPr>
              <w:t>in BWP configurations except for</w:t>
            </w:r>
            <w:r w:rsidRPr="00AD390B">
              <w:rPr>
                <w:rFonts w:cs="Arial"/>
                <w:sz w:val="20"/>
                <w:szCs w:val="20"/>
                <w:lang w:val="en-GB" w:eastAsia="zh-CN"/>
              </w:rPr>
              <w:t xml:space="preserve"> </w:t>
            </w:r>
            <w:proofErr w:type="spellStart"/>
            <w:r w:rsidRPr="00AD390B">
              <w:rPr>
                <w:rFonts w:cs="Arial"/>
                <w:sz w:val="20"/>
                <w:szCs w:val="20"/>
                <w:lang w:val="en-GB" w:eastAsia="zh-CN"/>
              </w:rPr>
              <w:t>initialBWP</w:t>
            </w:r>
            <w:proofErr w:type="spellEnd"/>
            <w:r w:rsidRPr="00AD390B">
              <w:rPr>
                <w:rFonts w:cs="Arial"/>
                <w:sz w:val="20"/>
                <w:szCs w:val="20"/>
                <w:lang w:val="en-GB" w:eastAsia="zh-CN"/>
              </w:rPr>
              <w:t xml:space="preserve"> is another issue</w:t>
            </w:r>
            <w:r w:rsidRPr="00AD390B">
              <w:rPr>
                <w:rFonts w:eastAsia="DengXian" w:cs="Arial"/>
                <w:sz w:val="20"/>
                <w:szCs w:val="20"/>
                <w:lang w:val="en-GB" w:eastAsia="zh-CN"/>
              </w:rPr>
              <w:t>. T</w:t>
            </w:r>
            <w:r w:rsidRPr="00AD390B">
              <w:rPr>
                <w:rFonts w:cs="Arial"/>
                <w:sz w:val="20"/>
                <w:szCs w:val="20"/>
                <w:lang w:val="en-GB" w:eastAsia="zh-CN"/>
              </w:rPr>
              <w:t xml:space="preserve">he separation </w:t>
            </w:r>
            <w:r w:rsidRPr="00AD390B">
              <w:rPr>
                <w:rFonts w:eastAsia="DengXian" w:cs="Arial"/>
                <w:sz w:val="20"/>
                <w:szCs w:val="20"/>
                <w:lang w:val="en-GB" w:eastAsia="zh-CN"/>
              </w:rPr>
              <w:t>is not useful</w:t>
            </w:r>
            <w:r w:rsidRPr="00AD390B">
              <w:rPr>
                <w:rFonts w:cs="Arial"/>
                <w:sz w:val="20"/>
                <w:szCs w:val="20"/>
                <w:lang w:val="en-GB" w:eastAsia="zh-CN"/>
              </w:rPr>
              <w:t xml:space="preserve"> from </w:t>
            </w:r>
            <w:r w:rsidRPr="00AD390B">
              <w:rPr>
                <w:rFonts w:eastAsia="DengXian" w:cs="Arial"/>
                <w:sz w:val="20"/>
                <w:szCs w:val="20"/>
                <w:lang w:val="en-GB" w:eastAsia="zh-CN"/>
              </w:rPr>
              <w:t xml:space="preserve">the </w:t>
            </w:r>
            <w:r w:rsidRPr="00AD390B">
              <w:rPr>
                <w:rFonts w:cs="Arial"/>
                <w:sz w:val="20"/>
                <w:szCs w:val="20"/>
                <w:lang w:val="en-GB" w:eastAsia="zh-CN"/>
              </w:rPr>
              <w:t>UE point of view</w:t>
            </w:r>
            <w:r w:rsidRPr="00AD390B">
              <w:rPr>
                <w:rFonts w:eastAsia="DengXian" w:cs="Arial"/>
                <w:sz w:val="20"/>
                <w:szCs w:val="20"/>
                <w:lang w:val="en-GB" w:eastAsia="zh-CN"/>
              </w:rPr>
              <w:t>,</w:t>
            </w:r>
            <w:r w:rsidRPr="00AD390B">
              <w:rPr>
                <w:rFonts w:cs="Arial"/>
                <w:sz w:val="20"/>
                <w:szCs w:val="20"/>
                <w:lang w:val="en-GB" w:eastAsia="zh-CN"/>
              </w:rPr>
              <w:t xml:space="preserve"> as the BWP-Common is not used by IDLE UEs and the UE will never update BWP-Common from SIB1. </w:t>
            </w:r>
          </w:p>
          <w:p w14:paraId="32A6443B" w14:textId="77777777" w:rsidR="00E361CD" w:rsidRPr="00AD390B" w:rsidRDefault="00E361CD" w:rsidP="00D47645">
            <w:pPr>
              <w:pStyle w:val="TAL"/>
              <w:rPr>
                <w:rFonts w:eastAsia="DengXian" w:cs="Arial"/>
                <w:sz w:val="20"/>
                <w:szCs w:val="20"/>
                <w:lang w:val="en-GB" w:eastAsia="zh-CN"/>
              </w:rPr>
            </w:pPr>
            <w:r w:rsidRPr="00AD390B">
              <w:rPr>
                <w:rFonts w:cs="Arial"/>
                <w:sz w:val="20"/>
                <w:szCs w:val="20"/>
                <w:lang w:val="en-GB" w:eastAsia="zh-CN"/>
              </w:rPr>
              <w:t xml:space="preserve">The common-dedicated parts (expect for BWP-Common/dedicated) separation is generally acceptable, and using SIB1 to update the common part helps to reduce the overhead of dedicated </w:t>
            </w:r>
            <w:proofErr w:type="spellStart"/>
            <w:r w:rsidRPr="00AD390B">
              <w:rPr>
                <w:rFonts w:cs="Arial"/>
                <w:sz w:val="20"/>
                <w:szCs w:val="20"/>
                <w:lang w:val="en-GB" w:eastAsia="zh-CN"/>
              </w:rPr>
              <w:t>signaling</w:t>
            </w:r>
            <w:proofErr w:type="spellEnd"/>
            <w:r w:rsidRPr="00AD390B">
              <w:rPr>
                <w:rFonts w:eastAsia="DengXian" w:cs="Arial"/>
                <w:sz w:val="20"/>
                <w:szCs w:val="20"/>
                <w:lang w:val="en-GB" w:eastAsia="zh-CN"/>
              </w:rPr>
              <w:t xml:space="preserve"> when the cell specific configurations need to be updated</w:t>
            </w:r>
            <w:r w:rsidRPr="00AD390B">
              <w:rPr>
                <w:rFonts w:cs="Arial"/>
                <w:sz w:val="20"/>
                <w:szCs w:val="20"/>
                <w:lang w:val="en-GB" w:eastAsia="zh-CN"/>
              </w:rPr>
              <w:t xml:space="preserve">. </w:t>
            </w:r>
          </w:p>
          <w:p w14:paraId="2F946B1E" w14:textId="77777777" w:rsidR="00E361CD" w:rsidRPr="00AD390B" w:rsidRDefault="00E361CD" w:rsidP="00D47645">
            <w:pPr>
              <w:pStyle w:val="TAL"/>
              <w:rPr>
                <w:rFonts w:cs="Arial"/>
                <w:sz w:val="20"/>
                <w:szCs w:val="20"/>
                <w:lang w:val="en-GB" w:eastAsia="zh-CN"/>
              </w:rPr>
            </w:pPr>
            <w:r w:rsidRPr="00AD390B">
              <w:rPr>
                <w:rFonts w:cs="Arial"/>
                <w:sz w:val="20"/>
                <w:szCs w:val="20"/>
                <w:lang w:val="en-GB" w:eastAsia="zh-CN"/>
              </w:rPr>
              <w:t xml:space="preserve">However, we have indeed observed some compatibility issues for this mechanism. </w:t>
            </w:r>
            <w:proofErr w:type="gramStart"/>
            <w:r w:rsidRPr="00AD390B">
              <w:rPr>
                <w:rFonts w:cs="Arial"/>
                <w:sz w:val="20"/>
                <w:szCs w:val="20"/>
                <w:lang w:val="en-GB" w:eastAsia="zh-CN"/>
              </w:rPr>
              <w:t>In particular, there</w:t>
            </w:r>
            <w:proofErr w:type="gramEnd"/>
            <w:r w:rsidRPr="00AD390B">
              <w:rPr>
                <w:rFonts w:cs="Arial"/>
                <w:sz w:val="20"/>
                <w:szCs w:val="20"/>
                <w:lang w:val="en-GB" w:eastAsia="zh-CN"/>
              </w:rPr>
              <w:t xml:space="preserve"> is debate about whether the gNB should tailor the common part according to the UE's capabilities when the common part is transmitted via dedicated signalling. For example, whether to remove SUL configurations for UEs that do not support SUL, or whether the PUCCH configuration carried in the common part of an SCell </w:t>
            </w:r>
            <w:proofErr w:type="gramStart"/>
            <w:r w:rsidRPr="00AD390B">
              <w:rPr>
                <w:rFonts w:cs="Arial"/>
                <w:sz w:val="20"/>
                <w:szCs w:val="20"/>
                <w:lang w:val="en-GB" w:eastAsia="zh-CN"/>
              </w:rPr>
              <w:t>actually indicates</w:t>
            </w:r>
            <w:proofErr w:type="gramEnd"/>
            <w:r w:rsidRPr="00AD390B">
              <w:rPr>
                <w:rFonts w:cs="Arial"/>
                <w:sz w:val="20"/>
                <w:szCs w:val="20"/>
                <w:lang w:val="en-GB" w:eastAsia="zh-CN"/>
              </w:rPr>
              <w:t xml:space="preserve"> that the </w:t>
            </w:r>
            <w:proofErr w:type="spellStart"/>
            <w:r w:rsidRPr="00AD390B">
              <w:rPr>
                <w:rFonts w:cs="Arial"/>
                <w:sz w:val="20"/>
                <w:szCs w:val="20"/>
                <w:lang w:val="en-GB" w:eastAsia="zh-CN"/>
              </w:rPr>
              <w:t>SCell's</w:t>
            </w:r>
            <w:proofErr w:type="spellEnd"/>
            <w:r w:rsidRPr="00AD390B">
              <w:rPr>
                <w:rFonts w:cs="Arial"/>
                <w:sz w:val="20"/>
                <w:szCs w:val="20"/>
                <w:lang w:val="en-GB" w:eastAsia="zh-CN"/>
              </w:rPr>
              <w:t xml:space="preserve"> PUCCH has been configured for the UE. These issues have led to extensive compatibility discussions. Therefore, for 6G, a consistent principle should be established first to avoid potential problems.</w:t>
            </w:r>
          </w:p>
        </w:tc>
      </w:tr>
      <w:tr w:rsidR="00B0683D" w:rsidRPr="00AD390B" w14:paraId="7A40DA5C" w14:textId="77777777" w:rsidTr="00B0683D">
        <w:trPr>
          <w:ins w:id="724" w:author="Xiaomi (Xiao)" w:date="2025-12-12T08:44:00Z"/>
        </w:trPr>
        <w:tc>
          <w:tcPr>
            <w:tcW w:w="1980" w:type="dxa"/>
          </w:tcPr>
          <w:p w14:paraId="00D6930C" w14:textId="77777777" w:rsidR="00B0683D" w:rsidRPr="00AD390B" w:rsidRDefault="00B0683D" w:rsidP="00D47645">
            <w:pPr>
              <w:pStyle w:val="BodyText"/>
              <w:rPr>
                <w:ins w:id="725" w:author="Xiaomi (Xiao)" w:date="2025-12-12T08:44:00Z"/>
                <w:rFonts w:eastAsiaTheme="minorEastAsia" w:cs="Arial"/>
                <w:sz w:val="20"/>
                <w:szCs w:val="20"/>
                <w:lang w:val="en-GB"/>
              </w:rPr>
            </w:pPr>
            <w:ins w:id="726" w:author="Xiaomi (Xiao)" w:date="2025-12-12T08:44:00Z">
              <w:r w:rsidRPr="00AD390B">
                <w:rPr>
                  <w:rFonts w:eastAsiaTheme="minorEastAsia" w:cs="Arial"/>
                  <w:sz w:val="20"/>
                  <w:szCs w:val="20"/>
                  <w:lang w:val="en-GB"/>
                </w:rPr>
                <w:lastRenderedPageBreak/>
                <w:t>Xiaomi</w:t>
              </w:r>
            </w:ins>
          </w:p>
        </w:tc>
        <w:tc>
          <w:tcPr>
            <w:tcW w:w="7649" w:type="dxa"/>
          </w:tcPr>
          <w:p w14:paraId="42D3DB25" w14:textId="77777777" w:rsidR="00B0683D" w:rsidRPr="00AD390B" w:rsidRDefault="00B0683D" w:rsidP="00D47645">
            <w:pPr>
              <w:pStyle w:val="TAL"/>
              <w:rPr>
                <w:ins w:id="727" w:author="Xiaomi (Xiao)" w:date="2025-12-12T08:44:00Z"/>
                <w:rFonts w:eastAsiaTheme="minorEastAsia" w:cs="Arial"/>
                <w:sz w:val="20"/>
                <w:szCs w:val="20"/>
                <w:lang w:val="en-GB" w:eastAsia="zh-CN"/>
              </w:rPr>
            </w:pPr>
            <w:ins w:id="728" w:author="Xiaomi (Xiao)" w:date="2025-12-12T08:44:00Z">
              <w:r w:rsidRPr="00AD390B">
                <w:rPr>
                  <w:rFonts w:eastAsiaTheme="minorEastAsia" w:cs="Arial"/>
                  <w:sz w:val="20"/>
                  <w:szCs w:val="20"/>
                  <w:lang w:val="en-GB" w:eastAsia="zh-CN"/>
                </w:rPr>
                <w:t xml:space="preserve">From our perspective, two issues may need to be addressed before entering the detailed solution on how/whether to eliminate the dependency of the </w:t>
              </w:r>
              <w:r w:rsidRPr="00AD390B">
                <w:rPr>
                  <w:rFonts w:cs="Arial"/>
                  <w:sz w:val="20"/>
                  <w:szCs w:val="20"/>
                  <w:lang w:val="en-GB" w:eastAsia="zh-CN"/>
                </w:rPr>
                <w:t>common- and UE specific configuration:</w:t>
              </w:r>
            </w:ins>
          </w:p>
          <w:p w14:paraId="548B0597" w14:textId="77777777" w:rsidR="00B0683D" w:rsidRPr="00AD390B" w:rsidRDefault="00B0683D" w:rsidP="00806196">
            <w:pPr>
              <w:pStyle w:val="TAL"/>
              <w:numPr>
                <w:ilvl w:val="0"/>
                <w:numId w:val="37"/>
              </w:numPr>
              <w:rPr>
                <w:ins w:id="729" w:author="Xiaomi (Xiao)" w:date="2025-12-12T08:44:00Z"/>
                <w:rFonts w:cs="Arial"/>
                <w:sz w:val="20"/>
                <w:szCs w:val="20"/>
                <w:lang w:val="en-GB" w:eastAsia="zh-CN"/>
              </w:rPr>
            </w:pPr>
            <w:ins w:id="730" w:author="Xiaomi (Xiao)" w:date="2025-12-12T08:44:00Z">
              <w:r w:rsidRPr="00AD390B">
                <w:rPr>
                  <w:rFonts w:cs="Arial"/>
                  <w:sz w:val="20"/>
                  <w:szCs w:val="20"/>
                  <w:lang w:val="en-GB" w:eastAsia="zh-CN"/>
                </w:rPr>
                <w:t xml:space="preserve">In which case/for which configuration a CONNECTED UE </w:t>
              </w:r>
              <w:proofErr w:type="gramStart"/>
              <w:r w:rsidRPr="00AD390B">
                <w:rPr>
                  <w:rFonts w:cs="Arial"/>
                  <w:sz w:val="20"/>
                  <w:szCs w:val="20"/>
                  <w:lang w:val="en-GB" w:eastAsia="zh-CN"/>
                </w:rPr>
                <w:t>has to</w:t>
              </w:r>
              <w:proofErr w:type="gramEnd"/>
              <w:r w:rsidRPr="00AD390B">
                <w:rPr>
                  <w:rFonts w:cs="Arial"/>
                  <w:sz w:val="20"/>
                  <w:szCs w:val="20"/>
                  <w:lang w:val="en-GB" w:eastAsia="zh-CN"/>
                </w:rPr>
                <w:t xml:space="preserve"> acquire/maintain both the common- and UE specific configurations?</w:t>
              </w:r>
            </w:ins>
          </w:p>
          <w:p w14:paraId="5EDEC5C5" w14:textId="3897E7B4" w:rsidR="00B0683D" w:rsidRPr="00AD390B" w:rsidRDefault="00B0683D" w:rsidP="00806196">
            <w:pPr>
              <w:pStyle w:val="TAL"/>
              <w:numPr>
                <w:ilvl w:val="0"/>
                <w:numId w:val="37"/>
              </w:numPr>
              <w:rPr>
                <w:ins w:id="731" w:author="Xiaomi (Xiao)" w:date="2025-12-12T08:46:00Z"/>
                <w:rFonts w:eastAsiaTheme="minorEastAsia" w:cs="Arial"/>
                <w:sz w:val="20"/>
                <w:szCs w:val="20"/>
                <w:lang w:val="en-GB" w:eastAsia="zh-CN"/>
              </w:rPr>
            </w:pPr>
            <w:ins w:id="732" w:author="Xiaomi (Xiao)" w:date="2025-12-12T08:44:00Z">
              <w:r w:rsidRPr="00AD390B">
                <w:rPr>
                  <w:rFonts w:eastAsiaTheme="minorEastAsia" w:cs="Arial"/>
                  <w:sz w:val="20"/>
                  <w:szCs w:val="20"/>
                  <w:lang w:val="en-GB" w:eastAsia="zh-CN"/>
                </w:rPr>
                <w:t xml:space="preserve">For such configuration in </w:t>
              </w:r>
            </w:ins>
            <w:ins w:id="733" w:author="Xiaomi (Xiao)" w:date="2025-12-12T10:39:00Z">
              <w:r w:rsidR="007D2494" w:rsidRPr="00AD390B">
                <w:rPr>
                  <w:rFonts w:eastAsiaTheme="minorEastAsia" w:cs="Arial"/>
                  <w:sz w:val="20"/>
                  <w:szCs w:val="20"/>
                  <w:lang w:val="en-GB" w:eastAsia="zh-CN"/>
                </w:rPr>
                <w:t xml:space="preserve">bullet </w:t>
              </w:r>
            </w:ins>
            <w:ins w:id="734" w:author="Xiaomi (Xiao)" w:date="2025-12-12T08:44:00Z">
              <w:r w:rsidRPr="00AD390B">
                <w:rPr>
                  <w:rFonts w:eastAsiaTheme="minorEastAsia" w:cs="Arial"/>
                  <w:sz w:val="20"/>
                  <w:szCs w:val="20"/>
                  <w:lang w:val="en-GB" w:eastAsia="zh-CN"/>
                </w:rPr>
                <w:t>1 (if any), how does the UE decide whether/when it needs to use common-configuration, UE specific configuration or (the combination of) both.</w:t>
              </w:r>
            </w:ins>
          </w:p>
          <w:p w14:paraId="363BF1B1" w14:textId="77777777" w:rsidR="00806196" w:rsidRPr="00AD390B" w:rsidRDefault="00806196" w:rsidP="00806196">
            <w:pPr>
              <w:pStyle w:val="TAL"/>
              <w:rPr>
                <w:ins w:id="735" w:author="Xiaomi (Xiao)" w:date="2025-12-12T08:46:00Z"/>
                <w:rFonts w:eastAsia="DengXian" w:cs="Arial"/>
                <w:sz w:val="20"/>
                <w:szCs w:val="20"/>
                <w:lang w:val="en-GB" w:eastAsia="zh-CN"/>
              </w:rPr>
            </w:pPr>
          </w:p>
          <w:p w14:paraId="74624D6A" w14:textId="3EAA7651" w:rsidR="00806196" w:rsidRPr="00AD390B" w:rsidRDefault="00806196" w:rsidP="005A0628">
            <w:pPr>
              <w:pStyle w:val="TAL"/>
              <w:rPr>
                <w:ins w:id="736" w:author="Xiaomi (Xiao)" w:date="2025-12-12T08:44:00Z"/>
                <w:rFonts w:eastAsiaTheme="minorEastAsia" w:cs="Arial"/>
                <w:sz w:val="20"/>
                <w:szCs w:val="20"/>
                <w:lang w:val="en-GB" w:eastAsia="zh-CN"/>
              </w:rPr>
            </w:pPr>
            <w:ins w:id="737" w:author="Xiaomi (Xiao)" w:date="2025-12-12T08:46:00Z">
              <w:r w:rsidRPr="00AD390B">
                <w:rPr>
                  <w:rFonts w:eastAsia="DengXian" w:cs="Arial"/>
                  <w:sz w:val="20"/>
                  <w:szCs w:val="20"/>
                  <w:lang w:val="en-GB" w:eastAsia="zh-CN"/>
                </w:rPr>
                <w:t>Especially for</w:t>
              </w:r>
            </w:ins>
            <w:ins w:id="738" w:author="Xiaomi (Xiao)" w:date="2025-12-12T10:39:00Z">
              <w:r w:rsidR="007D2494" w:rsidRPr="00AD390B">
                <w:rPr>
                  <w:rFonts w:eastAsia="DengXian" w:cs="Arial"/>
                  <w:sz w:val="20"/>
                  <w:szCs w:val="20"/>
                  <w:lang w:val="en-GB" w:eastAsia="zh-CN"/>
                </w:rPr>
                <w:t xml:space="preserve"> the</w:t>
              </w:r>
            </w:ins>
            <w:ins w:id="739" w:author="Xiaomi (Xiao)" w:date="2025-12-12T08:46:00Z">
              <w:r w:rsidRPr="00AD390B">
                <w:rPr>
                  <w:rFonts w:eastAsia="DengXian" w:cs="Arial"/>
                  <w:sz w:val="20"/>
                  <w:szCs w:val="20"/>
                  <w:lang w:val="en-GB" w:eastAsia="zh-CN"/>
                </w:rPr>
                <w:t xml:space="preserve"> </w:t>
              </w:r>
            </w:ins>
            <w:ins w:id="740" w:author="Xiaomi (Xiao)" w:date="2025-12-12T09:00:00Z">
              <w:r w:rsidRPr="00AD390B">
                <w:rPr>
                  <w:rFonts w:eastAsia="DengXian" w:cs="Arial"/>
                  <w:sz w:val="20"/>
                  <w:szCs w:val="20"/>
                  <w:lang w:val="en-GB" w:eastAsia="zh-CN"/>
                </w:rPr>
                <w:t>first bullet</w:t>
              </w:r>
            </w:ins>
            <w:ins w:id="741" w:author="Xiaomi (Xiao)" w:date="2025-12-12T09:10:00Z">
              <w:r w:rsidR="005A0628" w:rsidRPr="00AD390B">
                <w:rPr>
                  <w:rFonts w:eastAsia="DengXian" w:cs="Arial"/>
                  <w:sz w:val="20"/>
                  <w:szCs w:val="20"/>
                  <w:lang w:val="en-GB" w:eastAsia="zh-CN"/>
                </w:rPr>
                <w:t xml:space="preserve"> above</w:t>
              </w:r>
            </w:ins>
            <w:ins w:id="742" w:author="Xiaomi (Xiao)" w:date="2025-12-12T09:00:00Z">
              <w:r w:rsidRPr="00AD390B">
                <w:rPr>
                  <w:rFonts w:eastAsia="DengXian" w:cs="Arial"/>
                  <w:sz w:val="20"/>
                  <w:szCs w:val="20"/>
                  <w:lang w:val="en-GB" w:eastAsia="zh-CN"/>
                </w:rPr>
                <w:t xml:space="preserve">, it is also related to the general </w:t>
              </w:r>
            </w:ins>
            <w:ins w:id="743" w:author="Xiaomi (Xiao)" w:date="2025-12-12T09:03:00Z">
              <w:r w:rsidR="005A0628" w:rsidRPr="00AD390B">
                <w:rPr>
                  <w:rFonts w:eastAsia="DengXian" w:cs="Arial"/>
                  <w:sz w:val="20"/>
                  <w:szCs w:val="20"/>
                  <w:lang w:val="en-GB" w:eastAsia="zh-CN"/>
                </w:rPr>
                <w:t xml:space="preserve">principle on how the NW </w:t>
              </w:r>
            </w:ins>
            <w:ins w:id="744" w:author="Xiaomi (Xiao)" w:date="2025-12-12T09:04:00Z">
              <w:r w:rsidR="005A0628" w:rsidRPr="00AD390B">
                <w:rPr>
                  <w:rFonts w:eastAsia="DengXian" w:cs="Arial"/>
                  <w:sz w:val="20"/>
                  <w:szCs w:val="20"/>
                  <w:lang w:val="en-GB" w:eastAsia="zh-CN"/>
                </w:rPr>
                <w:t>is assumed to provide the configuration</w:t>
              </w:r>
            </w:ins>
            <w:ins w:id="745" w:author="Xiaomi (Xiao)" w:date="2025-12-12T09:05:00Z">
              <w:r w:rsidR="005A0628" w:rsidRPr="00AD390B">
                <w:rPr>
                  <w:rFonts w:eastAsia="DengXian" w:cs="Arial"/>
                  <w:sz w:val="20"/>
                  <w:szCs w:val="20"/>
                  <w:lang w:val="en-GB" w:eastAsia="zh-CN"/>
                </w:rPr>
                <w:t>, e.g</w:t>
              </w:r>
            </w:ins>
            <w:ins w:id="746" w:author="Xiaomi (Xiao)" w:date="2025-12-12T09:08:00Z">
              <w:r w:rsidR="005A0628" w:rsidRPr="00AD390B">
                <w:rPr>
                  <w:rFonts w:eastAsia="DengXian" w:cs="Arial"/>
                  <w:sz w:val="20"/>
                  <w:szCs w:val="20"/>
                  <w:lang w:val="en-GB" w:eastAsia="zh-CN"/>
                </w:rPr>
                <w:t>.:</w:t>
              </w:r>
            </w:ins>
            <w:ins w:id="747" w:author="Xiaomi (Xiao)" w:date="2025-12-12T09:05:00Z">
              <w:r w:rsidR="005A0628" w:rsidRPr="00AD390B">
                <w:rPr>
                  <w:rFonts w:eastAsia="DengXian" w:cs="Arial"/>
                  <w:sz w:val="20"/>
                  <w:szCs w:val="20"/>
                  <w:lang w:val="en-GB" w:eastAsia="zh-CN"/>
                </w:rPr>
                <w:t xml:space="preserve"> if </w:t>
              </w:r>
            </w:ins>
            <w:ins w:id="748" w:author="Xiaomi (Xiao)" w:date="2025-12-12T09:10:00Z">
              <w:r w:rsidR="005A0628" w:rsidRPr="00AD390B">
                <w:rPr>
                  <w:rFonts w:eastAsia="DengXian" w:cs="Arial"/>
                  <w:sz w:val="20"/>
                  <w:szCs w:val="20"/>
                  <w:lang w:val="en-GB" w:eastAsia="zh-CN"/>
                </w:rPr>
                <w:t xml:space="preserve">it can be </w:t>
              </w:r>
            </w:ins>
            <w:ins w:id="749" w:author="Xiaomi (Xiao)" w:date="2025-12-12T09:05:00Z">
              <w:r w:rsidR="005A0628" w:rsidRPr="00AD390B">
                <w:rPr>
                  <w:rFonts w:eastAsia="DengXian" w:cs="Arial"/>
                  <w:sz w:val="20"/>
                  <w:szCs w:val="20"/>
                  <w:lang w:val="en-GB" w:eastAsia="zh-CN"/>
                </w:rPr>
                <w:t>assume</w:t>
              </w:r>
            </w:ins>
            <w:ins w:id="750" w:author="Xiaomi (Xiao)" w:date="2025-12-12T09:10:00Z">
              <w:r w:rsidR="005A0628" w:rsidRPr="00AD390B">
                <w:rPr>
                  <w:rFonts w:eastAsia="DengXian" w:cs="Arial"/>
                  <w:sz w:val="20"/>
                  <w:szCs w:val="20"/>
                  <w:lang w:val="en-GB" w:eastAsia="zh-CN"/>
                </w:rPr>
                <w:t>d</w:t>
              </w:r>
            </w:ins>
            <w:ins w:id="751" w:author="Xiaomi (Xiao)" w:date="2025-12-12T09:05:00Z">
              <w:r w:rsidR="005A0628" w:rsidRPr="00AD390B">
                <w:rPr>
                  <w:rFonts w:eastAsia="DengXian" w:cs="Arial"/>
                  <w:sz w:val="20"/>
                  <w:szCs w:val="20"/>
                  <w:lang w:val="en-GB" w:eastAsia="zh-CN"/>
                </w:rPr>
                <w:t xml:space="preserve"> that NW can always</w:t>
              </w:r>
            </w:ins>
            <w:ins w:id="752" w:author="Xiaomi (Xiao)" w:date="2025-12-12T09:07:00Z">
              <w:r w:rsidR="005A0628" w:rsidRPr="00AD390B">
                <w:rPr>
                  <w:rFonts w:eastAsia="DengXian" w:cs="Arial"/>
                  <w:sz w:val="20"/>
                  <w:szCs w:val="20"/>
                  <w:lang w:val="en-GB" w:eastAsia="zh-CN"/>
                </w:rPr>
                <w:t xml:space="preserve"> provide the </w:t>
              </w:r>
            </w:ins>
            <w:ins w:id="753" w:author="Xiaomi (Xiao)" w:date="2025-12-12T09:06:00Z">
              <w:r w:rsidR="005A0628" w:rsidRPr="00AD390B">
                <w:rPr>
                  <w:rFonts w:eastAsia="DengXian" w:cs="Arial"/>
                  <w:sz w:val="20"/>
                  <w:szCs w:val="20"/>
                  <w:lang w:val="en-GB" w:eastAsia="zh-CN"/>
                </w:rPr>
                <w:t>UE</w:t>
              </w:r>
            </w:ins>
            <w:ins w:id="754" w:author="Xiaomi (Xiao)" w:date="2025-12-12T09:08:00Z">
              <w:r w:rsidR="005A0628" w:rsidRPr="00AD390B">
                <w:rPr>
                  <w:rFonts w:eastAsia="DengXian" w:cs="Arial"/>
                  <w:sz w:val="20"/>
                  <w:szCs w:val="20"/>
                  <w:lang w:val="en-GB" w:eastAsia="zh-CN"/>
                </w:rPr>
                <w:t>-</w:t>
              </w:r>
            </w:ins>
            <w:ins w:id="755" w:author="Xiaomi (Xiao)" w:date="2025-12-12T09:06:00Z">
              <w:r w:rsidR="005A0628" w:rsidRPr="00AD390B">
                <w:rPr>
                  <w:rFonts w:eastAsia="DengXian" w:cs="Arial"/>
                  <w:sz w:val="20"/>
                  <w:szCs w:val="20"/>
                  <w:lang w:val="en-GB" w:eastAsia="zh-CN"/>
                </w:rPr>
                <w:t>specific configuration</w:t>
              </w:r>
            </w:ins>
            <w:ins w:id="756" w:author="Xiaomi (Xiao)" w:date="2025-12-12T09:07:00Z">
              <w:r w:rsidR="005A0628" w:rsidRPr="00AD390B">
                <w:rPr>
                  <w:rFonts w:eastAsia="DengXian" w:cs="Arial"/>
                  <w:sz w:val="20"/>
                  <w:szCs w:val="20"/>
                  <w:lang w:val="en-GB" w:eastAsia="zh-CN"/>
                </w:rPr>
                <w:t xml:space="preserve"> that </w:t>
              </w:r>
            </w:ins>
            <w:ins w:id="757" w:author="Xiaomi (Xiao)" w:date="2025-12-12T09:08:00Z">
              <w:r w:rsidR="005A0628" w:rsidRPr="00AD390B">
                <w:rPr>
                  <w:rFonts w:eastAsia="DengXian" w:cs="Arial"/>
                  <w:sz w:val="20"/>
                  <w:szCs w:val="20"/>
                  <w:lang w:val="en-GB" w:eastAsia="zh-CN"/>
                </w:rPr>
                <w:t xml:space="preserve">can </w:t>
              </w:r>
            </w:ins>
            <w:ins w:id="758" w:author="Xiaomi (Xiao)" w:date="2025-12-12T09:07:00Z">
              <w:r w:rsidR="005A0628" w:rsidRPr="00AD390B">
                <w:rPr>
                  <w:rFonts w:eastAsia="DengXian" w:cs="Arial"/>
                  <w:sz w:val="20"/>
                  <w:szCs w:val="20"/>
                  <w:lang w:val="en-GB" w:eastAsia="zh-CN"/>
                </w:rPr>
                <w:t>already cover the up-to-date common-configurations,</w:t>
              </w:r>
            </w:ins>
            <w:ins w:id="759" w:author="Xiaomi (Xiao)" w:date="2025-12-12T09:08:00Z">
              <w:r w:rsidR="005A0628" w:rsidRPr="00AD390B">
                <w:rPr>
                  <w:rFonts w:eastAsia="DengXian" w:cs="Arial"/>
                  <w:sz w:val="20"/>
                  <w:szCs w:val="20"/>
                  <w:lang w:val="en-GB" w:eastAsia="zh-CN"/>
                </w:rPr>
                <w:t xml:space="preserve"> there seems no need for the UE to obtain the common-</w:t>
              </w:r>
            </w:ins>
            <w:ins w:id="760" w:author="Xiaomi (Xiao)" w:date="2025-12-12T09:09:00Z">
              <w:r w:rsidR="005A0628" w:rsidRPr="00AD390B">
                <w:rPr>
                  <w:rFonts w:eastAsia="DengXian" w:cs="Arial"/>
                  <w:sz w:val="20"/>
                  <w:szCs w:val="20"/>
                  <w:lang w:val="en-GB" w:eastAsia="zh-CN"/>
                </w:rPr>
                <w:t>configuration</w:t>
              </w:r>
            </w:ins>
            <w:ins w:id="761" w:author="Xiaomi (Xiao)" w:date="2025-12-12T09:08:00Z">
              <w:r w:rsidR="005A0628" w:rsidRPr="00AD390B">
                <w:rPr>
                  <w:rFonts w:eastAsia="DengXian" w:cs="Arial"/>
                  <w:sz w:val="20"/>
                  <w:szCs w:val="20"/>
                  <w:lang w:val="en-GB" w:eastAsia="zh-CN"/>
                </w:rPr>
                <w:t xml:space="preserve"> from SI, and it seems</w:t>
              </w:r>
            </w:ins>
            <w:ins w:id="762" w:author="Xiaomi (Xiao)" w:date="2025-12-12T09:07:00Z">
              <w:r w:rsidR="005A0628" w:rsidRPr="00AD390B">
                <w:rPr>
                  <w:rFonts w:eastAsia="DengXian" w:cs="Arial"/>
                  <w:sz w:val="20"/>
                  <w:szCs w:val="20"/>
                  <w:lang w:val="en-GB" w:eastAsia="zh-CN"/>
                </w:rPr>
                <w:t xml:space="preserve"> this problem on dependency does not exist</w:t>
              </w:r>
            </w:ins>
            <w:ins w:id="763" w:author="Xiaomi (Xiao)" w:date="2025-12-12T09:11:00Z">
              <w:r w:rsidR="001B2C9D" w:rsidRPr="00AD390B">
                <w:rPr>
                  <w:rFonts w:eastAsia="DengXian" w:cs="Arial"/>
                  <w:sz w:val="20"/>
                  <w:szCs w:val="20"/>
                  <w:lang w:val="en-GB" w:eastAsia="zh-CN"/>
                </w:rPr>
                <w:t xml:space="preserve"> anymore</w:t>
              </w:r>
            </w:ins>
            <w:ins w:id="764" w:author="Xiaomi (Xiao)" w:date="2025-12-12T09:08:00Z">
              <w:r w:rsidR="005A0628" w:rsidRPr="00AD390B">
                <w:rPr>
                  <w:rFonts w:eastAsia="DengXian" w:cs="Arial"/>
                  <w:sz w:val="20"/>
                  <w:szCs w:val="20"/>
                  <w:lang w:val="en-GB" w:eastAsia="zh-CN"/>
                </w:rPr>
                <w:t>.</w:t>
              </w:r>
            </w:ins>
          </w:p>
        </w:tc>
      </w:tr>
      <w:tr w:rsidR="007704E5" w:rsidRPr="00AD390B" w14:paraId="219F0187" w14:textId="77777777" w:rsidTr="00B0683D">
        <w:trPr>
          <w:ins w:id="765" w:author="MediaTek (Pasi Laitinen)" w:date="2025-12-12T09:16:00Z"/>
        </w:trPr>
        <w:tc>
          <w:tcPr>
            <w:tcW w:w="1980" w:type="dxa"/>
          </w:tcPr>
          <w:p w14:paraId="5D947B55" w14:textId="6246668C" w:rsidR="007704E5" w:rsidRPr="00AD390B" w:rsidRDefault="007704E5" w:rsidP="007704E5">
            <w:pPr>
              <w:pStyle w:val="BodyText"/>
              <w:rPr>
                <w:ins w:id="766" w:author="MediaTek (Pasi Laitinen)" w:date="2025-12-12T09:16:00Z"/>
                <w:rFonts w:cs="Arial"/>
                <w:sz w:val="20"/>
                <w:szCs w:val="20"/>
                <w:lang w:val="en-GB"/>
              </w:rPr>
            </w:pPr>
            <w:ins w:id="767" w:author="MediaTek (Pasi Laitinen)" w:date="2025-12-12T09:16:00Z">
              <w:r w:rsidRPr="00AD390B">
                <w:rPr>
                  <w:rFonts w:cs="Arial"/>
                  <w:sz w:val="20"/>
                  <w:szCs w:val="20"/>
                  <w:lang w:val="en-GB" w:eastAsia="ko-KR"/>
                </w:rPr>
                <w:t>MediaTek</w:t>
              </w:r>
            </w:ins>
          </w:p>
        </w:tc>
        <w:tc>
          <w:tcPr>
            <w:tcW w:w="7649" w:type="dxa"/>
          </w:tcPr>
          <w:p w14:paraId="41D90324" w14:textId="46342D12" w:rsidR="007704E5" w:rsidRPr="00AD390B" w:rsidRDefault="007704E5" w:rsidP="007704E5">
            <w:pPr>
              <w:pStyle w:val="BodyText"/>
              <w:jc w:val="left"/>
              <w:rPr>
                <w:ins w:id="768" w:author="MediaTek (Pasi Laitinen)" w:date="2025-12-12T09:16:00Z"/>
                <w:rFonts w:cs="Arial"/>
                <w:sz w:val="20"/>
                <w:szCs w:val="20"/>
                <w:lang w:val="en-GB" w:eastAsia="ko-KR"/>
              </w:rPr>
            </w:pPr>
            <w:ins w:id="769" w:author="MediaTek (Pasi Laitinen)" w:date="2025-12-12T09:16:00Z">
              <w:r w:rsidRPr="00AD390B">
                <w:rPr>
                  <w:rFonts w:cs="Arial"/>
                  <w:sz w:val="20"/>
                  <w:szCs w:val="20"/>
                  <w:lang w:val="en-GB" w:eastAsia="ko-KR"/>
                </w:rPr>
                <w:t xml:space="preserve">We (obviously) think that separation of configuration parameters to common and dedicated parts (IEs) serves no functional purpose and it only makes the signalling structure complex. However, we are mainly concerned about separation within dedicated RRC signalling, such as </w:t>
              </w:r>
            </w:ins>
            <w:ins w:id="770" w:author="MediaTek (Pasi Laitinen)" w:date="2025-12-12T09:17:00Z">
              <w:r w:rsidR="003E338B" w:rsidRPr="00AD390B">
                <w:rPr>
                  <w:rFonts w:cs="Arial"/>
                  <w:i/>
                  <w:iCs/>
                  <w:sz w:val="20"/>
                  <w:szCs w:val="20"/>
                  <w:lang w:val="en-GB" w:eastAsia="ko-KR"/>
                </w:rPr>
                <w:t>BW</w:t>
              </w:r>
            </w:ins>
            <w:ins w:id="771" w:author="MediaTek (Pasi Laitinen)" w:date="2025-12-12T09:18:00Z">
              <w:r w:rsidR="003E338B" w:rsidRPr="00AD390B">
                <w:rPr>
                  <w:rFonts w:cs="Arial"/>
                  <w:i/>
                  <w:iCs/>
                  <w:sz w:val="20"/>
                  <w:szCs w:val="20"/>
                  <w:lang w:val="en-GB" w:eastAsia="ko-KR"/>
                </w:rPr>
                <w:t>P</w:t>
              </w:r>
            </w:ins>
            <w:ins w:id="772" w:author="MediaTek (Pasi Laitinen)" w:date="2025-12-12T09:17:00Z">
              <w:r w:rsidR="003E338B" w:rsidRPr="00AD390B">
                <w:rPr>
                  <w:rFonts w:cs="Arial"/>
                  <w:i/>
                  <w:iCs/>
                  <w:sz w:val="20"/>
                  <w:szCs w:val="20"/>
                  <w:lang w:val="en-GB" w:eastAsia="ko-KR"/>
                </w:rPr>
                <w:t>-</w:t>
              </w:r>
              <w:proofErr w:type="spellStart"/>
              <w:r w:rsidR="003E338B" w:rsidRPr="00AD390B">
                <w:rPr>
                  <w:rFonts w:cs="Arial"/>
                  <w:i/>
                  <w:iCs/>
                  <w:sz w:val="20"/>
                  <w:szCs w:val="20"/>
                  <w:lang w:val="en-GB" w:eastAsia="ko-KR"/>
                </w:rPr>
                <w:t>DownlinkCommon</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UplinkCommon</w:t>
              </w:r>
              <w:proofErr w:type="spellEnd"/>
              <w:r w:rsidR="003E338B" w:rsidRPr="00AD390B">
                <w:rPr>
                  <w:rFonts w:cs="Arial"/>
                  <w:i/>
                  <w:iCs/>
                  <w:sz w:val="20"/>
                  <w:szCs w:val="20"/>
                  <w:lang w:val="en-GB" w:eastAsia="ko-KR"/>
                </w:rPr>
                <w:t xml:space="preserve"> and BWP-</w:t>
              </w:r>
              <w:proofErr w:type="spellStart"/>
              <w:r w:rsidR="003E338B" w:rsidRPr="00AD390B">
                <w:rPr>
                  <w:rFonts w:cs="Arial"/>
                  <w:i/>
                  <w:iCs/>
                  <w:sz w:val="20"/>
                  <w:szCs w:val="20"/>
                  <w:lang w:val="en-GB" w:eastAsia="ko-KR"/>
                </w:rPr>
                <w:t>DownlinkDedicated</w:t>
              </w:r>
              <w:proofErr w:type="spellEnd"/>
              <w:r w:rsidR="003E338B" w:rsidRPr="00AD390B">
                <w:rPr>
                  <w:rFonts w:cs="Arial"/>
                  <w:i/>
                  <w:iCs/>
                  <w:sz w:val="20"/>
                  <w:szCs w:val="20"/>
                  <w:lang w:val="en-GB" w:eastAsia="ko-KR"/>
                </w:rPr>
                <w:t>/BWP-</w:t>
              </w:r>
              <w:proofErr w:type="spellStart"/>
              <w:r w:rsidR="003E338B" w:rsidRPr="00AD390B">
                <w:rPr>
                  <w:rFonts w:cs="Arial"/>
                  <w:i/>
                  <w:iCs/>
                  <w:sz w:val="20"/>
                  <w:szCs w:val="20"/>
                  <w:lang w:val="en-GB" w:eastAsia="ko-KR"/>
                </w:rPr>
                <w:t>UplinkDedicated</w:t>
              </w:r>
            </w:ins>
            <w:proofErr w:type="spellEnd"/>
            <w:ins w:id="773" w:author="MediaTek (Pasi Laitinen)" w:date="2025-12-12T09:16:00Z">
              <w:r w:rsidRPr="00AD390B">
                <w:rPr>
                  <w:rFonts w:cs="Arial"/>
                  <w:i/>
                  <w:iCs/>
                  <w:sz w:val="20"/>
                  <w:szCs w:val="20"/>
                  <w:lang w:val="en-GB" w:eastAsia="ko-KR"/>
                </w:rPr>
                <w:t xml:space="preserve"> </w:t>
              </w:r>
              <w:r w:rsidRPr="00AD390B">
                <w:rPr>
                  <w:rFonts w:cs="Arial"/>
                  <w:sz w:val="20"/>
                  <w:szCs w:val="20"/>
                  <w:lang w:val="en-GB" w:eastAsia="ko-KR"/>
                </w:rPr>
                <w:t xml:space="preserve">within </w:t>
              </w:r>
              <w:r w:rsidRPr="00AD390B">
                <w:rPr>
                  <w:rFonts w:cs="Arial"/>
                  <w:i/>
                  <w:iCs/>
                  <w:sz w:val="20"/>
                  <w:szCs w:val="20"/>
                  <w:lang w:val="en-GB" w:eastAsia="ko-KR"/>
                </w:rPr>
                <w:t>RRCReconfiguration</w:t>
              </w:r>
              <w:r w:rsidRPr="00AD390B">
                <w:rPr>
                  <w:rFonts w:cs="Arial"/>
                  <w:sz w:val="20"/>
                  <w:szCs w:val="20"/>
                  <w:lang w:val="en-GB" w:eastAsia="ko-KR"/>
                </w:rPr>
                <w:t>, so we do not see SIB1 having a large role in this discussion (except of course that SIB1 and the common part carried in dedicated RRC signalling carry logically same information</w:t>
              </w:r>
            </w:ins>
            <w:ins w:id="774" w:author="MediaTek (Pasi Laitinen)" w:date="2025-12-12T09:18:00Z">
              <w:r w:rsidR="003E338B" w:rsidRPr="00AD390B">
                <w:rPr>
                  <w:rFonts w:cs="Arial"/>
                  <w:sz w:val="20"/>
                  <w:szCs w:val="20"/>
                  <w:lang w:val="en-GB" w:eastAsia="ko-KR"/>
                </w:rPr>
                <w:t xml:space="preserve"> for the initial BWP</w:t>
              </w:r>
            </w:ins>
            <w:ins w:id="775" w:author="MediaTek (Pasi Laitinen)" w:date="2025-12-12T09:16:00Z">
              <w:r w:rsidRPr="00AD390B">
                <w:rPr>
                  <w:rFonts w:cs="Arial"/>
                  <w:sz w:val="20"/>
                  <w:szCs w:val="20"/>
                  <w:lang w:val="en-GB" w:eastAsia="ko-KR"/>
                </w:rPr>
                <w:t>).</w:t>
              </w:r>
            </w:ins>
          </w:p>
          <w:p w14:paraId="244C63D7" w14:textId="4DB79319" w:rsidR="007704E5" w:rsidRPr="00AD390B" w:rsidRDefault="007704E5" w:rsidP="007704E5">
            <w:pPr>
              <w:pStyle w:val="TAL"/>
              <w:rPr>
                <w:ins w:id="776" w:author="MediaTek (Pasi Laitinen)" w:date="2025-12-12T09:16:00Z"/>
                <w:rFonts w:cs="Arial"/>
                <w:sz w:val="20"/>
                <w:szCs w:val="20"/>
                <w:lang w:val="en-GB" w:eastAsia="zh-CN"/>
              </w:rPr>
            </w:pPr>
            <w:ins w:id="777" w:author="MediaTek (Pasi Laitinen)" w:date="2025-12-12T09:16:00Z">
              <w:r w:rsidRPr="00AD390B">
                <w:rPr>
                  <w:rFonts w:cs="Arial"/>
                  <w:sz w:val="20"/>
                  <w:szCs w:val="20"/>
                  <w:lang w:val="en-GB" w:eastAsia="ko-KR"/>
                </w:rPr>
                <w:t xml:space="preserve">However, regarding SIB1, we have different view than Nokia </w:t>
              </w:r>
            </w:ins>
            <w:ins w:id="778" w:author="MediaTek (Pasi Laitinen)" w:date="2025-12-12T09:18:00Z">
              <w:r w:rsidR="00A2308E" w:rsidRPr="00AD390B">
                <w:rPr>
                  <w:rFonts w:cs="Arial"/>
                  <w:sz w:val="20"/>
                  <w:szCs w:val="20"/>
                  <w:lang w:val="en-GB" w:eastAsia="ko-KR"/>
                </w:rPr>
                <w:t>for</w:t>
              </w:r>
            </w:ins>
            <w:ins w:id="779" w:author="MediaTek (Pasi Laitinen)" w:date="2025-12-12T09:16:00Z">
              <w:r w:rsidRPr="00AD390B">
                <w:rPr>
                  <w:rFonts w:cs="Arial"/>
                  <w:sz w:val="20"/>
                  <w:szCs w:val="20"/>
                  <w:lang w:val="en-GB" w:eastAsia="ko-KR"/>
                </w:rPr>
                <w:t xml:space="preserve"> solution direction</w:t>
              </w:r>
              <w:r w:rsidRPr="00AD390B">
                <w:rPr>
                  <w:rFonts w:cs="Arial"/>
                  <w:sz w:val="20"/>
                  <w:szCs w:val="20"/>
                  <w:lang w:val="en-GB" w:eastAsia="en-US"/>
                </w:rPr>
                <w:t>. We would prefer solution direction where IE(s) for MIB/SIB1 would not be re-used in dedicated RRC signalling, as that would re-create the problem which exist in 5G where the UE needs to combine several IEs within the dedicated RRC signalling to form a view of a configuration; instead, IEs for the dedicated RRC signalling should be defined to be as self-contained as possible.</w:t>
              </w:r>
            </w:ins>
          </w:p>
        </w:tc>
      </w:tr>
      <w:tr w:rsidR="004A5459" w:rsidRPr="00AD390B" w14:paraId="29C93432" w14:textId="77777777" w:rsidTr="00B0683D">
        <w:trPr>
          <w:ins w:id="780" w:author="ZTE-Liujing" w:date="2025-12-12T17:44:00Z"/>
        </w:trPr>
        <w:tc>
          <w:tcPr>
            <w:tcW w:w="1980" w:type="dxa"/>
          </w:tcPr>
          <w:p w14:paraId="4F61D152" w14:textId="491A04D6" w:rsidR="004A5459" w:rsidRPr="00AD390B" w:rsidRDefault="004A5459" w:rsidP="004A5459">
            <w:pPr>
              <w:pStyle w:val="BodyText"/>
              <w:rPr>
                <w:ins w:id="781" w:author="ZTE-Liujing" w:date="2025-12-12T17:44:00Z"/>
                <w:rFonts w:cs="Arial"/>
                <w:sz w:val="20"/>
                <w:szCs w:val="20"/>
                <w:lang w:val="en-GB" w:eastAsia="ko-KR"/>
              </w:rPr>
            </w:pPr>
            <w:ins w:id="782" w:author="ZTE-Liujing" w:date="2025-12-12T17:44:00Z">
              <w:r w:rsidRPr="00AD390B">
                <w:rPr>
                  <w:rFonts w:eastAsia="DengXian" w:cs="Arial"/>
                  <w:sz w:val="20"/>
                  <w:szCs w:val="20"/>
                  <w:lang w:val="en-GB"/>
                </w:rPr>
                <w:t>ZTE</w:t>
              </w:r>
            </w:ins>
          </w:p>
        </w:tc>
        <w:tc>
          <w:tcPr>
            <w:tcW w:w="7649" w:type="dxa"/>
          </w:tcPr>
          <w:p w14:paraId="06386056" w14:textId="77777777" w:rsidR="004A5459" w:rsidRPr="00AD390B" w:rsidRDefault="004A5459" w:rsidP="004A5459">
            <w:pPr>
              <w:pStyle w:val="TAL"/>
              <w:rPr>
                <w:ins w:id="783" w:author="ZTE-Liujing" w:date="2025-12-12T17:44:00Z"/>
                <w:rFonts w:eastAsia="DengXian" w:cs="Arial"/>
                <w:sz w:val="20"/>
                <w:szCs w:val="20"/>
                <w:lang w:val="en-GB" w:eastAsia="zh-CN"/>
              </w:rPr>
            </w:pPr>
            <w:ins w:id="784" w:author="ZTE-Liujing" w:date="2025-12-12T17:44:00Z">
              <w:r w:rsidRPr="00AD390B">
                <w:rPr>
                  <w:rFonts w:eastAsia="DengXian" w:cs="Arial"/>
                  <w:sz w:val="20"/>
                  <w:szCs w:val="20"/>
                  <w:lang w:val="en-GB" w:eastAsia="zh-CN"/>
                </w:rPr>
                <w:t xml:space="preserve">We have no strong opinion on combining the common and dedicated configurations since the benefit is unclear. But we echo the comment from companies that the network should be allowed to provide dedicated configuration that overrides the common configuration, in this case, the UE should not override it again when it obtains the SIB1. </w:t>
              </w:r>
            </w:ins>
          </w:p>
          <w:p w14:paraId="76A818B8" w14:textId="3BD46782" w:rsidR="004A5459" w:rsidRPr="00AD390B" w:rsidRDefault="004A5459" w:rsidP="004A5459">
            <w:pPr>
              <w:pStyle w:val="BodyText"/>
              <w:jc w:val="left"/>
              <w:rPr>
                <w:ins w:id="785" w:author="ZTE-Liujing" w:date="2025-12-12T17:44:00Z"/>
                <w:rFonts w:cs="Arial"/>
                <w:sz w:val="20"/>
                <w:szCs w:val="20"/>
                <w:lang w:val="en-GB" w:eastAsia="ko-KR"/>
              </w:rPr>
            </w:pPr>
            <w:ins w:id="786" w:author="ZTE-Liujing" w:date="2025-12-12T17:44:00Z">
              <w:r w:rsidRPr="00AD390B">
                <w:rPr>
                  <w:rFonts w:eastAsia="DengXian" w:cs="Arial"/>
                  <w:sz w:val="20"/>
                  <w:szCs w:val="20"/>
                  <w:lang w:val="en-GB"/>
                </w:rPr>
                <w:t xml:space="preserve">In addition, we may need to consider how to modify the common configuration? In 5G, the common configuration is assumed to be the same for all the UEs, so, update of common configuration for connected UEs requires </w:t>
              </w:r>
              <w:proofErr w:type="spellStart"/>
              <w:r w:rsidRPr="00AD390B">
                <w:rPr>
                  <w:rFonts w:eastAsia="DengXian" w:cs="Arial"/>
                  <w:i/>
                  <w:sz w:val="20"/>
                  <w:szCs w:val="20"/>
                  <w:lang w:val="en-GB"/>
                </w:rPr>
                <w:t>reconfigurationWithSync</w:t>
              </w:r>
              <w:proofErr w:type="spellEnd"/>
              <w:r w:rsidRPr="00AD390B">
                <w:rPr>
                  <w:rFonts w:eastAsia="DengXian" w:cs="Arial"/>
                  <w:sz w:val="20"/>
                  <w:szCs w:val="20"/>
                  <w:lang w:val="en-GB"/>
                </w:rPr>
                <w:t xml:space="preserve">, it’s better to support a more flexible way (without HO) in 6G. </w:t>
              </w:r>
            </w:ins>
          </w:p>
        </w:tc>
      </w:tr>
      <w:tr w:rsidR="00D7361B" w:rsidRPr="00AD390B" w14:paraId="3D8E52A3" w14:textId="77777777" w:rsidTr="00B0683D">
        <w:trPr>
          <w:ins w:id="787" w:author="Apple (Rapp)" w:date="2025-12-13T16:15:00Z"/>
        </w:trPr>
        <w:tc>
          <w:tcPr>
            <w:tcW w:w="1980" w:type="dxa"/>
          </w:tcPr>
          <w:p w14:paraId="3D6C1AF4" w14:textId="610EE75D" w:rsidR="00D7361B" w:rsidRPr="00AD390B" w:rsidRDefault="00D7361B" w:rsidP="004A5459">
            <w:pPr>
              <w:pStyle w:val="BodyText"/>
              <w:rPr>
                <w:ins w:id="788" w:author="Apple (Rapp)" w:date="2025-12-13T16:15:00Z"/>
                <w:rFonts w:eastAsia="DengXian" w:cs="Arial"/>
                <w:sz w:val="20"/>
                <w:szCs w:val="20"/>
                <w:lang w:val="en-GB"/>
              </w:rPr>
            </w:pPr>
            <w:ins w:id="789" w:author="Apple (Rapp)" w:date="2025-12-13T16:15:00Z">
              <w:r w:rsidRPr="00AD390B">
                <w:rPr>
                  <w:rFonts w:eastAsia="DengXian" w:cs="Arial"/>
                  <w:sz w:val="20"/>
                  <w:szCs w:val="20"/>
                  <w:lang w:val="en-GB"/>
                </w:rPr>
                <w:t>Apple</w:t>
              </w:r>
            </w:ins>
          </w:p>
        </w:tc>
        <w:tc>
          <w:tcPr>
            <w:tcW w:w="7649" w:type="dxa"/>
          </w:tcPr>
          <w:p w14:paraId="57D4287F" w14:textId="1E24697F" w:rsidR="008F6965" w:rsidRPr="00AD390B" w:rsidRDefault="008F6965" w:rsidP="004A5459">
            <w:pPr>
              <w:pStyle w:val="TAL"/>
              <w:rPr>
                <w:ins w:id="790" w:author="Apple (Rapp)" w:date="2025-12-13T16:19:00Z"/>
                <w:rFonts w:eastAsia="DengXian" w:cs="Arial"/>
                <w:sz w:val="20"/>
                <w:szCs w:val="20"/>
                <w:lang w:val="en-GB" w:eastAsia="zh-CN"/>
              </w:rPr>
            </w:pPr>
            <w:ins w:id="791" w:author="Apple (Rapp)" w:date="2025-12-13T16:20:00Z">
              <w:r w:rsidRPr="00AD390B">
                <w:rPr>
                  <w:rFonts w:cs="Arial"/>
                  <w:sz w:val="20"/>
                  <w:szCs w:val="20"/>
                  <w:lang w:eastAsia="ko-KR"/>
                </w:rPr>
                <w:t xml:space="preserve">We agree with </w:t>
              </w:r>
              <w:proofErr w:type="spellStart"/>
              <w:r w:rsidRPr="00AD390B">
                <w:rPr>
                  <w:rFonts w:cs="Arial"/>
                  <w:sz w:val="20"/>
                  <w:szCs w:val="20"/>
                  <w:lang w:eastAsia="ko-KR"/>
                </w:rPr>
                <w:t>MTK’s</w:t>
              </w:r>
              <w:proofErr w:type="spellEnd"/>
              <w:r w:rsidRPr="00AD390B">
                <w:rPr>
                  <w:rFonts w:cs="Arial"/>
                  <w:sz w:val="20"/>
                  <w:szCs w:val="20"/>
                  <w:lang w:eastAsia="ko-KR"/>
                </w:rPr>
                <w:t xml:space="preserve"> view that </w:t>
              </w:r>
            </w:ins>
            <w:ins w:id="792" w:author="Apple (Rapp)" w:date="2025-12-13T16:19:00Z">
              <w:r w:rsidRPr="00AD390B">
                <w:rPr>
                  <w:rFonts w:cs="Arial"/>
                  <w:sz w:val="20"/>
                  <w:szCs w:val="20"/>
                  <w:lang w:eastAsia="ko-KR"/>
                </w:rPr>
                <w:t>common and dedicated parts (IEs) serves no functional purpose</w:t>
              </w:r>
            </w:ins>
            <w:ins w:id="793" w:author="Apple (Rapp)" w:date="2025-12-13T16:20:00Z">
              <w:r w:rsidRPr="00AD390B">
                <w:rPr>
                  <w:rFonts w:cs="Arial"/>
                  <w:sz w:val="20"/>
                  <w:szCs w:val="20"/>
                  <w:lang w:eastAsia="ko-KR"/>
                </w:rPr>
                <w:t xml:space="preserve">. </w:t>
              </w:r>
            </w:ins>
          </w:p>
          <w:p w14:paraId="10A96439" w14:textId="6AFBC57C" w:rsidR="00D7361B" w:rsidRPr="00AD390B" w:rsidRDefault="00640E7B" w:rsidP="004A5459">
            <w:pPr>
              <w:pStyle w:val="TAL"/>
              <w:rPr>
                <w:ins w:id="794" w:author="Apple (Rapp)" w:date="2025-12-13T16:18:00Z"/>
                <w:rFonts w:eastAsia="DengXian" w:cs="Arial"/>
                <w:sz w:val="20"/>
                <w:szCs w:val="20"/>
                <w:lang w:val="en-GB" w:eastAsia="zh-CN"/>
              </w:rPr>
            </w:pPr>
            <w:ins w:id="795" w:author="Apple (Rapp)" w:date="2025-12-13T16:17:00Z">
              <w:r w:rsidRPr="00AD390B">
                <w:rPr>
                  <w:rFonts w:eastAsia="DengXian" w:cs="Arial"/>
                  <w:sz w:val="20"/>
                  <w:szCs w:val="20"/>
                  <w:lang w:val="en-GB" w:eastAsia="zh-CN"/>
                </w:rPr>
                <w:t xml:space="preserve">Regarding the configuration used </w:t>
              </w:r>
              <w:r w:rsidR="00B55D30" w:rsidRPr="00AD390B">
                <w:rPr>
                  <w:rFonts w:eastAsia="DengXian" w:cs="Arial"/>
                  <w:sz w:val="20"/>
                  <w:szCs w:val="20"/>
                  <w:lang w:val="en-GB" w:eastAsia="zh-CN"/>
                </w:rPr>
                <w:t>in</w:t>
              </w:r>
              <w:r w:rsidRPr="00AD390B">
                <w:rPr>
                  <w:rFonts w:eastAsia="DengXian" w:cs="Arial"/>
                  <w:sz w:val="20"/>
                  <w:szCs w:val="20"/>
                  <w:lang w:val="en-GB" w:eastAsia="zh-CN"/>
                </w:rPr>
                <w:t xml:space="preserve"> connected </w:t>
              </w:r>
              <w:r w:rsidR="00182042" w:rsidRPr="00AD390B">
                <w:rPr>
                  <w:rFonts w:eastAsia="DengXian" w:cs="Arial"/>
                  <w:sz w:val="20"/>
                  <w:szCs w:val="20"/>
                  <w:lang w:val="en-GB" w:eastAsia="zh-CN"/>
                </w:rPr>
                <w:t>mode</w:t>
              </w:r>
              <w:r w:rsidRPr="00AD390B">
                <w:rPr>
                  <w:rFonts w:eastAsia="DengXian" w:cs="Arial"/>
                  <w:sz w:val="20"/>
                  <w:szCs w:val="20"/>
                  <w:lang w:val="en-GB" w:eastAsia="zh-CN"/>
                </w:rPr>
                <w:t>,</w:t>
              </w:r>
            </w:ins>
            <w:ins w:id="796" w:author="Apple (Rapp)" w:date="2025-12-13T16:15:00Z">
              <w:r w:rsidR="00D7361B" w:rsidRPr="00AD390B">
                <w:rPr>
                  <w:rFonts w:eastAsia="DengXian" w:cs="Arial"/>
                  <w:sz w:val="20"/>
                  <w:szCs w:val="20"/>
                  <w:lang w:val="en-GB" w:eastAsia="zh-CN"/>
                </w:rPr>
                <w:t xml:space="preserve"> UE </w:t>
              </w:r>
            </w:ins>
            <w:ins w:id="797" w:author="Apple (Rapp)" w:date="2025-12-13T16:18:00Z">
              <w:r w:rsidR="00574CDD" w:rsidRPr="00AD390B">
                <w:rPr>
                  <w:rFonts w:eastAsia="DengXian" w:cs="Arial"/>
                  <w:sz w:val="20"/>
                  <w:szCs w:val="20"/>
                  <w:lang w:val="en-GB" w:eastAsia="zh-CN"/>
                </w:rPr>
                <w:t>does not care</w:t>
              </w:r>
            </w:ins>
            <w:ins w:id="798" w:author="Apple (Rapp)" w:date="2025-12-13T16:15:00Z">
              <w:r w:rsidR="00D7361B" w:rsidRPr="00AD390B">
                <w:rPr>
                  <w:rFonts w:eastAsia="DengXian" w:cs="Arial"/>
                  <w:sz w:val="20"/>
                  <w:szCs w:val="20"/>
                  <w:lang w:val="en-GB" w:eastAsia="zh-CN"/>
                </w:rPr>
                <w:t xml:space="preserve"> </w:t>
              </w:r>
              <w:r w:rsidR="00D7361B" w:rsidRPr="00AD390B">
                <w:rPr>
                  <w:rFonts w:eastAsia="DengXian" w:cs="Arial"/>
                  <w:i/>
                  <w:iCs/>
                  <w:sz w:val="20"/>
                  <w:szCs w:val="20"/>
                  <w:lang w:val="en-US" w:eastAsia="zh-CN"/>
                </w:rPr>
                <w:t>what is common and what is UE specific</w:t>
              </w:r>
            </w:ins>
            <w:ins w:id="799" w:author="Apple (Rapp)" w:date="2025-12-13T16:16:00Z">
              <w:r w:rsidR="006C65FE" w:rsidRPr="00AD390B">
                <w:rPr>
                  <w:rFonts w:eastAsia="DengXian" w:cs="Arial"/>
                  <w:sz w:val="20"/>
                  <w:szCs w:val="20"/>
                  <w:lang w:val="en-GB" w:eastAsia="zh-CN"/>
                </w:rPr>
                <w:t xml:space="preserve">, </w:t>
              </w:r>
              <w:r w:rsidR="006C65FE" w:rsidRPr="00AD390B">
                <w:rPr>
                  <w:rFonts w:eastAsia="DengXian" w:cs="Arial"/>
                  <w:i/>
                  <w:iCs/>
                  <w:sz w:val="20"/>
                  <w:szCs w:val="20"/>
                  <w:lang w:val="en-US" w:eastAsia="zh-CN"/>
                </w:rPr>
                <w:t xml:space="preserve">so </w:t>
              </w:r>
            </w:ins>
            <w:ins w:id="800" w:author="Apple (Rapp)" w:date="2025-12-13T16:17:00Z">
              <w:r w:rsidR="00273468" w:rsidRPr="00AD390B">
                <w:rPr>
                  <w:rFonts w:eastAsia="DengXian" w:cs="Arial"/>
                  <w:sz w:val="20"/>
                  <w:szCs w:val="20"/>
                  <w:lang w:val="en-GB" w:eastAsia="zh-CN"/>
                </w:rPr>
                <w:t xml:space="preserve">it’s no problem for </w:t>
              </w:r>
            </w:ins>
            <w:ins w:id="801" w:author="Apple (Rapp)" w:date="2025-12-13T16:16:00Z">
              <w:r w:rsidR="006C65FE" w:rsidRPr="00AD390B">
                <w:rPr>
                  <w:rFonts w:eastAsia="DengXian" w:cs="Arial"/>
                  <w:i/>
                  <w:iCs/>
                  <w:sz w:val="20"/>
                  <w:szCs w:val="20"/>
                  <w:lang w:val="en-US" w:eastAsia="zh-CN"/>
                </w:rPr>
                <w:t xml:space="preserve">NW </w:t>
              </w:r>
            </w:ins>
            <w:ins w:id="802" w:author="Apple (Rapp)" w:date="2025-12-13T16:17:00Z">
              <w:r w:rsidR="00273468" w:rsidRPr="00AD390B">
                <w:rPr>
                  <w:rFonts w:eastAsia="DengXian" w:cs="Arial"/>
                  <w:sz w:val="20"/>
                  <w:szCs w:val="20"/>
                  <w:lang w:val="en-GB" w:eastAsia="zh-CN"/>
                </w:rPr>
                <w:t>to</w:t>
              </w:r>
            </w:ins>
            <w:ins w:id="803" w:author="Apple (Rapp)" w:date="2025-12-13T16:16:00Z">
              <w:r w:rsidR="006C65FE" w:rsidRPr="00AD390B">
                <w:rPr>
                  <w:rFonts w:eastAsia="DengXian" w:cs="Arial"/>
                  <w:i/>
                  <w:iCs/>
                  <w:sz w:val="20"/>
                  <w:szCs w:val="20"/>
                  <w:lang w:val="en-US" w:eastAsia="zh-CN"/>
                </w:rPr>
                <w:t xml:space="preserve"> provide all the required config directly</w:t>
              </w:r>
            </w:ins>
            <w:ins w:id="804" w:author="Apple (Rapp)" w:date="2025-12-13T16:17:00Z">
              <w:r w:rsidR="00F12E3F" w:rsidRPr="00AD390B">
                <w:rPr>
                  <w:rFonts w:eastAsia="DengXian" w:cs="Arial"/>
                  <w:sz w:val="20"/>
                  <w:szCs w:val="20"/>
                  <w:lang w:val="en-GB" w:eastAsia="zh-CN"/>
                </w:rPr>
                <w:t xml:space="preserve"> </w:t>
              </w:r>
            </w:ins>
            <w:ins w:id="805" w:author="Apple (Rapp)" w:date="2025-12-13T16:18:00Z">
              <w:r w:rsidR="00F12E3F" w:rsidRPr="00AD390B">
                <w:rPr>
                  <w:rFonts w:eastAsia="DengXian" w:cs="Arial"/>
                  <w:sz w:val="20"/>
                  <w:szCs w:val="20"/>
                  <w:lang w:val="en-GB" w:eastAsia="zh-CN"/>
                </w:rPr>
                <w:t xml:space="preserve">to UE. </w:t>
              </w:r>
            </w:ins>
          </w:p>
          <w:p w14:paraId="7752C64C" w14:textId="035B5FC3" w:rsidR="00F12E3F" w:rsidRPr="00AD390B" w:rsidRDefault="00F12E3F" w:rsidP="004A5459">
            <w:pPr>
              <w:pStyle w:val="TAL"/>
              <w:rPr>
                <w:ins w:id="806" w:author="Apple (Rapp)" w:date="2025-12-13T16:15:00Z"/>
                <w:rFonts w:eastAsia="DengXian" w:cs="Arial"/>
                <w:sz w:val="20"/>
                <w:szCs w:val="20"/>
                <w:lang w:val="en-GB" w:eastAsia="zh-CN"/>
              </w:rPr>
            </w:pPr>
          </w:p>
        </w:tc>
      </w:tr>
      <w:tr w:rsidR="00E23E92" w:rsidRPr="00AD390B" w14:paraId="4E64FD01" w14:textId="77777777" w:rsidTr="00B0683D">
        <w:tc>
          <w:tcPr>
            <w:tcW w:w="1980" w:type="dxa"/>
          </w:tcPr>
          <w:p w14:paraId="498A7457" w14:textId="30A47981" w:rsidR="00E23E92" w:rsidRPr="00AD390B" w:rsidRDefault="00E23E92" w:rsidP="004A5459">
            <w:pPr>
              <w:pStyle w:val="BodyText"/>
              <w:rPr>
                <w:rFonts w:eastAsia="DengXian" w:cs="Arial"/>
              </w:rPr>
            </w:pPr>
            <w:proofErr w:type="spellStart"/>
            <w:r>
              <w:rPr>
                <w:rFonts w:eastAsia="DengXian" w:cs="Arial"/>
              </w:rPr>
              <w:lastRenderedPageBreak/>
              <w:t>InterDigital</w:t>
            </w:r>
            <w:proofErr w:type="spellEnd"/>
          </w:p>
        </w:tc>
        <w:tc>
          <w:tcPr>
            <w:tcW w:w="7649" w:type="dxa"/>
          </w:tcPr>
          <w:p w14:paraId="4B55E038" w14:textId="2E5A9B27" w:rsidR="00E23E92" w:rsidRDefault="000006EF" w:rsidP="004A5459">
            <w:pPr>
              <w:pStyle w:val="TAL"/>
              <w:rPr>
                <w:rFonts w:cs="Arial"/>
                <w:lang w:eastAsia="ko-KR"/>
              </w:rPr>
            </w:pPr>
            <w:r>
              <w:rPr>
                <w:rFonts w:cs="Arial"/>
                <w:lang w:eastAsia="ko-KR"/>
              </w:rPr>
              <w:t xml:space="preserve">We agree with others that UE configuration is always dedicated, and that the UE does not need to be concerned with which parts </w:t>
            </w:r>
            <w:r w:rsidR="00F41388">
              <w:rPr>
                <w:rFonts w:cs="Arial"/>
                <w:lang w:eastAsia="ko-KR"/>
              </w:rPr>
              <w:t xml:space="preserve">of the configuration are shared with other UEs. However, the split between common and dedicated configurations in 5G was used in order to </w:t>
            </w:r>
            <w:r w:rsidR="000E53C7">
              <w:rPr>
                <w:rFonts w:cs="Arial"/>
                <w:lang w:eastAsia="ko-KR"/>
              </w:rPr>
              <w:t xml:space="preserve">re-use configuration parameters that were present in both SIB as well as dedicated configuration as a means to reduce </w:t>
            </w:r>
            <w:r w:rsidR="00815740">
              <w:rPr>
                <w:rFonts w:cs="Arial"/>
                <w:lang w:eastAsia="ko-KR"/>
              </w:rPr>
              <w:t>ASN.1 redundancy (e.g., for the BWP configuration).</w:t>
            </w:r>
            <w:r w:rsidR="00FA06E2">
              <w:rPr>
                <w:rFonts w:cs="Arial"/>
                <w:lang w:eastAsia="ko-KR"/>
              </w:rPr>
              <w:t xml:space="preserve"> Therefore, we think both common and dedicated UE configuration as we have in 5G may be useful also for 6G.</w:t>
            </w:r>
          </w:p>
          <w:p w14:paraId="20E2D46F" w14:textId="3064D6B9" w:rsidR="00FA06E2" w:rsidRDefault="00F624E1" w:rsidP="004A5459">
            <w:pPr>
              <w:pStyle w:val="TAL"/>
              <w:rPr>
                <w:rFonts w:cs="Arial"/>
                <w:lang w:eastAsia="ko-KR"/>
              </w:rPr>
            </w:pPr>
            <w:r>
              <w:rPr>
                <w:rFonts w:cs="Arial"/>
                <w:lang w:eastAsia="ko-KR"/>
              </w:rPr>
              <w:t xml:space="preserve">What may need to be addressed a UE’s dedicated configuration is somehow impacted by </w:t>
            </w:r>
            <w:r w:rsidR="008030D5">
              <w:rPr>
                <w:rFonts w:cs="Arial"/>
                <w:lang w:eastAsia="ko-KR"/>
              </w:rPr>
              <w:t xml:space="preserve">the signalling in SIB.  We agree with </w:t>
            </w:r>
            <w:r w:rsidR="00DB4094">
              <w:rPr>
                <w:rFonts w:cs="Arial"/>
                <w:lang w:eastAsia="ko-KR"/>
              </w:rPr>
              <w:t xml:space="preserve">ZTE </w:t>
            </w:r>
            <w:r w:rsidR="008030D5">
              <w:rPr>
                <w:rFonts w:cs="Arial"/>
                <w:lang w:eastAsia="ko-KR"/>
              </w:rPr>
              <w:t xml:space="preserve">that this is worth studying, for example, </w:t>
            </w:r>
            <w:r w:rsidR="00E00436">
              <w:rPr>
                <w:rFonts w:cs="Arial"/>
                <w:lang w:eastAsia="ko-KR"/>
              </w:rPr>
              <w:t xml:space="preserve">to allow the network to change </w:t>
            </w:r>
            <w:r w:rsidR="00204164">
              <w:rPr>
                <w:rFonts w:cs="Arial"/>
                <w:lang w:eastAsia="ko-KR"/>
              </w:rPr>
              <w:t>configuration that is common to all UEs in a more efficient way.</w:t>
            </w:r>
          </w:p>
          <w:p w14:paraId="5F9E13A8" w14:textId="4C9E62D3" w:rsidR="00815740" w:rsidRPr="00AD390B" w:rsidRDefault="00815740" w:rsidP="004A5459">
            <w:pPr>
              <w:pStyle w:val="TAL"/>
              <w:rPr>
                <w:rFonts w:cs="Arial"/>
                <w:lang w:eastAsia="ko-KR"/>
              </w:rPr>
            </w:pPr>
          </w:p>
        </w:tc>
      </w:tr>
    </w:tbl>
    <w:p w14:paraId="5D472131" w14:textId="77777777" w:rsidR="00E803BF" w:rsidRPr="00C258E7" w:rsidRDefault="00E803BF" w:rsidP="00735395">
      <w:pPr>
        <w:pStyle w:val="BodyText"/>
      </w:pPr>
    </w:p>
    <w:p w14:paraId="1EF38B3E" w14:textId="0D335DC4" w:rsidR="003B5DF7" w:rsidRPr="00C258E7" w:rsidRDefault="0094794B" w:rsidP="003B5DF7">
      <w:pPr>
        <w:pStyle w:val="Heading2"/>
      </w:pPr>
      <w:r w:rsidRPr="00C258E7">
        <w:t>3</w:t>
      </w:r>
      <w:r w:rsidR="003B5DF7" w:rsidRPr="00C258E7">
        <w:t>.4</w:t>
      </w:r>
      <w:r w:rsidR="003B5DF7" w:rsidRPr="00C258E7">
        <w:tab/>
        <w:t>Nested ASN.1 structure</w:t>
      </w:r>
    </w:p>
    <w:p w14:paraId="1F3E5112" w14:textId="0D8047B6" w:rsidR="003B5DF7" w:rsidRDefault="003B5DF7" w:rsidP="003B5DF7">
      <w:pPr>
        <w:pStyle w:val="BodyText"/>
        <w:rPr>
          <w:ins w:id="807" w:author="Rapp (Ericsson)" w:date="2025-12-19T12:45:00Z"/>
        </w:rPr>
      </w:pPr>
      <w:r w:rsidRPr="00C258E7">
        <w:t>Several companies (e.g.</w:t>
      </w:r>
      <w:r w:rsidR="00C80025" w:rsidRPr="00C258E7">
        <w:t xml:space="preserve"> </w:t>
      </w:r>
      <w:hyperlink r:id="rId32" w:history="1">
        <w:r w:rsidR="00C80025" w:rsidRPr="00C258E7">
          <w:rPr>
            <w:rStyle w:val="Hyperlink"/>
          </w:rPr>
          <w:t>R2-2508874</w:t>
        </w:r>
      </w:hyperlink>
      <w:r w:rsidR="00C80025" w:rsidRPr="00C258E7">
        <w:t xml:space="preserve"> (Samsung),</w:t>
      </w:r>
      <w:r w:rsidRPr="00C258E7">
        <w:t xml:space="preserve"> </w:t>
      </w:r>
      <w:hyperlink r:id="rId33" w:history="1">
        <w:r w:rsidRPr="00C258E7">
          <w:rPr>
            <w:rStyle w:val="Hyperlink"/>
          </w:rPr>
          <w:t>R2-2508080</w:t>
        </w:r>
      </w:hyperlink>
      <w:r w:rsidRPr="00C258E7">
        <w:t xml:space="preserve"> (Xiaomi), </w:t>
      </w:r>
      <w:hyperlink r:id="rId34" w:history="1">
        <w:r w:rsidRPr="00C258E7">
          <w:rPr>
            <w:rStyle w:val="Hyperlink"/>
          </w:rPr>
          <w:t>R2-2508386</w:t>
        </w:r>
      </w:hyperlink>
      <w:r w:rsidRPr="00C258E7">
        <w:t xml:space="preserve"> (</w:t>
      </w:r>
      <w:proofErr w:type="spellStart"/>
      <w:r w:rsidRPr="00C258E7">
        <w:t>InterDigital</w:t>
      </w:r>
      <w:proofErr w:type="spellEnd"/>
      <w:r w:rsidRPr="00C258E7">
        <w:t xml:space="preserve">), </w:t>
      </w:r>
      <w:hyperlink r:id="rId35" w:history="1">
        <w:r w:rsidRPr="00C258E7">
          <w:rPr>
            <w:rStyle w:val="Hyperlink"/>
          </w:rPr>
          <w:t>R2-2508139</w:t>
        </w:r>
      </w:hyperlink>
      <w:r w:rsidRPr="00C258E7">
        <w:t xml:space="preserve"> (LG), </w:t>
      </w:r>
      <w:hyperlink r:id="rId36" w:history="1">
        <w:r w:rsidRPr="00C258E7">
          <w:rPr>
            <w:rStyle w:val="Hyperlink"/>
          </w:rPr>
          <w:t>R2-2508614</w:t>
        </w:r>
      </w:hyperlink>
      <w:r w:rsidRPr="00C258E7">
        <w:t xml:space="preserve"> (Ericsson)</w:t>
      </w:r>
      <w:r w:rsidR="00CF6461" w:rsidRPr="00C258E7">
        <w:t xml:space="preserve">, </w:t>
      </w:r>
      <w:hyperlink r:id="rId37" w:history="1">
        <w:r w:rsidR="00CF6461" w:rsidRPr="00C258E7">
          <w:rPr>
            <w:rStyle w:val="Hyperlink"/>
          </w:rPr>
          <w:t>R2-2508406</w:t>
        </w:r>
      </w:hyperlink>
      <w:r w:rsidR="00CF6461" w:rsidRPr="00C258E7">
        <w:t xml:space="preserve"> (ZTE)</w:t>
      </w:r>
      <w:r w:rsidR="00972D80" w:rsidRPr="00C258E7">
        <w:t xml:space="preserve">, </w:t>
      </w:r>
      <w:hyperlink r:id="rId38" w:history="1">
        <w:r w:rsidR="00972D80" w:rsidRPr="00C258E7">
          <w:rPr>
            <w:rStyle w:val="Hyperlink"/>
          </w:rPr>
          <w:t>R2-2508450</w:t>
        </w:r>
      </w:hyperlink>
      <w:r w:rsidR="00972D80" w:rsidRPr="00C258E7">
        <w:t xml:space="preserve"> (Apple)</w:t>
      </w:r>
      <w:r w:rsidRPr="00C258E7">
        <w:t xml:space="preserve">) indicated that NR’s deeply nested </w:t>
      </w:r>
      <w:r w:rsidR="00613D57" w:rsidRPr="00C258E7">
        <w:t xml:space="preserve">(tree-like) </w:t>
      </w:r>
      <w:r w:rsidRPr="00C258E7">
        <w:t xml:space="preserve">configuration structure </w:t>
      </w:r>
      <w:r w:rsidR="00613D57" w:rsidRPr="00C258E7">
        <w:t xml:space="preserve">makes future extensions and delta signalling difficult. </w:t>
      </w:r>
      <w:ins w:id="808" w:author="Rapp (Ericsson)" w:date="2025-12-19T12:42:00Z">
        <w:r w:rsidR="002B4ABB" w:rsidRPr="002B4ABB">
          <w:t>Xiaomi</w:t>
        </w:r>
        <w:r w:rsidR="002B4ABB">
          <w:t xml:space="preserve"> clarified during the discussion that deep ne</w:t>
        </w:r>
      </w:ins>
      <w:ins w:id="809" w:author="Rapp (Ericsson)" w:date="2025-12-19T12:43:00Z">
        <w:r w:rsidR="002B4ABB">
          <w:t xml:space="preserve">sting may make delta-signalling less efficient </w:t>
        </w:r>
        <w:r w:rsidR="00E2149E">
          <w:t xml:space="preserve">if/since higher level IEs in the tree structure must be re-provisioned when </w:t>
        </w:r>
      </w:ins>
      <w:ins w:id="810" w:author="Rapp (Ericsson)" w:date="2025-12-22T15:04:00Z">
        <w:r w:rsidR="00C3474D">
          <w:t xml:space="preserve">trying to </w:t>
        </w:r>
      </w:ins>
      <w:ins w:id="811" w:author="Rapp (Ericsson)" w:date="2025-12-19T12:43:00Z">
        <w:r w:rsidR="00E2149E">
          <w:t>upda</w:t>
        </w:r>
      </w:ins>
      <w:ins w:id="812" w:author="Rapp (Ericsson)" w:date="2025-12-22T15:04:00Z">
        <w:r w:rsidR="00C3474D">
          <w:t>te</w:t>
        </w:r>
      </w:ins>
      <w:ins w:id="813" w:author="Rapp (Ericsson)" w:date="2025-12-19T12:43:00Z">
        <w:r w:rsidR="00E2149E">
          <w:t xml:space="preserve"> only a parameter in a low</w:t>
        </w:r>
      </w:ins>
      <w:ins w:id="814" w:author="Rapp (Ericsson)" w:date="2025-12-22T15:04:00Z">
        <w:r w:rsidR="00C3474D">
          <w:t>-</w:t>
        </w:r>
      </w:ins>
      <w:ins w:id="815" w:author="Rapp (Ericsson)" w:date="2025-12-19T12:43:00Z">
        <w:r w:rsidR="00E2149E">
          <w:t xml:space="preserve">level IE. </w:t>
        </w:r>
      </w:ins>
    </w:p>
    <w:p w14:paraId="656D3C4F" w14:textId="3B73BD3C" w:rsidR="009E5273" w:rsidRDefault="003703F3" w:rsidP="003B5DF7">
      <w:pPr>
        <w:pStyle w:val="BodyText"/>
        <w:rPr>
          <w:ins w:id="816" w:author="Rapp (Ericsson)" w:date="2025-12-19T12:49:00Z"/>
        </w:rPr>
      </w:pPr>
      <w:ins w:id="817" w:author="Rapp (Ericsson)" w:date="2025-12-19T12:45:00Z">
        <w:r>
          <w:t xml:space="preserve">MediaTek </w:t>
        </w:r>
        <w:r w:rsidR="009E5273">
          <w:t xml:space="preserve">explained </w:t>
        </w:r>
      </w:ins>
      <w:ins w:id="818" w:author="Rapp (Ericsson)" w:date="2025-12-19T12:48:00Z">
        <w:r w:rsidR="00E07131">
          <w:t>that the primary problem of the nested structure is not related to delta signalling:</w:t>
        </w:r>
      </w:ins>
      <w:ins w:id="819" w:author="Rapp (Ericsson)" w:date="2025-12-19T12:47:00Z">
        <w:r w:rsidR="004048E8">
          <w:t xml:space="preserve"> “</w:t>
        </w:r>
      </w:ins>
      <w:ins w:id="820" w:author="Rapp (Ericsson)" w:date="2025-12-19T12:45:00Z">
        <w:r w:rsidR="009E5273" w:rsidRPr="00DD451F">
          <w:rPr>
            <w:i/>
            <w:iCs/>
          </w:rPr>
          <w:t xml:space="preserve">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009E5273" w:rsidRPr="00DD451F">
          <w:rPr>
            <w:i/>
            <w:iCs/>
          </w:rPr>
          <w:t>unoptimal</w:t>
        </w:r>
        <w:proofErr w:type="spellEnd"/>
        <w:r w:rsidR="009E5273" w:rsidRPr="00DD451F">
          <w:rPr>
            <w:i/>
            <w:iCs/>
          </w:rPr>
          <w:t xml:space="preserve"> manner and then the main benefit of the original, once logical, structure mostly disappears</w:t>
        </w:r>
      </w:ins>
      <w:ins w:id="821" w:author="Rapp (Ericsson)" w:date="2025-12-19T12:49:00Z">
        <w:r w:rsidR="00DD451F">
          <w:t>”</w:t>
        </w:r>
      </w:ins>
      <w:ins w:id="822" w:author="Rapp (Ericsson)" w:date="2025-12-19T12:45:00Z">
        <w:r w:rsidR="009E5273" w:rsidRPr="009E5273">
          <w:t>.</w:t>
        </w:r>
      </w:ins>
    </w:p>
    <w:p w14:paraId="2680DACA" w14:textId="4C764BAE" w:rsidR="0084105F" w:rsidRDefault="0084105F" w:rsidP="003B5DF7">
      <w:pPr>
        <w:pStyle w:val="BodyText"/>
        <w:rPr>
          <w:ins w:id="823" w:author="Rapp (Ericsson)" w:date="2025-12-19T12:50:00Z"/>
        </w:rPr>
      </w:pPr>
      <w:ins w:id="824" w:author="Rapp (Ericsson)" w:date="2025-12-19T12:49:00Z">
        <w:r>
          <w:t>Several companies agreed with MediaTek that the nesting (and possible alterna</w:t>
        </w:r>
      </w:ins>
      <w:ins w:id="825" w:author="Rapp (Ericsson)" w:date="2025-12-19T12:50:00Z">
        <w:r>
          <w:t xml:space="preserve">tives) should first be discussed </w:t>
        </w:r>
      </w:ins>
      <w:ins w:id="826" w:author="Rapp (Ericsson)" w:date="2025-12-22T15:06:00Z">
        <w:r w:rsidR="00D54771">
          <w:t>i</w:t>
        </w:r>
      </w:ins>
      <w:ins w:id="827" w:author="Rapp (Ericsson)" w:date="2025-12-19T12:50:00Z">
        <w:r>
          <w:t>n the context of the other email discussion on RRC modularization.</w:t>
        </w:r>
      </w:ins>
    </w:p>
    <w:p w14:paraId="1F8886CE" w14:textId="104C1038" w:rsidR="0084105F" w:rsidRDefault="0084105F" w:rsidP="0084105F">
      <w:pPr>
        <w:pStyle w:val="Proposal"/>
        <w:rPr>
          <w:ins w:id="828" w:author="Rapp (Ericsson)" w:date="2025-12-22T15:06:00Z"/>
        </w:rPr>
      </w:pPr>
      <w:ins w:id="829" w:author="Rapp (Ericsson)" w:date="2025-12-19T12:50:00Z">
        <w:r>
          <w:t>The problems of a hierarchical/nested ASN.1 str</w:t>
        </w:r>
      </w:ins>
      <w:ins w:id="830" w:author="Rapp (Ericsson)" w:date="2025-12-19T12:51:00Z">
        <w:r>
          <w:t>u</w:t>
        </w:r>
      </w:ins>
      <w:ins w:id="831" w:author="Rapp (Ericsson)" w:date="2025-12-19T12:50:00Z">
        <w:r>
          <w:t xml:space="preserve">cture </w:t>
        </w:r>
        <w:r w:rsidRPr="0084105F">
          <w:t xml:space="preserve">(and possible alternatives) should first be discussed </w:t>
        </w:r>
      </w:ins>
      <w:ins w:id="832" w:author="Rapp (Ericsson)" w:date="2025-12-29T12:09:00Z">
        <w:r w:rsidR="001F557B">
          <w:t>i</w:t>
        </w:r>
      </w:ins>
      <w:ins w:id="833" w:author="Rapp (Ericsson)" w:date="2025-12-19T12:50:00Z">
        <w:r w:rsidRPr="0084105F">
          <w:t xml:space="preserve">n the context of the other email discussion on </w:t>
        </w:r>
        <w:r w:rsidRPr="00862770">
          <w:rPr>
            <w:i/>
            <w:iCs/>
          </w:rPr>
          <w:t>RRC modularization</w:t>
        </w:r>
      </w:ins>
      <w:ins w:id="834" w:author="Rapp (Ericsson)" w:date="2025-12-19T12:51:00Z">
        <w:r w:rsidR="00862770">
          <w:t>.</w:t>
        </w:r>
      </w:ins>
    </w:p>
    <w:p w14:paraId="1FB01AE5" w14:textId="77777777" w:rsidR="00E803BF" w:rsidRPr="00C258E7" w:rsidRDefault="00E803BF" w:rsidP="003B5DF7">
      <w:pPr>
        <w:pStyle w:val="BodyText"/>
      </w:pPr>
    </w:p>
    <w:tbl>
      <w:tblPr>
        <w:tblStyle w:val="TableGrid"/>
        <w:tblW w:w="0" w:type="auto"/>
        <w:tblLook w:val="04A0" w:firstRow="1" w:lastRow="0" w:firstColumn="1" w:lastColumn="0" w:noHBand="0" w:noVBand="1"/>
      </w:tblPr>
      <w:tblGrid>
        <w:gridCol w:w="1980"/>
        <w:gridCol w:w="7649"/>
      </w:tblGrid>
      <w:tr w:rsidR="00E803BF" w:rsidRPr="00C258E7" w14:paraId="5923B483" w14:textId="77777777" w:rsidTr="00E0651C">
        <w:tc>
          <w:tcPr>
            <w:tcW w:w="1980" w:type="dxa"/>
          </w:tcPr>
          <w:p w14:paraId="1C48324C" w14:textId="77777777" w:rsidR="00E803BF" w:rsidRPr="00C258E7" w:rsidRDefault="00E803BF" w:rsidP="002765F3">
            <w:pPr>
              <w:pStyle w:val="TAH"/>
              <w:rPr>
                <w:lang w:val="en-GB"/>
              </w:rPr>
            </w:pPr>
            <w:r w:rsidRPr="00C258E7">
              <w:rPr>
                <w:lang w:val="en-GB"/>
              </w:rPr>
              <w:t>Company Name</w:t>
            </w:r>
          </w:p>
        </w:tc>
        <w:tc>
          <w:tcPr>
            <w:tcW w:w="7649" w:type="dxa"/>
          </w:tcPr>
          <w:p w14:paraId="18BE5731" w14:textId="514B4ED4" w:rsidR="00E803BF" w:rsidRPr="00C258E7" w:rsidRDefault="00E803BF" w:rsidP="002765F3">
            <w:pPr>
              <w:pStyle w:val="TAH"/>
              <w:rPr>
                <w:lang w:val="en-GB"/>
              </w:rPr>
            </w:pPr>
            <w:r w:rsidRPr="00C258E7">
              <w:rPr>
                <w:lang w:val="en-GB"/>
              </w:rPr>
              <w:t>Comment</w:t>
            </w:r>
            <w:r w:rsidR="00DE1D91" w:rsidRPr="00C258E7">
              <w:rPr>
                <w:lang w:val="en-GB"/>
              </w:rPr>
              <w:t xml:space="preserve"> on problem</w:t>
            </w:r>
          </w:p>
        </w:tc>
      </w:tr>
      <w:tr w:rsidR="00E803BF" w:rsidRPr="005D5CCC" w14:paraId="40EF7983" w14:textId="77777777" w:rsidTr="00E0651C">
        <w:tc>
          <w:tcPr>
            <w:tcW w:w="1980" w:type="dxa"/>
          </w:tcPr>
          <w:p w14:paraId="49D0EAE5" w14:textId="0FEE53E1" w:rsidR="00E803BF" w:rsidRPr="005D5CCC" w:rsidRDefault="001C0E9C" w:rsidP="00CA77CF">
            <w:pPr>
              <w:pStyle w:val="TAL"/>
              <w:rPr>
                <w:sz w:val="20"/>
                <w:szCs w:val="20"/>
                <w:lang w:val="en-GB"/>
              </w:rPr>
            </w:pPr>
            <w:ins w:id="835" w:author="Toyota (Kai-Erik Sunell)" w:date="2025-12-09T16:02:00Z">
              <w:r w:rsidRPr="005D5CCC">
                <w:rPr>
                  <w:sz w:val="20"/>
                  <w:szCs w:val="20"/>
                  <w:lang w:val="en-GB"/>
                </w:rPr>
                <w:t>Toyota ITC</w:t>
              </w:r>
            </w:ins>
          </w:p>
        </w:tc>
        <w:tc>
          <w:tcPr>
            <w:tcW w:w="7649" w:type="dxa"/>
          </w:tcPr>
          <w:p w14:paraId="6ED01CD8" w14:textId="1646860C" w:rsidR="00E803BF" w:rsidRPr="005D5CCC" w:rsidRDefault="003810D8" w:rsidP="00CA77CF">
            <w:pPr>
              <w:pStyle w:val="TAL"/>
              <w:rPr>
                <w:sz w:val="20"/>
                <w:szCs w:val="20"/>
                <w:lang w:val="en-GB"/>
              </w:rPr>
            </w:pPr>
            <w:ins w:id="836" w:author="Toyota (Kai-Erik Sunell)" w:date="2025-12-09T16:39:00Z">
              <w:r w:rsidRPr="005D5CCC">
                <w:rPr>
                  <w:sz w:val="20"/>
                  <w:szCs w:val="20"/>
                  <w:lang w:val="en-GB"/>
                </w:rPr>
                <w:t>We agree that the NR structures are deeply nested and complex</w:t>
              </w:r>
            </w:ins>
            <w:ins w:id="837" w:author="Toyota (Kai-Erik Sunell)" w:date="2025-12-09T16:40:00Z">
              <w:r w:rsidRPr="005D5CCC">
                <w:rPr>
                  <w:sz w:val="20"/>
                  <w:szCs w:val="20"/>
                  <w:lang w:val="en-GB"/>
                </w:rPr>
                <w:t>.</w:t>
              </w:r>
            </w:ins>
            <w:ins w:id="838" w:author="Toyota (Kai-Erik Sunell)" w:date="2025-12-09T16:39:00Z">
              <w:r w:rsidRPr="005D5CCC">
                <w:rPr>
                  <w:sz w:val="20"/>
                  <w:szCs w:val="20"/>
                  <w:lang w:val="en-GB"/>
                </w:rPr>
                <w:t xml:space="preserve"> </w:t>
              </w:r>
            </w:ins>
            <w:ins w:id="839" w:author="Toyota (Kai-Erik Sunell)" w:date="2025-12-09T16:40:00Z">
              <w:r w:rsidRPr="005D5CCC">
                <w:rPr>
                  <w:sz w:val="20"/>
                  <w:szCs w:val="20"/>
                  <w:lang w:val="en-GB"/>
                </w:rPr>
                <w:t>H</w:t>
              </w:r>
            </w:ins>
            <w:ins w:id="840" w:author="Toyota (Kai-Erik Sunell)" w:date="2025-12-09T16:39:00Z">
              <w:r w:rsidRPr="005D5CCC">
                <w:rPr>
                  <w:sz w:val="20"/>
                  <w:szCs w:val="20"/>
                  <w:lang w:val="en-GB"/>
                </w:rPr>
                <w:t xml:space="preserve">owever, this </w:t>
              </w:r>
            </w:ins>
            <w:ins w:id="841" w:author="Toyota (Kai-Erik Sunell)" w:date="2025-12-09T16:44:00Z">
              <w:r w:rsidR="00B94E8E" w:rsidRPr="005D5CCC">
                <w:rPr>
                  <w:sz w:val="20"/>
                  <w:szCs w:val="20"/>
                  <w:lang w:val="en-GB"/>
                </w:rPr>
                <w:t xml:space="preserve">issue </w:t>
              </w:r>
            </w:ins>
            <w:ins w:id="842" w:author="Toyota (Kai-Erik Sunell)" w:date="2025-12-09T16:39:00Z">
              <w:r w:rsidRPr="005D5CCC">
                <w:rPr>
                  <w:sz w:val="20"/>
                  <w:szCs w:val="20"/>
                  <w:lang w:val="en-GB"/>
                </w:rPr>
                <w:t>assumes that 6GR ASN.1 will follow the same design methodology. Discussions around</w:t>
              </w:r>
            </w:ins>
            <w:ins w:id="843" w:author="Toyota (Kai-Erik Sunell)" w:date="2025-12-09T16:40:00Z">
              <w:r w:rsidRPr="005D5CCC">
                <w:rPr>
                  <w:sz w:val="20"/>
                  <w:szCs w:val="20"/>
                  <w:lang w:val="en-GB"/>
                </w:rPr>
                <w:t xml:space="preserve"> 6GR</w:t>
              </w:r>
            </w:ins>
            <w:ins w:id="844" w:author="Toyota (Kai-Erik Sunell)" w:date="2025-12-09T16:39:00Z">
              <w:r w:rsidRPr="005D5CCC">
                <w:rPr>
                  <w:sz w:val="20"/>
                  <w:szCs w:val="20"/>
                  <w:lang w:val="en-GB"/>
                </w:rPr>
                <w:t xml:space="preserve"> extension types and signalling restrictions, for example, may suggest </w:t>
              </w:r>
            </w:ins>
            <w:ins w:id="845" w:author="Toyota (Kai-Erik Sunell)" w:date="2025-12-09T16:45:00Z">
              <w:r w:rsidR="00B94E8E" w:rsidRPr="005D5CCC">
                <w:rPr>
                  <w:sz w:val="20"/>
                  <w:szCs w:val="20"/>
                  <w:lang w:val="en-GB"/>
                </w:rPr>
                <w:t>different</w:t>
              </w:r>
            </w:ins>
            <w:ins w:id="846" w:author="Toyota (Kai-Erik Sunell)" w:date="2025-12-09T16:39:00Z">
              <w:r w:rsidRPr="005D5CCC">
                <w:rPr>
                  <w:sz w:val="20"/>
                  <w:szCs w:val="20"/>
                  <w:lang w:val="en-GB"/>
                </w:rPr>
                <w:t xml:space="preserve"> structuring approaches.</w:t>
              </w:r>
            </w:ins>
          </w:p>
        </w:tc>
      </w:tr>
      <w:tr w:rsidR="0056106F" w:rsidRPr="005D5CCC" w14:paraId="280F8E64" w14:textId="77777777" w:rsidTr="0056106F">
        <w:trPr>
          <w:ins w:id="847" w:author="Tero Henttonen (Nokia)" w:date="2025-12-10T18:53:00Z"/>
        </w:trPr>
        <w:tc>
          <w:tcPr>
            <w:tcW w:w="1980" w:type="dxa"/>
          </w:tcPr>
          <w:p w14:paraId="75699F4C" w14:textId="77777777" w:rsidR="0056106F" w:rsidRPr="005D5CCC" w:rsidRDefault="0056106F" w:rsidP="00D47645">
            <w:pPr>
              <w:pStyle w:val="BodyText"/>
              <w:rPr>
                <w:ins w:id="848" w:author="Tero Henttonen (Nokia)" w:date="2025-12-10T18:53:00Z"/>
                <w:sz w:val="20"/>
                <w:szCs w:val="20"/>
                <w:lang w:val="en-GB"/>
              </w:rPr>
            </w:pPr>
            <w:ins w:id="849" w:author="Tero Henttonen (Nokia)" w:date="2025-12-10T18:53:00Z">
              <w:r w:rsidRPr="005D5CCC">
                <w:rPr>
                  <w:sz w:val="20"/>
                  <w:szCs w:val="20"/>
                  <w:lang w:val="en-GB"/>
                </w:rPr>
                <w:t>Nokia</w:t>
              </w:r>
            </w:ins>
          </w:p>
        </w:tc>
        <w:tc>
          <w:tcPr>
            <w:tcW w:w="7649" w:type="dxa"/>
          </w:tcPr>
          <w:p w14:paraId="7011241A" w14:textId="77777777" w:rsidR="0056106F" w:rsidRPr="005D5CCC" w:rsidRDefault="0056106F" w:rsidP="00D47645">
            <w:pPr>
              <w:pStyle w:val="TAL"/>
              <w:rPr>
                <w:ins w:id="850" w:author="Tero Henttonen (Nokia)" w:date="2025-12-10T18:53:00Z"/>
                <w:sz w:val="20"/>
                <w:szCs w:val="20"/>
                <w:lang w:val="en-GB"/>
              </w:rPr>
            </w:pPr>
            <w:ins w:id="851" w:author="Tero Henttonen (Nokia)" w:date="2025-12-10T18:53:00Z">
              <w:r w:rsidRPr="005D5CCC">
                <w:rPr>
                  <w:sz w:val="20"/>
                  <w:szCs w:val="20"/>
                  <w:lang w:val="en-GB"/>
                </w:rPr>
                <w:t xml:space="preserve">We think this is better discussed over the RRC structure email discussion, and it is easier to make progress if we e.g. look at how the existing Rel-15 RRC configuration would be different if done avoiding as many nested </w:t>
              </w:r>
              <w:proofErr w:type="gramStart"/>
              <w:r w:rsidRPr="005D5CCC">
                <w:rPr>
                  <w:sz w:val="20"/>
                  <w:szCs w:val="20"/>
                  <w:lang w:val="en-GB"/>
                </w:rPr>
                <w:t>levels</w:t>
              </w:r>
              <w:proofErr w:type="gramEnd"/>
              <w:r w:rsidRPr="005D5CCC">
                <w:rPr>
                  <w:sz w:val="20"/>
                  <w:szCs w:val="20"/>
                  <w:lang w:val="en-GB"/>
                </w:rPr>
                <w:t xml:space="preserve">. </w:t>
              </w:r>
            </w:ins>
          </w:p>
          <w:p w14:paraId="5CA2F3F4" w14:textId="77777777" w:rsidR="0056106F" w:rsidRPr="005D5CCC" w:rsidRDefault="0056106F" w:rsidP="00D47645">
            <w:pPr>
              <w:pStyle w:val="TAL"/>
              <w:rPr>
                <w:ins w:id="852" w:author="Tero Henttonen (Nokia)" w:date="2025-12-10T18:53:00Z"/>
                <w:sz w:val="20"/>
                <w:szCs w:val="20"/>
                <w:lang w:val="en-GB"/>
              </w:rPr>
            </w:pPr>
            <w:ins w:id="853" w:author="Tero Henttonen (Nokia)" w:date="2025-12-10T18:53:00Z">
              <w:r w:rsidRPr="005D5CCC">
                <w:rPr>
                  <w:sz w:val="20"/>
                  <w:szCs w:val="20"/>
                  <w:lang w:val="en-GB"/>
                </w:rPr>
                <w:t xml:space="preserve">While we agree that deep nesting is problematic, it is not obvious how the nesting truly impacts delta signalling. The basic principles should be to avoid more than 2-3 levels of nesting for the most common elements (e.g. protocol layer, serving cell, bearer and UP, measurement, security and PHY configurations). </w:t>
              </w:r>
            </w:ins>
          </w:p>
          <w:p w14:paraId="7275B0E1" w14:textId="77777777" w:rsidR="0056106F" w:rsidRPr="005D5CCC" w:rsidRDefault="0056106F" w:rsidP="00D47645">
            <w:pPr>
              <w:pStyle w:val="TAL"/>
              <w:rPr>
                <w:ins w:id="854" w:author="Tero Henttonen (Nokia)" w:date="2025-12-10T18:53:00Z"/>
                <w:sz w:val="20"/>
                <w:szCs w:val="20"/>
                <w:lang w:val="en-GB"/>
              </w:rPr>
            </w:pPr>
            <w:ins w:id="855" w:author="Tero Henttonen (Nokia)" w:date="2025-12-10T18:53:00Z">
              <w:r w:rsidRPr="005D5CCC">
                <w:rPr>
                  <w:b/>
                  <w:bCs/>
                  <w:sz w:val="20"/>
                  <w:szCs w:val="20"/>
                  <w:lang w:val="en-GB"/>
                </w:rPr>
                <w:t>In summary:</w:t>
              </w:r>
              <w:r w:rsidRPr="005D5CCC">
                <w:rPr>
                  <w:sz w:val="20"/>
                  <w:szCs w:val="20"/>
                  <w:lang w:val="en-GB"/>
                </w:rPr>
                <w:t xml:space="preserve"> Avoid deep nesting but do not specify a “limit” to configuration nesting levels in RRC.</w:t>
              </w:r>
            </w:ins>
          </w:p>
        </w:tc>
      </w:tr>
    </w:tbl>
    <w:tbl>
      <w:tblPr>
        <w:tblStyle w:val="10"/>
        <w:tblW w:w="0" w:type="auto"/>
        <w:tblLook w:val="04A0" w:firstRow="1" w:lastRow="0" w:firstColumn="1" w:lastColumn="0" w:noHBand="0" w:noVBand="1"/>
      </w:tblPr>
      <w:tblGrid>
        <w:gridCol w:w="1980"/>
        <w:gridCol w:w="7649"/>
      </w:tblGrid>
      <w:tr w:rsidR="00DB601F" w:rsidRPr="005D5CCC" w14:paraId="095094B7" w14:textId="77777777" w:rsidTr="00D47645">
        <w:trPr>
          <w:ins w:id="856" w:author="Seungri Jin (Samsung)" w:date="2025-12-11T15:40:00Z"/>
        </w:trPr>
        <w:tc>
          <w:tcPr>
            <w:tcW w:w="1980" w:type="dxa"/>
          </w:tcPr>
          <w:p w14:paraId="2930F382" w14:textId="77777777" w:rsidR="00DB601F" w:rsidRPr="005D5CCC" w:rsidRDefault="00DB601F" w:rsidP="00D47645">
            <w:pPr>
              <w:pStyle w:val="BodyText"/>
              <w:rPr>
                <w:ins w:id="857" w:author="Seungri Jin (Samsung)" w:date="2025-12-11T15:40:00Z"/>
                <w:rFonts w:eastAsiaTheme="minorEastAsia"/>
                <w:sz w:val="20"/>
                <w:szCs w:val="20"/>
                <w:lang w:val="en-GB" w:eastAsia="ko-KR"/>
              </w:rPr>
            </w:pPr>
            <w:ins w:id="858" w:author="Seungri Jin (Samsung)" w:date="2025-12-11T15:40:00Z">
              <w:r w:rsidRPr="005D5CCC">
                <w:rPr>
                  <w:rFonts w:eastAsiaTheme="minorEastAsia"/>
                  <w:sz w:val="20"/>
                  <w:szCs w:val="20"/>
                  <w:lang w:val="en-GB" w:eastAsia="ko-KR"/>
                </w:rPr>
                <w:t>Samsung</w:t>
              </w:r>
            </w:ins>
          </w:p>
        </w:tc>
        <w:tc>
          <w:tcPr>
            <w:tcW w:w="7649" w:type="dxa"/>
          </w:tcPr>
          <w:p w14:paraId="55FA95C5" w14:textId="77777777" w:rsidR="00DB601F" w:rsidRPr="005D5CCC" w:rsidRDefault="00DB601F" w:rsidP="00D47645">
            <w:pPr>
              <w:pStyle w:val="BodyText"/>
              <w:rPr>
                <w:ins w:id="859" w:author="Seungri Jin (Samsung)" w:date="2025-12-11T15:40:00Z"/>
                <w:sz w:val="20"/>
                <w:szCs w:val="20"/>
                <w:lang w:val="en-GB"/>
              </w:rPr>
            </w:pPr>
            <w:ins w:id="860" w:author="Seungri Jin (Samsung)" w:date="2025-12-11T15:40:00Z">
              <w:r w:rsidRPr="005D5CCC">
                <w:rPr>
                  <w:sz w:val="20"/>
                  <w:szCs w:val="20"/>
                  <w:lang w:val="en-GB"/>
                </w:rPr>
                <w:t xml:space="preserve">We also share that the multiple parameters across different messages in ad-hoc manner due to complex RRC ASN.1 structure make the future extensions and delta signalling difficult. By this structure, the development and testing &amp; maintenance efforts are increasing and difficult to understand new features. </w:t>
              </w:r>
            </w:ins>
          </w:p>
        </w:tc>
      </w:tr>
      <w:tr w:rsidR="00B838AE" w:rsidRPr="005D5CCC" w14:paraId="07F88C06" w14:textId="77777777" w:rsidTr="00D47645">
        <w:trPr>
          <w:ins w:id="861" w:author="OPPO (Qianxi)" w:date="2025-12-11T16:26:00Z"/>
        </w:trPr>
        <w:tc>
          <w:tcPr>
            <w:tcW w:w="1980" w:type="dxa"/>
          </w:tcPr>
          <w:p w14:paraId="7AC3C322" w14:textId="6B979363" w:rsidR="00B838AE" w:rsidRPr="005D5CCC" w:rsidRDefault="00B838AE" w:rsidP="00B838AE">
            <w:pPr>
              <w:pStyle w:val="BodyText"/>
              <w:rPr>
                <w:ins w:id="862" w:author="OPPO (Qianxi)" w:date="2025-12-11T16:26:00Z"/>
                <w:sz w:val="20"/>
                <w:szCs w:val="20"/>
                <w:lang w:val="en-GB" w:eastAsia="ko-KR"/>
              </w:rPr>
            </w:pPr>
            <w:ins w:id="863" w:author="OPPO (Qianxi)" w:date="2025-12-11T16:26:00Z">
              <w:r w:rsidRPr="005D5CCC">
                <w:rPr>
                  <w:rFonts w:eastAsiaTheme="minorEastAsia" w:hint="eastAsia"/>
                  <w:sz w:val="20"/>
                  <w:szCs w:val="20"/>
                  <w:lang w:val="en-GB"/>
                </w:rPr>
                <w:lastRenderedPageBreak/>
                <w:t>O</w:t>
              </w:r>
              <w:r w:rsidRPr="005D5CCC">
                <w:rPr>
                  <w:rFonts w:eastAsiaTheme="minorEastAsia"/>
                  <w:sz w:val="20"/>
                  <w:szCs w:val="20"/>
                  <w:lang w:val="en-GB"/>
                </w:rPr>
                <w:t>PPO</w:t>
              </w:r>
            </w:ins>
          </w:p>
        </w:tc>
        <w:tc>
          <w:tcPr>
            <w:tcW w:w="7649" w:type="dxa"/>
          </w:tcPr>
          <w:p w14:paraId="30FE2D22" w14:textId="77777777" w:rsidR="00B838AE" w:rsidRPr="005D5CCC" w:rsidRDefault="00B838AE" w:rsidP="00B838AE">
            <w:pPr>
              <w:pStyle w:val="TAL"/>
              <w:rPr>
                <w:ins w:id="864" w:author="OPPO (Qianxi)" w:date="2025-12-11T16:26:00Z"/>
                <w:rFonts w:eastAsiaTheme="minorEastAsia"/>
                <w:sz w:val="20"/>
                <w:szCs w:val="20"/>
                <w:lang w:val="en-GB" w:eastAsia="zh-CN"/>
              </w:rPr>
            </w:pPr>
            <w:ins w:id="865" w:author="OPPO (Qianxi)" w:date="2025-12-11T16:26:00Z">
              <w:r w:rsidRPr="005D5CCC">
                <w:rPr>
                  <w:rFonts w:eastAsiaTheme="minorEastAsia" w:hint="eastAsia"/>
                  <w:sz w:val="20"/>
                  <w:szCs w:val="20"/>
                  <w:lang w:val="en-GB" w:eastAsia="zh-CN"/>
                </w:rPr>
                <w:t>N</w:t>
              </w:r>
              <w:r w:rsidRPr="005D5CCC">
                <w:rPr>
                  <w:rFonts w:eastAsiaTheme="minorEastAsia"/>
                  <w:sz w:val="20"/>
                  <w:szCs w:val="20"/>
                  <w:lang w:val="en-GB" w:eastAsia="zh-CN"/>
                </w:rPr>
                <w:t>est itself seems not an issue, but the consequence it caused may be an issue. Yet if we look at the harmful consequence highlighted by proponents (if we take 8406 as an example)</w:t>
              </w:r>
            </w:ins>
          </w:p>
          <w:p w14:paraId="2216480C" w14:textId="77777777" w:rsidR="00B838AE" w:rsidRPr="005D5CCC" w:rsidRDefault="00B838AE" w:rsidP="00B838AE">
            <w:pPr>
              <w:pStyle w:val="TAL"/>
              <w:numPr>
                <w:ilvl w:val="0"/>
                <w:numId w:val="33"/>
              </w:numPr>
              <w:rPr>
                <w:ins w:id="866" w:author="OPPO (Qianxi)" w:date="2025-12-11T16:26:00Z"/>
                <w:rFonts w:eastAsiaTheme="minorEastAsia"/>
                <w:sz w:val="20"/>
                <w:szCs w:val="20"/>
                <w:lang w:val="en-GB" w:eastAsia="zh-CN"/>
              </w:rPr>
            </w:pPr>
            <w:ins w:id="867" w:author="OPPO (Qianxi)" w:date="2025-12-11T16:26:00Z">
              <w:r w:rsidRPr="005D5CCC">
                <w:rPr>
                  <w:rFonts w:eastAsiaTheme="minorEastAsia"/>
                  <w:sz w:val="20"/>
                  <w:szCs w:val="20"/>
                  <w:lang w:val="en-GB" w:eastAsia="zh-CN"/>
                </w:rPr>
                <w:t xml:space="preserve">“However, due to the tree-like hierarchical structure, even if the network intends to modify only one or two physical channel parameters, it might still need to carry the entire tree structure. The mandatory fields and their associated fields at each level contribute to the final increase in RRC signalling size.”. However, even in the absence of a hierarchical structure, mandatory fields would still contribute to the overall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size. Therefore, the total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overhead is not determined by nesting but also by the number and size of mandatory elements at the same level of the target parameter.</w:t>
              </w:r>
            </w:ins>
          </w:p>
          <w:p w14:paraId="2C40F125" w14:textId="2B190C8E" w:rsidR="002D4E26" w:rsidRPr="005D5CCC" w:rsidRDefault="002D4E26" w:rsidP="002D4E26">
            <w:pPr>
              <w:pStyle w:val="TAL"/>
              <w:ind w:left="360"/>
              <w:rPr>
                <w:ins w:id="868" w:author="ZTE-Liujing" w:date="2025-12-12T17:45:00Z"/>
                <w:rFonts w:eastAsiaTheme="minorEastAsia"/>
                <w:sz w:val="20"/>
                <w:szCs w:val="20"/>
                <w:lang w:val="en-GB" w:eastAsia="zh-CN"/>
              </w:rPr>
            </w:pPr>
            <w:ins w:id="869"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 xml:space="preserve">ZTE] The intention is to avoid sending mandatory fields </w:t>
              </w:r>
              <w:proofErr w:type="spellStart"/>
              <w:r w:rsidRPr="005D5CCC">
                <w:rPr>
                  <w:rFonts w:eastAsia="DengXian"/>
                  <w:sz w:val="20"/>
                  <w:szCs w:val="20"/>
                  <w:lang w:val="en-GB" w:eastAsia="zh-CN"/>
                </w:rPr>
                <w:t>duplicately</w:t>
              </w:r>
              <w:proofErr w:type="spellEnd"/>
              <w:r w:rsidRPr="005D5CCC">
                <w:rPr>
                  <w:rFonts w:eastAsia="DengXian"/>
                  <w:sz w:val="20"/>
                  <w:szCs w:val="20"/>
                  <w:lang w:val="en-GB" w:eastAsia="zh-CN"/>
                </w:rPr>
                <w:t xml:space="preserve"> if they are already part of the UE’s current configuration. The goal is like what Nokia indicated in 3.1, “</w:t>
              </w:r>
              <w:r w:rsidRPr="005D5CCC">
                <w:rPr>
                  <w:sz w:val="20"/>
                  <w:szCs w:val="20"/>
                  <w:lang w:val="en-GB"/>
                </w:rPr>
                <w:t>Network is able to provide UE with only necessary configuration updates, i.e. it shall be possible to explicitly signal only changing parts of UE configuration via RRC reconfiguration.</w:t>
              </w:r>
              <w:r w:rsidRPr="005D5CCC">
                <w:rPr>
                  <w:rFonts w:eastAsia="DengXian"/>
                  <w:sz w:val="20"/>
                  <w:szCs w:val="20"/>
                  <w:lang w:val="en-GB" w:eastAsia="zh-CN"/>
                </w:rPr>
                <w:t>”</w:t>
              </w:r>
            </w:ins>
          </w:p>
          <w:p w14:paraId="4BD6ADE7" w14:textId="08DD48DD" w:rsidR="00B838AE" w:rsidRPr="005D5CCC" w:rsidRDefault="00B838AE" w:rsidP="00B838AE">
            <w:pPr>
              <w:pStyle w:val="TAL"/>
              <w:numPr>
                <w:ilvl w:val="0"/>
                <w:numId w:val="33"/>
              </w:numPr>
              <w:rPr>
                <w:ins w:id="870" w:author="OPPO (Qianxi)" w:date="2025-12-11T16:26:00Z"/>
                <w:rFonts w:eastAsiaTheme="minorEastAsia"/>
                <w:sz w:val="20"/>
                <w:szCs w:val="20"/>
                <w:lang w:val="en-GB" w:eastAsia="zh-CN"/>
              </w:rPr>
            </w:pPr>
            <w:ins w:id="871" w:author="OPPO (Qianxi)" w:date="2025-12-11T16:26:00Z">
              <w:r w:rsidRPr="005D5CCC">
                <w:rPr>
                  <w:rFonts w:eastAsiaTheme="minorEastAsia"/>
                  <w:sz w:val="20"/>
                  <w:szCs w:val="20"/>
                  <w:lang w:val="en-GB" w:eastAsia="zh-CN"/>
                </w:rPr>
                <w:t xml:space="preserve">“Consequently, when the BWP configuration is updated or the PUCCH configuration under a BWP is modified, the corresponding </w:t>
              </w:r>
              <w:r w:rsidRPr="005D5CCC">
                <w:rPr>
                  <w:rFonts w:eastAsiaTheme="minorEastAsia"/>
                  <w:i/>
                  <w:sz w:val="20"/>
                  <w:szCs w:val="20"/>
                  <w:lang w:val="en-GB" w:eastAsia="zh-CN"/>
                </w:rPr>
                <w:t>CSI-</w:t>
              </w:r>
              <w:proofErr w:type="spellStart"/>
              <w:r w:rsidRPr="005D5CCC">
                <w:rPr>
                  <w:rFonts w:eastAsiaTheme="minorEastAsia"/>
                  <w:i/>
                  <w:sz w:val="20"/>
                  <w:szCs w:val="20"/>
                  <w:lang w:val="en-GB" w:eastAsia="zh-CN"/>
                </w:rPr>
                <w:t>MeasConfig</w:t>
              </w:r>
              <w:proofErr w:type="spellEnd"/>
              <w:r w:rsidRPr="005D5CCC">
                <w:rPr>
                  <w:rFonts w:eastAsiaTheme="minorEastAsia"/>
                  <w:i/>
                  <w:sz w:val="20"/>
                  <w:szCs w:val="20"/>
                  <w:lang w:val="en-GB" w:eastAsia="zh-CN"/>
                </w:rPr>
                <w:t xml:space="preserve"> </w:t>
              </w:r>
              <w:r w:rsidRPr="005D5CCC">
                <w:rPr>
                  <w:rFonts w:eastAsiaTheme="minorEastAsia"/>
                  <w:sz w:val="20"/>
                  <w:szCs w:val="20"/>
                  <w:lang w:val="en-GB" w:eastAsia="zh-CN"/>
                </w:rPr>
                <w:t>also requires modification.” Yes, cross-level field dependencies may exist; however, it is unclear what actual adverse impact such dependencies would have. Are the concerns primarily related to specification readability, or do they affect implementation, maintainability, or interoperability?</w:t>
              </w:r>
            </w:ins>
          </w:p>
          <w:p w14:paraId="25168A87" w14:textId="4C0708D9" w:rsidR="002D4E26" w:rsidRPr="005D5CCC" w:rsidRDefault="002D4E26" w:rsidP="002D4E26">
            <w:pPr>
              <w:pStyle w:val="TAL"/>
              <w:ind w:left="360"/>
              <w:rPr>
                <w:ins w:id="872" w:author="ZTE-Liujing" w:date="2025-12-12T17:46:00Z"/>
                <w:rFonts w:eastAsiaTheme="minorEastAsia"/>
                <w:sz w:val="20"/>
                <w:szCs w:val="20"/>
                <w:lang w:val="en-GB" w:eastAsia="zh-CN"/>
              </w:rPr>
            </w:pPr>
            <w:ins w:id="873"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This does not relate to specification readability, it relates to NW implementation, e.g. on evaluating which parameter worth delta configuration and its complexity.</w:t>
              </w:r>
            </w:ins>
          </w:p>
          <w:p w14:paraId="05DA63F1" w14:textId="4C88544A" w:rsidR="00B838AE" w:rsidRPr="005D5CCC" w:rsidRDefault="00B838AE" w:rsidP="00B838AE">
            <w:pPr>
              <w:pStyle w:val="TAL"/>
              <w:numPr>
                <w:ilvl w:val="0"/>
                <w:numId w:val="33"/>
              </w:numPr>
              <w:rPr>
                <w:ins w:id="874" w:author="OPPO (Qianxi)" w:date="2025-12-11T16:26:00Z"/>
                <w:rFonts w:eastAsiaTheme="minorEastAsia"/>
                <w:sz w:val="20"/>
                <w:szCs w:val="20"/>
                <w:lang w:val="en-GB" w:eastAsia="zh-CN"/>
              </w:rPr>
            </w:pPr>
            <w:ins w:id="875" w:author="OPPO (Qianxi)" w:date="2025-12-11T16:26:00Z">
              <w:r w:rsidRPr="005D5CCC">
                <w:rPr>
                  <w:rFonts w:eastAsiaTheme="minorEastAsia"/>
                  <w:sz w:val="20"/>
                  <w:szCs w:val="20"/>
                  <w:lang w:val="en-GB" w:eastAsia="zh-CN"/>
                </w:rPr>
                <w:t>During HO, “Sometimes, the target cell even cannot decode some IEs, so it is impossible for the target cell to switch-off those functions”. The core issue appears to lie not in the nested structure itself, but rather in the mixing of features that are supported and unsupported by the target cell.</w:t>
              </w:r>
            </w:ins>
          </w:p>
          <w:p w14:paraId="10FD5D6C" w14:textId="409AB4A2" w:rsidR="002D4E26" w:rsidRPr="005D5CCC" w:rsidRDefault="002D4E26" w:rsidP="002D4E26">
            <w:pPr>
              <w:pStyle w:val="TAL"/>
              <w:ind w:left="360"/>
              <w:rPr>
                <w:ins w:id="876" w:author="ZTE-Liujing" w:date="2025-12-12T17:46:00Z"/>
                <w:rFonts w:eastAsiaTheme="minorEastAsia"/>
                <w:sz w:val="20"/>
                <w:szCs w:val="20"/>
                <w:lang w:val="en-GB" w:eastAsia="zh-CN"/>
              </w:rPr>
            </w:pPr>
            <w:ins w:id="877" w:author="ZTE-Liujing" w:date="2025-12-12T17:46:00Z">
              <w:r w:rsidRPr="005D5CCC">
                <w:rPr>
                  <w:rFonts w:eastAsia="DengXian" w:hint="eastAsia"/>
                  <w:sz w:val="20"/>
                  <w:szCs w:val="20"/>
                  <w:lang w:val="en-GB" w:eastAsia="zh-CN"/>
                </w:rPr>
                <w:t>[</w:t>
              </w:r>
              <w:r w:rsidRPr="005D5CCC">
                <w:rPr>
                  <w:rFonts w:eastAsia="DengXian"/>
                  <w:sz w:val="20"/>
                  <w:szCs w:val="20"/>
                  <w:lang w:val="en-GB" w:eastAsia="zh-CN"/>
                </w:rPr>
                <w:t>ZTE] Agree this is not because of the nested structure. It is mainly because of the definition of “</w:t>
              </w:r>
              <w:proofErr w:type="spellStart"/>
              <w:proofErr w:type="gramStart"/>
              <w:r w:rsidRPr="005D5CCC">
                <w:rPr>
                  <w:rFonts w:eastAsia="DengXian"/>
                  <w:sz w:val="20"/>
                  <w:szCs w:val="20"/>
                  <w:lang w:val="en-GB" w:eastAsia="zh-CN"/>
                </w:rPr>
                <w:t>SetupRelease</w:t>
              </w:r>
              <w:proofErr w:type="spellEnd"/>
              <w:r w:rsidRPr="005D5CCC">
                <w:rPr>
                  <w:rFonts w:eastAsia="DengXian"/>
                  <w:sz w:val="20"/>
                  <w:szCs w:val="20"/>
                  <w:lang w:val="en-GB" w:eastAsia="zh-CN"/>
                </w:rPr>
                <w:t>{}  ---</w:t>
              </w:r>
              <w:proofErr w:type="gramEnd"/>
              <w:r w:rsidRPr="005D5CCC">
                <w:rPr>
                  <w:rFonts w:eastAsia="DengXian"/>
                  <w:sz w:val="20"/>
                  <w:szCs w:val="20"/>
                  <w:lang w:val="en-GB" w:eastAsia="zh-CN"/>
                </w:rPr>
                <w:t>OPTIONAL, Need M”. The target cell needs to explicitly indicate “release” to disable a function, but in HO, the target cell (with lower release) is even incapable to decode the ASN.1.</w:t>
              </w:r>
            </w:ins>
          </w:p>
          <w:p w14:paraId="2638D30B" w14:textId="4D09F1A5" w:rsidR="00B838AE" w:rsidRPr="005D5CCC" w:rsidRDefault="00B838AE" w:rsidP="00B838AE">
            <w:pPr>
              <w:pStyle w:val="TAL"/>
              <w:numPr>
                <w:ilvl w:val="0"/>
                <w:numId w:val="33"/>
              </w:numPr>
              <w:rPr>
                <w:ins w:id="878" w:author="ZTE-Liujing" w:date="2025-12-12T17:47:00Z"/>
                <w:rFonts w:eastAsiaTheme="minorEastAsia"/>
                <w:sz w:val="20"/>
                <w:szCs w:val="20"/>
                <w:lang w:val="en-GB" w:eastAsia="zh-CN"/>
              </w:rPr>
            </w:pPr>
            <w:ins w:id="879" w:author="OPPO (Qianxi)" w:date="2025-12-11T16:26:00Z">
              <w:r w:rsidRPr="005D5CCC">
                <w:rPr>
                  <w:rFonts w:eastAsiaTheme="minorEastAsia"/>
                  <w:sz w:val="20"/>
                  <w:szCs w:val="20"/>
                  <w:lang w:val="en-GB" w:eastAsia="zh-CN"/>
                </w:rPr>
                <w:t>“</w:t>
              </w:r>
              <w:proofErr w:type="gramStart"/>
              <w:r w:rsidRPr="005D5CCC">
                <w:rPr>
                  <w:rFonts w:eastAsiaTheme="minorEastAsia"/>
                  <w:sz w:val="20"/>
                  <w:szCs w:val="20"/>
                  <w:lang w:val="en-GB" w:eastAsia="zh-CN"/>
                </w:rPr>
                <w:t>for</w:t>
              </w:r>
              <w:proofErr w:type="gramEnd"/>
              <w:r w:rsidRPr="005D5CCC">
                <w:rPr>
                  <w:rFonts w:eastAsiaTheme="minorEastAsia"/>
                  <w:sz w:val="20"/>
                  <w:szCs w:val="20"/>
                  <w:lang w:val="en-GB" w:eastAsia="zh-CN"/>
                </w:rPr>
                <w:t xml:space="preserve"> different UE types (e.g. RedCap, NCR-MT), their newly introduced specific parameters are often scattered across various branches”. The fundamental issue appears to stem not from the nested structure itself, but rather from the intermixing of features that are supported and unsupported across different UE types. </w:t>
              </w:r>
            </w:ins>
          </w:p>
          <w:p w14:paraId="11882653" w14:textId="24A318AB" w:rsidR="002D4E26" w:rsidRPr="005D5CCC" w:rsidRDefault="002D4E26" w:rsidP="002D4E26">
            <w:pPr>
              <w:pStyle w:val="TAL"/>
              <w:ind w:left="360"/>
              <w:rPr>
                <w:ins w:id="880" w:author="OPPO (Qianxi)" w:date="2025-12-11T16:26:00Z"/>
                <w:rFonts w:eastAsiaTheme="minorEastAsia"/>
                <w:sz w:val="20"/>
                <w:szCs w:val="20"/>
                <w:lang w:val="en-GB" w:eastAsia="zh-CN"/>
              </w:rPr>
            </w:pPr>
            <w:ins w:id="881" w:author="ZTE-Liujing" w:date="2025-12-12T17:47:00Z">
              <w:r w:rsidRPr="005D5CCC">
                <w:rPr>
                  <w:rFonts w:eastAsia="DengXian" w:hint="eastAsia"/>
                  <w:sz w:val="20"/>
                  <w:szCs w:val="20"/>
                  <w:lang w:val="en-GB" w:eastAsia="zh-CN"/>
                </w:rPr>
                <w:t>[</w:t>
              </w:r>
              <w:r w:rsidRPr="005D5CCC">
                <w:rPr>
                  <w:rFonts w:eastAsia="DengXian"/>
                  <w:sz w:val="20"/>
                  <w:szCs w:val="20"/>
                  <w:lang w:val="en-GB" w:eastAsia="zh-CN"/>
                </w:rPr>
                <w:t xml:space="preserve">ZTE] This was raised by other companies, but </w:t>
              </w:r>
              <w:r w:rsidRPr="005D5CCC">
                <w:rPr>
                  <w:rFonts w:eastAsia="DengXian" w:hint="eastAsia"/>
                  <w:sz w:val="20"/>
                  <w:szCs w:val="20"/>
                  <w:lang w:val="en-GB" w:eastAsia="zh-CN"/>
                </w:rPr>
                <w:t>in</w:t>
              </w:r>
              <w:r w:rsidRPr="005D5CCC">
                <w:rPr>
                  <w:rFonts w:eastAsia="DengXian"/>
                  <w:sz w:val="20"/>
                  <w:szCs w:val="20"/>
                  <w:lang w:val="en-GB" w:eastAsia="zh-CN"/>
                </w:rPr>
                <w:t xml:space="preserve"> our</w:t>
              </w:r>
            </w:ins>
            <w:ins w:id="882" w:author="ZTE-Liujing" w:date="2025-12-12T17:52:00Z">
              <w:r w:rsidR="003A17F8" w:rsidRPr="005D5CCC">
                <w:rPr>
                  <w:rFonts w:eastAsia="DengXian"/>
                  <w:sz w:val="20"/>
                  <w:szCs w:val="20"/>
                  <w:lang w:val="en-GB" w:eastAsia="zh-CN"/>
                </w:rPr>
                <w:t xml:space="preserve"> </w:t>
              </w:r>
            </w:ins>
            <w:ins w:id="883" w:author="ZTE-Liujing" w:date="2025-12-12T17:47:00Z">
              <w:r w:rsidRPr="005D5CCC">
                <w:rPr>
                  <w:rFonts w:eastAsia="DengXian"/>
                  <w:sz w:val="20"/>
                  <w:szCs w:val="20"/>
                  <w:lang w:val="en-GB" w:eastAsia="zh-CN"/>
                </w:rPr>
                <w:t>(ZTE) view, this is not a high priority issue.</w:t>
              </w:r>
            </w:ins>
          </w:p>
          <w:p w14:paraId="282FF8AD" w14:textId="77777777" w:rsidR="00B838AE" w:rsidRPr="005D5CCC" w:rsidRDefault="00B838AE" w:rsidP="00B838AE">
            <w:pPr>
              <w:pStyle w:val="BodyText"/>
              <w:rPr>
                <w:ins w:id="884" w:author="ZTE-Liujing" w:date="2025-12-12T17:47:00Z"/>
                <w:rFonts w:eastAsiaTheme="minorEastAsia"/>
                <w:sz w:val="20"/>
                <w:szCs w:val="20"/>
                <w:lang w:val="en-GB"/>
              </w:rPr>
            </w:pPr>
            <w:ins w:id="885" w:author="OPPO (Qianxi)" w:date="2025-12-11T16:26:00Z">
              <w:r w:rsidRPr="005D5CCC">
                <w:rPr>
                  <w:rFonts w:eastAsiaTheme="minorEastAsia"/>
                  <w:sz w:val="20"/>
                  <w:szCs w:val="20"/>
                  <w:lang w:val="en-GB"/>
                </w:rPr>
                <w:t xml:space="preserve">So that issue-1) and 2) are not clear to us, while issue-3) and 4) are more related to the modular design, so out of scope of this email. </w:t>
              </w:r>
            </w:ins>
          </w:p>
          <w:p w14:paraId="4321EFC7" w14:textId="3C6909A0" w:rsidR="002D4E26" w:rsidRPr="005D5CCC" w:rsidRDefault="002D4E26" w:rsidP="00B838AE">
            <w:pPr>
              <w:pStyle w:val="BodyText"/>
              <w:rPr>
                <w:ins w:id="886" w:author="OPPO (Qianxi)" w:date="2025-12-11T16:26:00Z"/>
                <w:rFonts w:eastAsia="DengXian"/>
                <w:sz w:val="20"/>
                <w:szCs w:val="20"/>
                <w:lang w:val="en-GB"/>
              </w:rPr>
            </w:pPr>
            <w:ins w:id="887" w:author="ZTE-Liujing" w:date="2025-12-12T17:47:00Z">
              <w:r w:rsidRPr="005D5CCC">
                <w:rPr>
                  <w:rFonts w:eastAsia="DengXian" w:hint="eastAsia"/>
                  <w:sz w:val="20"/>
                  <w:szCs w:val="20"/>
                  <w:lang w:val="en-GB"/>
                </w:rPr>
                <w:t>[</w:t>
              </w:r>
              <w:r w:rsidRPr="005D5CCC">
                <w:rPr>
                  <w:rFonts w:eastAsia="DengXian"/>
                  <w:sz w:val="20"/>
                  <w:szCs w:val="20"/>
                  <w:lang w:val="en-GB"/>
                </w:rPr>
                <w:t>ZTE] Issue 1</w:t>
              </w:r>
              <w:proofErr w:type="gramStart"/>
              <w:r w:rsidRPr="005D5CCC">
                <w:rPr>
                  <w:rFonts w:eastAsia="DengXian"/>
                  <w:sz w:val="20"/>
                  <w:szCs w:val="20"/>
                  <w:lang w:val="en-GB"/>
                </w:rPr>
                <w:t xml:space="preserve">) </w:t>
              </w:r>
            </w:ins>
            <w:ins w:id="888" w:author="ZTE-Liujing" w:date="2025-12-12T17:52:00Z">
              <w:r w:rsidR="003A17F8" w:rsidRPr="005D5CCC">
                <w:rPr>
                  <w:rFonts w:eastAsia="DengXian"/>
                  <w:sz w:val="20"/>
                  <w:szCs w:val="20"/>
                  <w:lang w:val="en-GB"/>
                </w:rPr>
                <w:t>,</w:t>
              </w:r>
              <w:proofErr w:type="gramEnd"/>
              <w:r w:rsidR="003A17F8" w:rsidRPr="005D5CCC">
                <w:rPr>
                  <w:rFonts w:eastAsia="DengXian"/>
                  <w:sz w:val="20"/>
                  <w:szCs w:val="20"/>
                  <w:lang w:val="en-GB"/>
                </w:rPr>
                <w:t xml:space="preserve"> 3) </w:t>
              </w:r>
            </w:ins>
            <w:ins w:id="889" w:author="ZTE-Liujing" w:date="2025-12-12T17:47:00Z">
              <w:r w:rsidRPr="005D5CCC">
                <w:rPr>
                  <w:rFonts w:eastAsia="DengXian"/>
                  <w:sz w:val="20"/>
                  <w:szCs w:val="20"/>
                  <w:lang w:val="en-GB"/>
                </w:rPr>
                <w:t>and 4) are more related to modular RRC design, but issue 3</w:t>
              </w:r>
              <w:r w:rsidRPr="005D5CCC">
                <w:rPr>
                  <w:rFonts w:eastAsia="DengXian" w:hint="eastAsia"/>
                  <w:sz w:val="20"/>
                  <w:szCs w:val="20"/>
                  <w:lang w:val="en-GB"/>
                </w:rPr>
                <w:t>）</w:t>
              </w:r>
            </w:ins>
            <w:ins w:id="890" w:author="ZTE-Liujing" w:date="2025-12-12T17:52:00Z">
              <w:r w:rsidR="003A17F8" w:rsidRPr="005D5CCC">
                <w:rPr>
                  <w:rFonts w:eastAsia="DengXian"/>
                  <w:sz w:val="20"/>
                  <w:szCs w:val="20"/>
                  <w:lang w:val="en-GB"/>
                </w:rPr>
                <w:t>is</w:t>
              </w:r>
            </w:ins>
            <w:ins w:id="891" w:author="ZTE-Liujing" w:date="2025-12-12T17:47:00Z">
              <w:r w:rsidRPr="005D5CCC">
                <w:rPr>
                  <w:rFonts w:eastAsia="DengXian"/>
                  <w:sz w:val="20"/>
                  <w:szCs w:val="20"/>
                  <w:lang w:val="en-GB"/>
                </w:rPr>
                <w:t xml:space="preserve"> more related to delta configuration, and </w:t>
              </w:r>
            </w:ins>
            <w:ins w:id="892" w:author="ZTE-Liujing" w:date="2025-12-12T17:52:00Z">
              <w:r w:rsidR="003A17F8" w:rsidRPr="005D5CCC">
                <w:rPr>
                  <w:rFonts w:eastAsia="DengXian"/>
                  <w:sz w:val="20"/>
                  <w:szCs w:val="20"/>
                  <w:lang w:val="en-GB"/>
                </w:rPr>
                <w:t>it</w:t>
              </w:r>
            </w:ins>
            <w:ins w:id="893" w:author="ZTE-Liujing" w:date="2025-12-12T17:47:00Z">
              <w:r w:rsidRPr="005D5CCC">
                <w:rPr>
                  <w:rFonts w:eastAsia="DengXian"/>
                  <w:sz w:val="20"/>
                  <w:szCs w:val="20"/>
                  <w:lang w:val="en-GB"/>
                </w:rPr>
                <w:t xml:space="preserve"> is already mentioned in 3.1.</w:t>
              </w:r>
            </w:ins>
          </w:p>
        </w:tc>
      </w:tr>
      <w:tr w:rsidR="00E361CD" w:rsidRPr="005D5CCC" w14:paraId="098BB65E" w14:textId="77777777" w:rsidTr="00E361CD">
        <w:tc>
          <w:tcPr>
            <w:tcW w:w="1980" w:type="dxa"/>
          </w:tcPr>
          <w:p w14:paraId="3ACA8C5B" w14:textId="77777777" w:rsidR="00E361CD" w:rsidRPr="005D5CCC" w:rsidRDefault="00E361CD" w:rsidP="00D47645">
            <w:pPr>
              <w:pStyle w:val="BodyText"/>
              <w:rPr>
                <w:rFonts w:eastAsia="DengXian"/>
                <w:sz w:val="20"/>
                <w:szCs w:val="20"/>
                <w:lang w:val="en-GB"/>
              </w:rPr>
            </w:pPr>
            <w:r w:rsidRPr="005D5CCC">
              <w:rPr>
                <w:rFonts w:eastAsia="DengXian" w:hint="eastAsia"/>
                <w:sz w:val="20"/>
                <w:szCs w:val="20"/>
                <w:lang w:val="en-GB"/>
              </w:rPr>
              <w:t>Huawei, HiSilicon</w:t>
            </w:r>
          </w:p>
        </w:tc>
        <w:tc>
          <w:tcPr>
            <w:tcW w:w="7649" w:type="dxa"/>
          </w:tcPr>
          <w:p w14:paraId="07775F32" w14:textId="77777777" w:rsidR="00E361CD" w:rsidRPr="005D5CCC" w:rsidRDefault="00E361CD" w:rsidP="00D47645">
            <w:pPr>
              <w:pStyle w:val="TAL"/>
              <w:rPr>
                <w:sz w:val="20"/>
                <w:szCs w:val="20"/>
                <w:lang w:val="en-GB" w:eastAsia="zh-CN"/>
              </w:rPr>
            </w:pPr>
            <w:r w:rsidRPr="005D5CCC">
              <w:rPr>
                <w:sz w:val="20"/>
                <w:szCs w:val="20"/>
                <w:lang w:val="en-GB" w:eastAsia="zh-CN"/>
              </w:rPr>
              <w:t>We need to identify specific</w:t>
            </w:r>
            <w:r w:rsidRPr="005D5CCC">
              <w:rPr>
                <w:rFonts w:eastAsia="DengXian" w:hint="eastAsia"/>
                <w:sz w:val="20"/>
                <w:szCs w:val="20"/>
                <w:lang w:val="en-GB" w:eastAsia="zh-CN"/>
              </w:rPr>
              <w:t>/concrete</w:t>
            </w:r>
            <w:r w:rsidRPr="005D5CCC">
              <w:rPr>
                <w:sz w:val="20"/>
                <w:szCs w:val="20"/>
                <w:lang w:val="en-GB" w:eastAsia="zh-CN"/>
              </w:rPr>
              <w:t xml:space="preserve"> issues in deeply nested (tree-like) configurations (for example, how they hinder future extensions and make delta </w:t>
            </w:r>
            <w:proofErr w:type="spellStart"/>
            <w:r w:rsidRPr="005D5CCC">
              <w:rPr>
                <w:sz w:val="20"/>
                <w:szCs w:val="20"/>
                <w:lang w:val="en-GB" w:eastAsia="zh-CN"/>
              </w:rPr>
              <w:t>signaling</w:t>
            </w:r>
            <w:proofErr w:type="spellEnd"/>
            <w:r w:rsidRPr="005D5CCC">
              <w:rPr>
                <w:sz w:val="20"/>
                <w:szCs w:val="20"/>
                <w:lang w:val="en-GB" w:eastAsia="zh-CN"/>
              </w:rPr>
              <w:t xml:space="preserve"> difficult), and determine whether these issues are valid, </w:t>
            </w:r>
            <w:r w:rsidRPr="005D5CCC">
              <w:rPr>
                <w:rFonts w:eastAsia="DengXian" w:hint="eastAsia"/>
                <w:sz w:val="20"/>
                <w:szCs w:val="20"/>
                <w:lang w:val="en-GB" w:eastAsia="zh-CN"/>
              </w:rPr>
              <w:t xml:space="preserve">whether these issues </w:t>
            </w:r>
            <w:r w:rsidRPr="005D5CCC">
              <w:rPr>
                <w:sz w:val="20"/>
                <w:szCs w:val="20"/>
                <w:lang w:val="en-GB" w:eastAsia="zh-CN"/>
              </w:rPr>
              <w:t xml:space="preserve">overlap with other </w:t>
            </w:r>
            <w:r w:rsidRPr="005D5CCC">
              <w:rPr>
                <w:rFonts w:eastAsia="DengXian" w:hint="eastAsia"/>
                <w:sz w:val="20"/>
                <w:szCs w:val="20"/>
                <w:lang w:val="en-GB" w:eastAsia="zh-CN"/>
              </w:rPr>
              <w:t>issues</w:t>
            </w:r>
            <w:r w:rsidRPr="005D5CCC">
              <w:rPr>
                <w:sz w:val="20"/>
                <w:szCs w:val="20"/>
                <w:lang w:val="en-GB" w:eastAsia="zh-CN"/>
              </w:rPr>
              <w:t>, or can be resolved through modular design.</w:t>
            </w:r>
            <w:r w:rsidRPr="005D5CCC">
              <w:rPr>
                <w:rFonts w:eastAsia="DengXian" w:hint="eastAsia"/>
                <w:sz w:val="20"/>
                <w:szCs w:val="20"/>
                <w:lang w:val="en-GB" w:eastAsia="zh-CN"/>
              </w:rPr>
              <w:t xml:space="preserve"> </w:t>
            </w:r>
            <w:r w:rsidRPr="005D5CCC">
              <w:rPr>
                <w:sz w:val="20"/>
                <w:szCs w:val="20"/>
                <w:lang w:val="en-GB" w:eastAsia="zh-CN"/>
              </w:rPr>
              <w:t>Moreover, more specific</w:t>
            </w:r>
            <w:r w:rsidRPr="005D5CCC">
              <w:rPr>
                <w:rFonts w:eastAsia="DengXian" w:hint="eastAsia"/>
                <w:sz w:val="20"/>
                <w:szCs w:val="20"/>
                <w:lang w:val="en-GB" w:eastAsia="zh-CN"/>
              </w:rPr>
              <w:t>/concrete</w:t>
            </w:r>
            <w:r w:rsidRPr="005D5CCC">
              <w:rPr>
                <w:sz w:val="20"/>
                <w:szCs w:val="20"/>
                <w:lang w:val="en-GB" w:eastAsia="zh-CN"/>
              </w:rPr>
              <w:t xml:space="preserve"> problems will also help us later in discussing how to address these issues.</w:t>
            </w:r>
          </w:p>
        </w:tc>
      </w:tr>
      <w:tr w:rsidR="001B2C9D" w:rsidRPr="005D5CCC" w14:paraId="79ABB7F6" w14:textId="77777777" w:rsidTr="001B2C9D">
        <w:trPr>
          <w:ins w:id="894" w:author="Xiaomi (Xiao)" w:date="2025-12-12T09:11:00Z"/>
        </w:trPr>
        <w:tc>
          <w:tcPr>
            <w:tcW w:w="1980" w:type="dxa"/>
          </w:tcPr>
          <w:p w14:paraId="4583B2C2" w14:textId="77777777" w:rsidR="001B2C9D" w:rsidRPr="005D5CCC" w:rsidRDefault="001B2C9D" w:rsidP="00D47645">
            <w:pPr>
              <w:pStyle w:val="BodyText"/>
              <w:rPr>
                <w:ins w:id="895" w:author="Xiaomi (Xiao)" w:date="2025-12-12T09:11:00Z"/>
                <w:rFonts w:eastAsiaTheme="minorEastAsia"/>
                <w:sz w:val="20"/>
                <w:szCs w:val="20"/>
                <w:lang w:val="en-GB"/>
              </w:rPr>
            </w:pPr>
            <w:ins w:id="896" w:author="Xiaomi (Xiao)" w:date="2025-12-12T09:11:00Z">
              <w:r w:rsidRPr="005D5CCC">
                <w:rPr>
                  <w:rFonts w:eastAsiaTheme="minorEastAsia" w:hint="eastAsia"/>
                  <w:sz w:val="20"/>
                  <w:szCs w:val="20"/>
                  <w:lang w:val="en-GB"/>
                </w:rPr>
                <w:lastRenderedPageBreak/>
                <w:t>X</w:t>
              </w:r>
              <w:r w:rsidRPr="005D5CCC">
                <w:rPr>
                  <w:rFonts w:eastAsiaTheme="minorEastAsia"/>
                  <w:sz w:val="20"/>
                  <w:szCs w:val="20"/>
                  <w:lang w:val="en-GB"/>
                </w:rPr>
                <w:t>iaomi</w:t>
              </w:r>
            </w:ins>
          </w:p>
        </w:tc>
        <w:tc>
          <w:tcPr>
            <w:tcW w:w="7649" w:type="dxa"/>
          </w:tcPr>
          <w:p w14:paraId="686D8588" w14:textId="77777777" w:rsidR="001B2C9D" w:rsidRPr="005D5CCC" w:rsidRDefault="001B2C9D" w:rsidP="00D47645">
            <w:pPr>
              <w:pStyle w:val="TAL"/>
              <w:rPr>
                <w:ins w:id="897" w:author="Xiaomi (Xiao)" w:date="2025-12-12T09:11:00Z"/>
                <w:sz w:val="20"/>
                <w:szCs w:val="20"/>
                <w:lang w:val="en-GB" w:eastAsia="zh-CN"/>
              </w:rPr>
            </w:pPr>
            <w:ins w:id="898" w:author="Xiaomi (Xiao)" w:date="2025-12-12T09:11:00Z">
              <w:r w:rsidRPr="005D5CCC">
                <w:rPr>
                  <w:rFonts w:eastAsiaTheme="minorEastAsia" w:hint="eastAsia"/>
                  <w:sz w:val="20"/>
                  <w:szCs w:val="20"/>
                  <w:lang w:val="en-GB" w:eastAsia="zh-CN"/>
                </w:rPr>
                <w:t>F</w:t>
              </w:r>
              <w:r w:rsidRPr="005D5CCC">
                <w:rPr>
                  <w:rFonts w:eastAsiaTheme="minorEastAsia"/>
                  <w:sz w:val="20"/>
                  <w:szCs w:val="20"/>
                  <w:lang w:val="en-GB" w:eastAsia="zh-CN"/>
                </w:rPr>
                <w:t xml:space="preserve">rom our perspective, deep nesting may also reduce the benefit of delta </w:t>
              </w:r>
              <w:proofErr w:type="spellStart"/>
              <w:r w:rsidRPr="005D5CCC">
                <w:rPr>
                  <w:rFonts w:eastAsiaTheme="minorEastAsia"/>
                  <w:sz w:val="20"/>
                  <w:szCs w:val="20"/>
                  <w:lang w:val="en-GB" w:eastAsia="zh-CN"/>
                </w:rPr>
                <w:t>signaling</w:t>
              </w:r>
              <w:proofErr w:type="spellEnd"/>
              <w:r w:rsidRPr="005D5CCC">
                <w:rPr>
                  <w:rFonts w:eastAsiaTheme="minorEastAsia"/>
                  <w:sz w:val="20"/>
                  <w:szCs w:val="20"/>
                  <w:lang w:val="en-GB" w:eastAsia="zh-CN"/>
                </w:rPr>
                <w:t xml:space="preserve">. Specifically, </w:t>
              </w:r>
              <w:r w:rsidRPr="005D5CCC">
                <w:rPr>
                  <w:sz w:val="20"/>
                  <w:szCs w:val="20"/>
                  <w:lang w:val="en-GB" w:eastAsia="zh-CN"/>
                </w:rPr>
                <w:t xml:space="preserve">IE/field at each nesting level itself needs to introduce extra overhead due to the signalling structure it applies, so the more nesting level, the more such overhead introduced. If the delta signalling is applied at the very low nesting level, all the higher nesting level parent IEs need be present and cost their own signalling overhead, </w:t>
              </w:r>
              <w:proofErr w:type="gramStart"/>
              <w:r w:rsidRPr="005D5CCC">
                <w:rPr>
                  <w:sz w:val="20"/>
                  <w:szCs w:val="20"/>
                  <w:lang w:val="en-GB" w:eastAsia="zh-CN"/>
                </w:rPr>
                <w:t>as long as</w:t>
              </w:r>
              <w:proofErr w:type="gramEnd"/>
              <w:r w:rsidRPr="005D5CCC">
                <w:rPr>
                  <w:sz w:val="20"/>
                  <w:szCs w:val="20"/>
                  <w:lang w:val="en-GB" w:eastAsia="zh-CN"/>
                </w:rPr>
                <w:t xml:space="preserve"> any fields/IE included in the lower-nesting level needs to be present. This makes the total signalling overhead not benefited much from the use of delta signalling. </w:t>
              </w:r>
            </w:ins>
          </w:p>
          <w:p w14:paraId="4CA89011" w14:textId="77777777" w:rsidR="001B2C9D" w:rsidRPr="005D5CCC" w:rsidRDefault="001B2C9D" w:rsidP="00D47645">
            <w:pPr>
              <w:pStyle w:val="TAL"/>
              <w:rPr>
                <w:ins w:id="899" w:author="Xiaomi (Xiao)" w:date="2025-12-12T09:11:00Z"/>
                <w:rFonts w:eastAsiaTheme="minorEastAsia"/>
                <w:sz w:val="20"/>
                <w:szCs w:val="20"/>
                <w:lang w:val="en-GB" w:eastAsia="zh-CN"/>
              </w:rPr>
            </w:pPr>
            <w:ins w:id="900" w:author="Xiaomi (Xiao)" w:date="2025-12-12T09:11:00Z">
              <w:r w:rsidRPr="005D5CCC">
                <w:rPr>
                  <w:sz w:val="20"/>
                  <w:szCs w:val="20"/>
                  <w:lang w:val="en-GB" w:eastAsia="zh-CN"/>
                </w:rPr>
                <w:t xml:space="preserve">But we are fine to discuss this issue either here or in the </w:t>
              </w:r>
              <w:r w:rsidRPr="005D5CCC">
                <w:rPr>
                  <w:sz w:val="20"/>
                  <w:szCs w:val="20"/>
                  <w:lang w:val="en-GB"/>
                </w:rPr>
                <w:t>RRC structure email discussion.</w:t>
              </w:r>
            </w:ins>
          </w:p>
        </w:tc>
      </w:tr>
      <w:tr w:rsidR="00D43AD6" w:rsidRPr="005D5CCC" w14:paraId="1ABFABF0" w14:textId="77777777" w:rsidTr="001B2C9D">
        <w:trPr>
          <w:ins w:id="901" w:author="MediaTek (Pasi Laitinen)" w:date="2025-12-12T09:19:00Z"/>
        </w:trPr>
        <w:tc>
          <w:tcPr>
            <w:tcW w:w="1980" w:type="dxa"/>
          </w:tcPr>
          <w:p w14:paraId="7F8FA556" w14:textId="6A2F8E4E" w:rsidR="00D43AD6" w:rsidRPr="005D5CCC" w:rsidRDefault="00D43AD6" w:rsidP="00D43AD6">
            <w:pPr>
              <w:pStyle w:val="BodyText"/>
              <w:rPr>
                <w:ins w:id="902" w:author="MediaTek (Pasi Laitinen)" w:date="2025-12-12T09:19:00Z"/>
                <w:sz w:val="20"/>
                <w:szCs w:val="20"/>
                <w:lang w:val="en-GB"/>
              </w:rPr>
            </w:pPr>
            <w:ins w:id="903" w:author="MediaTek (Pasi Laitinen)" w:date="2025-12-12T09:19:00Z">
              <w:r w:rsidRPr="005D5CCC">
                <w:rPr>
                  <w:sz w:val="20"/>
                  <w:szCs w:val="20"/>
                  <w:lang w:val="en-GB" w:eastAsia="ko-KR"/>
                </w:rPr>
                <w:t>MediaTek</w:t>
              </w:r>
            </w:ins>
          </w:p>
        </w:tc>
        <w:tc>
          <w:tcPr>
            <w:tcW w:w="7649" w:type="dxa"/>
          </w:tcPr>
          <w:p w14:paraId="3D7341BE" w14:textId="77777777" w:rsidR="00D43AD6" w:rsidRPr="005D5CCC" w:rsidRDefault="00D43AD6" w:rsidP="00D43AD6">
            <w:pPr>
              <w:pStyle w:val="BodyText"/>
              <w:jc w:val="left"/>
              <w:rPr>
                <w:ins w:id="904" w:author="MediaTek (Pasi Laitinen)" w:date="2025-12-12T09:19:00Z"/>
                <w:sz w:val="20"/>
                <w:szCs w:val="20"/>
                <w:lang w:val="en-GB" w:eastAsia="en-US"/>
              </w:rPr>
            </w:pPr>
            <w:ins w:id="905" w:author="MediaTek (Pasi Laitinen)" w:date="2025-12-12T09:19:00Z">
              <w:r w:rsidRPr="005D5CCC">
                <w:rPr>
                  <w:sz w:val="20"/>
                  <w:szCs w:val="20"/>
                  <w:lang w:val="en-GB" w:eastAsia="en-US"/>
                </w:rPr>
                <w:t xml:space="preserve">We agree that the deep (but originally logical) structure of cell groups, serving cells, BWP, etc. makes it difficult to add new features in clean way. In general, the more informative a structure is, the more tied it is to the known set of features and concepts at the time of the initial creation of the structure. Then, once a new feature which does not fit into the structure well is specified, it needs to be added in an </w:t>
              </w:r>
              <w:proofErr w:type="spellStart"/>
              <w:r w:rsidRPr="005D5CCC">
                <w:rPr>
                  <w:sz w:val="20"/>
                  <w:szCs w:val="20"/>
                  <w:lang w:val="en-GB" w:eastAsia="en-US"/>
                </w:rPr>
                <w:t>unoptimal</w:t>
              </w:r>
              <w:proofErr w:type="spellEnd"/>
              <w:r w:rsidRPr="005D5CCC">
                <w:rPr>
                  <w:sz w:val="20"/>
                  <w:szCs w:val="20"/>
                  <w:lang w:val="en-GB" w:eastAsia="en-US"/>
                </w:rPr>
                <w:t xml:space="preserve"> manner and then the main benefit of the original, once logical, structure mostly disappears. In other words, due to backward compatibility requirement, we do not obviously have the luxury of refactoring a structure whenever a new feature is being defined. To summarize, we'd prefer </w:t>
              </w:r>
              <w:r w:rsidRPr="005D5CCC">
                <w:rPr>
                  <w:b/>
                  <w:bCs/>
                  <w:sz w:val="20"/>
                  <w:szCs w:val="20"/>
                  <w:lang w:val="en-GB" w:eastAsia="en-US"/>
                </w:rPr>
                <w:t>more flat structure</w:t>
              </w:r>
              <w:r w:rsidRPr="005D5CCC">
                <w:rPr>
                  <w:sz w:val="20"/>
                  <w:szCs w:val="20"/>
                  <w:lang w:val="en-GB" w:eastAsia="en-US"/>
                </w:rPr>
                <w:t xml:space="preserve"> that would retain its shape better upon addition of new features. </w:t>
              </w:r>
            </w:ins>
          </w:p>
          <w:p w14:paraId="44C6D3FF" w14:textId="09ADF616" w:rsidR="00D43AD6" w:rsidRPr="005D5CCC" w:rsidRDefault="00D43AD6" w:rsidP="00D43AD6">
            <w:pPr>
              <w:pStyle w:val="TAL"/>
              <w:rPr>
                <w:ins w:id="906" w:author="MediaTek (Pasi Laitinen)" w:date="2025-12-12T09:19:00Z"/>
                <w:sz w:val="20"/>
                <w:szCs w:val="20"/>
                <w:lang w:val="en-GB" w:eastAsia="zh-CN"/>
              </w:rPr>
            </w:pPr>
            <w:ins w:id="907" w:author="MediaTek (Pasi Laitinen)" w:date="2025-12-12T09:19:00Z">
              <w:r w:rsidRPr="005D5CCC">
                <w:rPr>
                  <w:sz w:val="20"/>
                  <w:szCs w:val="20"/>
                  <w:lang w:val="en-GB" w:eastAsia="en-US"/>
                </w:rPr>
                <w:t xml:space="preserve">However, </w:t>
              </w:r>
              <w:proofErr w:type="gramStart"/>
              <w:r w:rsidRPr="005D5CCC">
                <w:rPr>
                  <w:sz w:val="20"/>
                  <w:szCs w:val="20"/>
                  <w:lang w:val="en-GB" w:eastAsia="en-US"/>
                </w:rPr>
                <w:t>similar to</w:t>
              </w:r>
              <w:proofErr w:type="gramEnd"/>
              <w:r w:rsidRPr="005D5CCC">
                <w:rPr>
                  <w:sz w:val="20"/>
                  <w:szCs w:val="20"/>
                  <w:lang w:val="en-GB" w:eastAsia="en-US"/>
                </w:rPr>
                <w:t xml:space="preserve"> Nokia, we think this topic suits better in "RRC structure discussion" where also modularity is discussed. We think this because if the deep structure (of </w:t>
              </w:r>
              <w:r w:rsidRPr="005D5CCC">
                <w:rPr>
                  <w:i/>
                  <w:iCs/>
                  <w:sz w:val="20"/>
                  <w:szCs w:val="20"/>
                  <w:lang w:val="en-GB" w:eastAsia="en-US"/>
                </w:rPr>
                <w:t>CellGroupConfig</w:t>
              </w:r>
              <w:r w:rsidRPr="005D5CCC">
                <w:rPr>
                  <w:sz w:val="20"/>
                  <w:szCs w:val="20"/>
                  <w:lang w:val="en-GB" w:eastAsia="en-US"/>
                </w:rPr>
                <w:t xml:space="preserve"> in practice) was changed to more flat structure, maybe then also several problems which are candidates to be resolved by modularity would disappear? (After all, we have modularity in 5G RRC already, as several configurations have their own top-level IEs, such as </w:t>
              </w:r>
              <w:proofErr w:type="spellStart"/>
              <w:r w:rsidRPr="005D5CCC">
                <w:rPr>
                  <w:i/>
                  <w:iCs/>
                  <w:sz w:val="20"/>
                  <w:szCs w:val="20"/>
                  <w:lang w:val="en-GB" w:eastAsia="en-US"/>
                </w:rPr>
                <w:t>measConfig</w:t>
              </w:r>
              <w:proofErr w:type="spellEnd"/>
              <w:r w:rsidRPr="005D5CCC">
                <w:rPr>
                  <w:sz w:val="20"/>
                  <w:szCs w:val="20"/>
                  <w:lang w:val="en-GB" w:eastAsia="en-US"/>
                </w:rPr>
                <w:t xml:space="preserve"> or </w:t>
              </w:r>
              <w:proofErr w:type="spellStart"/>
              <w:r w:rsidRPr="005D5CCC">
                <w:rPr>
                  <w:i/>
                  <w:iCs/>
                  <w:sz w:val="20"/>
                  <w:szCs w:val="20"/>
                  <w:lang w:val="en-GB" w:eastAsia="en-US"/>
                </w:rPr>
                <w:t>radioBearerConfig</w:t>
              </w:r>
              <w:proofErr w:type="spellEnd"/>
              <w:r w:rsidRPr="005D5CCC">
                <w:rPr>
                  <w:i/>
                  <w:iCs/>
                  <w:sz w:val="20"/>
                  <w:szCs w:val="20"/>
                  <w:lang w:val="en-GB" w:eastAsia="en-US"/>
                </w:rPr>
                <w:t xml:space="preserve">, </w:t>
              </w:r>
              <w:r w:rsidRPr="005D5CCC">
                <w:rPr>
                  <w:sz w:val="20"/>
                  <w:szCs w:val="20"/>
                  <w:lang w:val="en-GB" w:eastAsia="en-US"/>
                </w:rPr>
                <w:t>or even separate messages such as MBS or logged measurements.)</w:t>
              </w:r>
            </w:ins>
          </w:p>
        </w:tc>
      </w:tr>
      <w:tr w:rsidR="002D4E26" w:rsidRPr="005D5CCC" w14:paraId="1F4AD5FB" w14:textId="77777777" w:rsidTr="001B2C9D">
        <w:trPr>
          <w:ins w:id="908" w:author="ZTE-Liujing" w:date="2025-12-12T17:45:00Z"/>
        </w:trPr>
        <w:tc>
          <w:tcPr>
            <w:tcW w:w="1980" w:type="dxa"/>
          </w:tcPr>
          <w:p w14:paraId="5C7E16E5" w14:textId="01222394" w:rsidR="002D4E26" w:rsidRPr="005D5CCC" w:rsidRDefault="002D4E26" w:rsidP="002D4E26">
            <w:pPr>
              <w:pStyle w:val="BodyText"/>
              <w:rPr>
                <w:ins w:id="909" w:author="ZTE-Liujing" w:date="2025-12-12T17:45:00Z"/>
                <w:sz w:val="20"/>
                <w:szCs w:val="20"/>
                <w:lang w:val="en-GB" w:eastAsia="ko-KR"/>
              </w:rPr>
            </w:pPr>
            <w:ins w:id="910" w:author="ZTE-Liujing" w:date="2025-12-12T17:45:00Z">
              <w:r w:rsidRPr="005D5CCC">
                <w:rPr>
                  <w:rFonts w:eastAsia="DengXian" w:hint="eastAsia"/>
                  <w:sz w:val="20"/>
                  <w:szCs w:val="20"/>
                  <w:lang w:val="en-GB"/>
                </w:rPr>
                <w:t>Z</w:t>
              </w:r>
              <w:r w:rsidRPr="005D5CCC">
                <w:rPr>
                  <w:rFonts w:eastAsia="DengXian"/>
                  <w:sz w:val="20"/>
                  <w:szCs w:val="20"/>
                  <w:lang w:val="en-GB"/>
                </w:rPr>
                <w:t>TE</w:t>
              </w:r>
            </w:ins>
          </w:p>
        </w:tc>
        <w:tc>
          <w:tcPr>
            <w:tcW w:w="7649" w:type="dxa"/>
          </w:tcPr>
          <w:p w14:paraId="15BB8690" w14:textId="77777777" w:rsidR="002D4E26" w:rsidRPr="005D5CCC" w:rsidRDefault="002D4E26" w:rsidP="002D4E26">
            <w:pPr>
              <w:pStyle w:val="TAL"/>
              <w:rPr>
                <w:ins w:id="911" w:author="ZTE-Liujing" w:date="2025-12-12T17:45:00Z"/>
                <w:rFonts w:eastAsia="DengXian"/>
                <w:sz w:val="20"/>
                <w:szCs w:val="20"/>
                <w:lang w:val="en-GB" w:eastAsia="zh-CN"/>
              </w:rPr>
            </w:pPr>
            <w:ins w:id="912" w:author="ZTE-Liujing" w:date="2025-12-12T17:45:00Z">
              <w:r w:rsidRPr="005D5CCC">
                <w:rPr>
                  <w:rFonts w:eastAsia="DengXian" w:hint="eastAsia"/>
                  <w:sz w:val="20"/>
                  <w:szCs w:val="20"/>
                  <w:lang w:val="en-GB" w:eastAsia="zh-CN"/>
                </w:rPr>
                <w:t>W</w:t>
              </w:r>
              <w:r w:rsidRPr="005D5CCC">
                <w:rPr>
                  <w:rFonts w:eastAsia="DengXian"/>
                  <w:sz w:val="20"/>
                  <w:szCs w:val="20"/>
                  <w:lang w:val="en-GB" w:eastAsia="zh-CN"/>
                </w:rPr>
                <w:t xml:space="preserve">e tend to agree with others that deep nested structure </w:t>
              </w:r>
              <w:r w:rsidRPr="005D5CCC">
                <w:rPr>
                  <w:rFonts w:eastAsia="DengXian" w:hint="eastAsia"/>
                  <w:sz w:val="20"/>
                  <w:szCs w:val="20"/>
                  <w:lang w:val="en-GB" w:eastAsia="zh-CN"/>
                </w:rPr>
                <w:t>relates</w:t>
              </w:r>
              <w:r w:rsidRPr="005D5CCC">
                <w:rPr>
                  <w:rFonts w:eastAsia="DengXian"/>
                  <w:sz w:val="20"/>
                  <w:szCs w:val="20"/>
                  <w:lang w:val="en-GB" w:eastAsia="zh-CN"/>
                </w:rPr>
                <w:t xml:space="preserve"> to the discussion on modular RRC. </w:t>
              </w:r>
            </w:ins>
          </w:p>
          <w:p w14:paraId="6C4146ED" w14:textId="5625F2B7" w:rsidR="002D4E26" w:rsidRPr="005D5CCC" w:rsidRDefault="002D4E26" w:rsidP="002D4E26">
            <w:pPr>
              <w:pStyle w:val="BodyText"/>
              <w:jc w:val="left"/>
              <w:rPr>
                <w:ins w:id="913" w:author="ZTE-Liujing" w:date="2025-12-12T17:45:00Z"/>
                <w:sz w:val="20"/>
                <w:szCs w:val="20"/>
                <w:lang w:val="en-GB" w:eastAsia="en-US"/>
              </w:rPr>
            </w:pPr>
            <w:ins w:id="914" w:author="ZTE-Liujing" w:date="2025-12-12T17:45:00Z">
              <w:r w:rsidRPr="005D5CCC">
                <w:rPr>
                  <w:rFonts w:eastAsia="DengXian"/>
                  <w:sz w:val="20"/>
                  <w:szCs w:val="20"/>
                  <w:lang w:val="en-GB"/>
                </w:rPr>
                <w:t xml:space="preserve">As we provide some responses to OPPO’s comments. </w:t>
              </w:r>
            </w:ins>
          </w:p>
        </w:tc>
      </w:tr>
      <w:tr w:rsidR="009B20FC" w:rsidRPr="005D5CCC" w14:paraId="1548FCF0" w14:textId="77777777" w:rsidTr="001B2C9D">
        <w:trPr>
          <w:ins w:id="915" w:author="Apple (Rapp)" w:date="2025-12-13T16:23:00Z"/>
        </w:trPr>
        <w:tc>
          <w:tcPr>
            <w:tcW w:w="1980" w:type="dxa"/>
          </w:tcPr>
          <w:p w14:paraId="1223564F" w14:textId="5A3F1037" w:rsidR="009B20FC" w:rsidRPr="005D5CCC" w:rsidRDefault="009B20FC" w:rsidP="002D4E26">
            <w:pPr>
              <w:pStyle w:val="BodyText"/>
              <w:rPr>
                <w:ins w:id="916" w:author="Apple (Rapp)" w:date="2025-12-13T16:23:00Z"/>
                <w:rFonts w:eastAsia="DengXian"/>
                <w:sz w:val="20"/>
                <w:szCs w:val="20"/>
                <w:lang w:val="en-GB"/>
              </w:rPr>
            </w:pPr>
            <w:ins w:id="917" w:author="Apple (Rapp)" w:date="2025-12-13T16:23:00Z">
              <w:r w:rsidRPr="005D5CCC">
                <w:rPr>
                  <w:rFonts w:eastAsia="DengXian"/>
                  <w:sz w:val="20"/>
                  <w:szCs w:val="20"/>
                  <w:lang w:val="en-GB"/>
                </w:rPr>
                <w:t>Apple</w:t>
              </w:r>
            </w:ins>
          </w:p>
        </w:tc>
        <w:tc>
          <w:tcPr>
            <w:tcW w:w="7649" w:type="dxa"/>
          </w:tcPr>
          <w:p w14:paraId="4BC60266" w14:textId="77777777" w:rsidR="009B20FC" w:rsidRPr="005D5CCC" w:rsidRDefault="00B1052B" w:rsidP="002D4E26">
            <w:pPr>
              <w:pStyle w:val="TAL"/>
              <w:rPr>
                <w:ins w:id="918" w:author="Apple (Rapp)" w:date="2025-12-13T16:27:00Z"/>
                <w:rFonts w:eastAsia="DengXian"/>
                <w:sz w:val="20"/>
                <w:szCs w:val="20"/>
                <w:lang w:val="en-GB" w:eastAsia="zh-CN"/>
              </w:rPr>
            </w:pPr>
            <w:ins w:id="919" w:author="Apple (Rapp)" w:date="2025-12-13T16:26:00Z">
              <w:r w:rsidRPr="005D5CCC">
                <w:rPr>
                  <w:rFonts w:eastAsia="DengXian"/>
                  <w:sz w:val="20"/>
                  <w:szCs w:val="20"/>
                  <w:lang w:val="en-GB" w:eastAsia="zh-CN"/>
                </w:rPr>
                <w:t xml:space="preserve">We may first need to know what the tree-like RRC structure of 6G </w:t>
              </w:r>
            </w:ins>
            <w:ins w:id="920" w:author="Apple (Rapp)" w:date="2025-12-13T16:27:00Z">
              <w:r w:rsidRPr="005D5CCC">
                <w:rPr>
                  <w:rFonts w:eastAsia="DengXian"/>
                  <w:sz w:val="20"/>
                  <w:szCs w:val="20"/>
                  <w:lang w:val="en-GB" w:eastAsia="zh-CN"/>
                </w:rPr>
                <w:t>looks like.</w:t>
              </w:r>
            </w:ins>
          </w:p>
          <w:p w14:paraId="47178EB2" w14:textId="77777777" w:rsidR="00B1052B" w:rsidRPr="005D5CCC" w:rsidRDefault="00193432" w:rsidP="002D4E26">
            <w:pPr>
              <w:pStyle w:val="TAL"/>
              <w:rPr>
                <w:ins w:id="921" w:author="Apple (Rapp)" w:date="2025-12-13T16:32:00Z"/>
                <w:rFonts w:eastAsia="DengXian"/>
                <w:sz w:val="20"/>
                <w:szCs w:val="20"/>
                <w:lang w:val="en-GB" w:eastAsia="zh-CN"/>
              </w:rPr>
            </w:pPr>
            <w:ins w:id="922" w:author="Apple (Rapp)" w:date="2025-12-13T16:32:00Z">
              <w:r w:rsidRPr="005D5CCC">
                <w:rPr>
                  <w:rFonts w:eastAsia="DengXian"/>
                  <w:sz w:val="20"/>
                  <w:szCs w:val="20"/>
                  <w:lang w:val="en-GB" w:eastAsia="zh-CN"/>
                </w:rPr>
                <w:t>In the</w:t>
              </w:r>
            </w:ins>
            <w:ins w:id="923" w:author="Apple (Rapp)" w:date="2025-12-13T16:28:00Z">
              <w:r w:rsidR="003547DA" w:rsidRPr="005D5CCC">
                <w:rPr>
                  <w:rFonts w:eastAsia="DengXian"/>
                  <w:sz w:val="20"/>
                  <w:szCs w:val="20"/>
                  <w:lang w:val="en-GB" w:eastAsia="zh-CN"/>
                </w:rPr>
                <w:t xml:space="preserve"> </w:t>
              </w:r>
            </w:ins>
            <w:ins w:id="924" w:author="Apple (Rapp)" w:date="2025-12-13T16:29:00Z">
              <w:r w:rsidR="003547DA" w:rsidRPr="005D5CCC">
                <w:rPr>
                  <w:rFonts w:eastAsia="DengXian"/>
                  <w:sz w:val="20"/>
                  <w:szCs w:val="20"/>
                  <w:lang w:val="en-GB" w:eastAsia="zh-CN"/>
                </w:rPr>
                <w:t>5G</w:t>
              </w:r>
            </w:ins>
            <w:ins w:id="925" w:author="Apple (Rapp)" w:date="2025-12-13T16:28:00Z">
              <w:r w:rsidR="003547DA" w:rsidRPr="005D5CCC">
                <w:rPr>
                  <w:rFonts w:eastAsia="DengXian"/>
                  <w:sz w:val="20"/>
                  <w:szCs w:val="20"/>
                  <w:lang w:val="en-GB" w:eastAsia="zh-CN"/>
                </w:rPr>
                <w:t xml:space="preserve"> nest</w:t>
              </w:r>
            </w:ins>
            <w:ins w:id="926" w:author="Apple (Rapp)" w:date="2025-12-13T16:29:00Z">
              <w:r w:rsidR="003547DA" w:rsidRPr="005D5CCC">
                <w:rPr>
                  <w:rFonts w:eastAsia="DengXian"/>
                  <w:sz w:val="20"/>
                  <w:szCs w:val="20"/>
                  <w:lang w:val="en-GB" w:eastAsia="zh-CN"/>
                </w:rPr>
                <w:t>ed RRC</w:t>
              </w:r>
            </w:ins>
            <w:ins w:id="927" w:author="Apple (Rapp)" w:date="2025-12-13T16:28:00Z">
              <w:r w:rsidR="003547DA" w:rsidRPr="005D5CCC">
                <w:rPr>
                  <w:rFonts w:eastAsia="DengXian"/>
                  <w:sz w:val="20"/>
                  <w:szCs w:val="20"/>
                  <w:lang w:val="en-GB" w:eastAsia="zh-CN"/>
                </w:rPr>
                <w:t xml:space="preserve"> structure, </w:t>
              </w:r>
            </w:ins>
            <w:ins w:id="928" w:author="Apple (Rapp)" w:date="2025-12-13T16:32:00Z">
              <w:r w:rsidRPr="005D5CCC">
                <w:rPr>
                  <w:rFonts w:eastAsia="DengXian"/>
                  <w:sz w:val="20"/>
                  <w:szCs w:val="20"/>
                  <w:lang w:val="en-GB" w:eastAsia="zh-CN"/>
                </w:rPr>
                <w:t xml:space="preserve">we understand that this architecture causes some complexity in delta configuration and some duplication of parameter configurations. This is something we hope to avoid in the 6G </w:t>
              </w:r>
              <w:r w:rsidR="006A6A19" w:rsidRPr="005D5CCC">
                <w:rPr>
                  <w:rFonts w:eastAsia="DengXian"/>
                  <w:sz w:val="20"/>
                  <w:szCs w:val="20"/>
                  <w:lang w:val="en-GB" w:eastAsia="zh-CN"/>
                </w:rPr>
                <w:t>RRC structure</w:t>
              </w:r>
              <w:r w:rsidRPr="005D5CCC">
                <w:rPr>
                  <w:rFonts w:eastAsia="DengXian"/>
                  <w:sz w:val="20"/>
                  <w:szCs w:val="20"/>
                  <w:lang w:val="en-GB" w:eastAsia="zh-CN"/>
                </w:rPr>
                <w:t xml:space="preserve"> design.</w:t>
              </w:r>
            </w:ins>
          </w:p>
          <w:p w14:paraId="70B2C553" w14:textId="7C86DCA6" w:rsidR="00AF0D08" w:rsidRPr="00081AF7" w:rsidRDefault="00AF0D08" w:rsidP="002D4E26">
            <w:pPr>
              <w:pStyle w:val="TAL"/>
              <w:rPr>
                <w:ins w:id="929" w:author="Apple (Rapp)" w:date="2025-12-13T16:23:00Z"/>
                <w:rFonts w:eastAsia="DengXian"/>
                <w:sz w:val="20"/>
                <w:szCs w:val="20"/>
                <w:lang w:val="en-GB" w:eastAsia="zh-CN"/>
              </w:rPr>
            </w:pPr>
          </w:p>
        </w:tc>
      </w:tr>
      <w:tr w:rsidR="0099573E" w:rsidRPr="005D5CCC" w14:paraId="3F2AA3B4" w14:textId="77777777" w:rsidTr="001B2C9D">
        <w:tc>
          <w:tcPr>
            <w:tcW w:w="1980" w:type="dxa"/>
          </w:tcPr>
          <w:p w14:paraId="06E0D5CE" w14:textId="5A4EC441" w:rsidR="0099573E" w:rsidRPr="005D5CCC" w:rsidRDefault="0099573E" w:rsidP="002D4E26">
            <w:pPr>
              <w:pStyle w:val="BodyText"/>
              <w:rPr>
                <w:rFonts w:eastAsia="DengXian"/>
              </w:rPr>
            </w:pPr>
            <w:r>
              <w:rPr>
                <w:rFonts w:eastAsia="DengXian"/>
              </w:rPr>
              <w:t>Interdigital</w:t>
            </w:r>
          </w:p>
        </w:tc>
        <w:tc>
          <w:tcPr>
            <w:tcW w:w="7649" w:type="dxa"/>
          </w:tcPr>
          <w:p w14:paraId="7A76EB37" w14:textId="6AE16DCC" w:rsidR="0099573E" w:rsidRPr="005D5CCC" w:rsidRDefault="0099573E" w:rsidP="002D4E26">
            <w:pPr>
              <w:pStyle w:val="TAL"/>
              <w:rPr>
                <w:rFonts w:eastAsia="DengXian"/>
                <w:lang w:val="en-GB" w:eastAsia="zh-CN"/>
              </w:rPr>
            </w:pPr>
            <w:r>
              <w:rPr>
                <w:rFonts w:eastAsia="DengXian"/>
                <w:lang w:val="en-GB" w:eastAsia="zh-CN"/>
              </w:rPr>
              <w:t xml:space="preserve">We agree that </w:t>
            </w:r>
            <w:r w:rsidR="00E258F9">
              <w:rPr>
                <w:rFonts w:eastAsia="DengXian"/>
                <w:lang w:val="en-GB" w:eastAsia="zh-CN"/>
              </w:rPr>
              <w:t>this discussion is related to modular RRC discussion.</w:t>
            </w:r>
          </w:p>
        </w:tc>
      </w:tr>
    </w:tbl>
    <w:p w14:paraId="414C0427" w14:textId="77777777" w:rsidR="00E803BF" w:rsidRPr="00C258E7" w:rsidRDefault="00E803BF" w:rsidP="003B5DF7">
      <w:pPr>
        <w:pStyle w:val="BodyText"/>
      </w:pPr>
    </w:p>
    <w:p w14:paraId="5DCE54FA" w14:textId="278BA953" w:rsidR="003F5A73" w:rsidRPr="00C258E7" w:rsidRDefault="003F5A73" w:rsidP="003F5A73">
      <w:pPr>
        <w:pStyle w:val="Heading2"/>
        <w:rPr>
          <w:ins w:id="930" w:author="Henning Wiemann" w:date="2025-12-08T18:12:00Z"/>
        </w:rPr>
      </w:pPr>
      <w:ins w:id="931" w:author="Henning Wiemann" w:date="2025-12-08T18:12:00Z">
        <w:r w:rsidRPr="00C258E7">
          <w:t>3.5</w:t>
        </w:r>
        <w:r w:rsidRPr="00C258E7">
          <w:tab/>
          <w:t>Overhead due to IDs</w:t>
        </w:r>
      </w:ins>
    </w:p>
    <w:p w14:paraId="605E605F" w14:textId="2921BF07" w:rsidR="003F5A73" w:rsidRDefault="003F5A73" w:rsidP="003F5A73">
      <w:pPr>
        <w:pStyle w:val="BodyText"/>
        <w:rPr>
          <w:ins w:id="932" w:author="Rapp (Ericsson)" w:date="2025-12-19T12:51:00Z"/>
        </w:rPr>
      </w:pPr>
      <w:ins w:id="933" w:author="Henning Wiemann" w:date="2025-12-08T18:12:00Z">
        <w:r w:rsidRPr="00C258E7">
          <w:t xml:space="preserve">NR uses IDs </w:t>
        </w:r>
      </w:ins>
      <w:ins w:id="934" w:author="Henning Wiemann" w:date="2025-12-08T18:13:00Z">
        <w:r w:rsidRPr="00C258E7">
          <w:t xml:space="preserve">for </w:t>
        </w:r>
      </w:ins>
      <w:ins w:id="935" w:author="Henning Wiemann" w:date="2025-12-08T18:51:00Z">
        <w:r w:rsidR="005467D8" w:rsidRPr="00C258E7">
          <w:t xml:space="preserve">to manage </w:t>
        </w:r>
      </w:ins>
      <w:ins w:id="936" w:author="Henning Wiemann" w:date="2025-12-08T18:13:00Z">
        <w:r w:rsidRPr="00C258E7">
          <w:t xml:space="preserve">elements </w:t>
        </w:r>
      </w:ins>
      <w:ins w:id="937" w:author="Henning Wiemann" w:date="2025-12-08T18:51:00Z">
        <w:r w:rsidR="005467D8" w:rsidRPr="00C258E7">
          <w:t xml:space="preserve">in </w:t>
        </w:r>
      </w:ins>
      <w:proofErr w:type="spellStart"/>
      <w:ins w:id="938" w:author="Henning Wiemann" w:date="2025-12-08T18:13:00Z">
        <w:r w:rsidRPr="00C258E7">
          <w:t>AddMod</w:t>
        </w:r>
        <w:proofErr w:type="spellEnd"/>
        <w:r w:rsidRPr="00C258E7">
          <w:t xml:space="preserve">/Release lists </w:t>
        </w:r>
      </w:ins>
      <w:ins w:id="939" w:author="Henning Wiemann" w:date="2025-12-08T18:59:00Z">
        <w:r w:rsidR="00F21D92" w:rsidRPr="00C258E7">
          <w:t xml:space="preserve">which are one of the main building blocks of NR’s delta signalling (see 3.1). Those IDs are also used </w:t>
        </w:r>
      </w:ins>
      <w:ins w:id="940" w:author="Henning Wiemann" w:date="2025-12-08T18:13:00Z">
        <w:r w:rsidRPr="00C258E7">
          <w:t xml:space="preserve">to reference </w:t>
        </w:r>
      </w:ins>
      <w:ins w:id="941" w:author="Henning Wiemann" w:date="2025-12-08T19:00:00Z">
        <w:r w:rsidR="00F21D92" w:rsidRPr="00C258E7">
          <w:t xml:space="preserve">from </w:t>
        </w:r>
      </w:ins>
      <w:ins w:id="942" w:author="Henning Wiemann" w:date="2025-12-08T18:13:00Z">
        <w:r w:rsidRPr="00C258E7">
          <w:t xml:space="preserve">one IE </w:t>
        </w:r>
      </w:ins>
      <w:ins w:id="943" w:author="Henning Wiemann" w:date="2025-12-08T19:00:00Z">
        <w:r w:rsidR="00F21D92" w:rsidRPr="00C258E7">
          <w:t xml:space="preserve">to </w:t>
        </w:r>
      </w:ins>
      <w:ins w:id="944" w:author="Henning Wiemann" w:date="2025-12-08T18:13:00Z">
        <w:r w:rsidRPr="00C258E7">
          <w:t>another</w:t>
        </w:r>
      </w:ins>
      <w:ins w:id="945" w:author="Henning Wiemann" w:date="2025-12-08T19:01:00Z">
        <w:r w:rsidR="00F21D92" w:rsidRPr="00C258E7">
          <w:t xml:space="preserve"> IE</w:t>
        </w:r>
      </w:ins>
      <w:ins w:id="946" w:author="Henning Wiemann" w:date="2025-12-08T18:13:00Z">
        <w:r w:rsidRPr="00C258E7">
          <w:t xml:space="preserve">. </w:t>
        </w:r>
      </w:ins>
      <w:ins w:id="947" w:author="Henning Wiemann" w:date="2025-12-08T18:15:00Z">
        <w:r w:rsidRPr="00C258E7">
          <w:t xml:space="preserve">While </w:t>
        </w:r>
      </w:ins>
      <w:ins w:id="948" w:author="Henning Wiemann" w:date="2025-12-08T18:51:00Z">
        <w:r w:rsidR="005467D8" w:rsidRPr="00C258E7">
          <w:t xml:space="preserve">this is </w:t>
        </w:r>
      </w:ins>
      <w:ins w:id="949" w:author="Henning Wiemann" w:date="2025-12-08T18:15:00Z">
        <w:r w:rsidRPr="00C258E7">
          <w:t>useful and efficient in principle, there are occasions where this led to substantial overhead</w:t>
        </w:r>
      </w:ins>
      <w:ins w:id="950" w:author="Henning Wiemann" w:date="2025-12-08T18:16:00Z">
        <w:r w:rsidRPr="00C258E7">
          <w:t xml:space="preserve">. </w:t>
        </w:r>
      </w:ins>
    </w:p>
    <w:p w14:paraId="0AAC83E1" w14:textId="1DB9B80D" w:rsidR="00937346" w:rsidRDefault="00F23C53" w:rsidP="003F5A73">
      <w:pPr>
        <w:pStyle w:val="BodyText"/>
        <w:rPr>
          <w:ins w:id="951" w:author="Rapp (Ericsson)" w:date="2025-12-19T13:05:00Z"/>
        </w:rPr>
      </w:pPr>
      <w:ins w:id="952" w:author="Rapp (Ericsson)" w:date="2025-12-19T12:51:00Z">
        <w:r>
          <w:t xml:space="preserve">During the discussion </w:t>
        </w:r>
      </w:ins>
      <w:ins w:id="953" w:author="Rapp (Ericsson)" w:date="2025-12-19T12:57:00Z">
        <w:r w:rsidR="00F00DA1">
          <w:t>several</w:t>
        </w:r>
      </w:ins>
      <w:ins w:id="954" w:author="Rapp (Ericsson)" w:date="2025-12-19T12:53:00Z">
        <w:r w:rsidR="009A3A0B">
          <w:t xml:space="preserve"> </w:t>
        </w:r>
      </w:ins>
      <w:ins w:id="955" w:author="Rapp (Ericsson)" w:date="2025-12-19T12:52:00Z">
        <w:r w:rsidR="00ED79FA">
          <w:t xml:space="preserve">companies pointed out that linking by references (IDs) is generally better </w:t>
        </w:r>
        <w:r w:rsidR="009A3A0B">
          <w:t xml:space="preserve">than referencing by hierarchy. </w:t>
        </w:r>
      </w:ins>
      <w:ins w:id="956" w:author="Rapp (Ericsson)" w:date="2025-12-19T13:01:00Z">
        <w:r w:rsidR="003A1C85">
          <w:t xml:space="preserve">Benefits in terms of flexibility and possible overhead reduction were mentioned. </w:t>
        </w:r>
      </w:ins>
      <w:ins w:id="957" w:author="Rapp (Ericsson)" w:date="2025-12-19T12:57:00Z">
        <w:r w:rsidR="00187B8D">
          <w:t xml:space="preserve">Ericsson pointed out that it may </w:t>
        </w:r>
      </w:ins>
      <w:ins w:id="958" w:author="Rapp (Ericsson)" w:date="2025-12-19T13:02:00Z">
        <w:r w:rsidR="007E1BF5">
          <w:t xml:space="preserve">also </w:t>
        </w:r>
      </w:ins>
      <w:ins w:id="959" w:author="Rapp (Ericsson)" w:date="2025-12-19T12:57:00Z">
        <w:r w:rsidR="00187B8D">
          <w:t xml:space="preserve">increase overhead </w:t>
        </w:r>
      </w:ins>
      <w:ins w:id="960" w:author="Rapp (Ericsson)" w:date="2025-12-19T12:58:00Z">
        <w:r w:rsidR="00260A84">
          <w:t>if used in too many levels and for too small IEs</w:t>
        </w:r>
      </w:ins>
      <w:ins w:id="961" w:author="Rapp (Ericsson)" w:date="2025-12-19T13:02:00Z">
        <w:r w:rsidR="007E1BF5">
          <w:t>.</w:t>
        </w:r>
      </w:ins>
      <w:ins w:id="962" w:author="Rapp (Ericsson)" w:date="2025-12-19T13:07:00Z">
        <w:r w:rsidR="00240E92">
          <w:t xml:space="preserve"> Huawei agreed with Ericsson that NR’s TCI-states and CSI-RS configuration </w:t>
        </w:r>
      </w:ins>
      <w:ins w:id="963" w:author="Rapp (Ericsson)" w:date="2025-12-19T13:08:00Z">
        <w:r w:rsidR="009D76CD">
          <w:t>are the main contributors to signalling overhead but that in general ID-based linking</w:t>
        </w:r>
        <w:r w:rsidR="00F4384C">
          <w:t xml:space="preserve"> is a good tool.</w:t>
        </w:r>
      </w:ins>
      <w:ins w:id="964" w:author="Rapp (Ericsson)" w:date="2025-12-19T13:02:00Z">
        <w:r w:rsidR="007E1BF5">
          <w:t xml:space="preserve"> </w:t>
        </w:r>
      </w:ins>
      <w:ins w:id="965" w:author="Rapp (Ericsson)" w:date="2025-12-19T13:04:00Z">
        <w:r w:rsidR="00937346">
          <w:t xml:space="preserve">OPPO </w:t>
        </w:r>
      </w:ins>
      <w:ins w:id="966" w:author="Rapp (Ericsson)" w:date="2025-12-19T13:05:00Z">
        <w:r w:rsidR="00937346">
          <w:t xml:space="preserve">warned that too small </w:t>
        </w:r>
        <w:r w:rsidR="00C65999">
          <w:t xml:space="preserve">ID ranges in the initial release tend to cause cumbersome extensions </w:t>
        </w:r>
      </w:ins>
      <w:ins w:id="967" w:author="Rapp (Ericsson)" w:date="2025-12-19T13:06:00Z">
        <w:r w:rsidR="001E178D">
          <w:t xml:space="preserve">in subsequent releases. </w:t>
        </w:r>
      </w:ins>
    </w:p>
    <w:p w14:paraId="1B6E6373" w14:textId="591AFFDA" w:rsidR="00F23C53" w:rsidRDefault="00286AFC" w:rsidP="003F5A73">
      <w:pPr>
        <w:pStyle w:val="BodyText"/>
        <w:rPr>
          <w:ins w:id="968" w:author="Rapp (Ericsson)" w:date="2025-12-19T13:10:00Z"/>
        </w:rPr>
      </w:pPr>
      <w:ins w:id="969" w:author="Rapp (Ericsson)" w:date="2025-12-19T13:02:00Z">
        <w:r>
          <w:t>Nokia</w:t>
        </w:r>
      </w:ins>
      <w:ins w:id="970" w:author="Rapp (Ericsson)" w:date="2025-12-19T13:09:00Z">
        <w:r w:rsidR="002C3C64">
          <w:t>, Xiaomi and MediaTek</w:t>
        </w:r>
      </w:ins>
      <w:ins w:id="971" w:author="Rapp (Ericsson)" w:date="2025-12-19T13:02:00Z">
        <w:r>
          <w:t xml:space="preserve"> mentioned </w:t>
        </w:r>
      </w:ins>
      <w:ins w:id="972" w:author="Rapp (Ericsson)" w:date="2025-12-19T13:06:00Z">
        <w:r w:rsidR="001E178D">
          <w:t xml:space="preserve">“referencing by ID” could </w:t>
        </w:r>
      </w:ins>
      <w:ins w:id="973" w:author="Rapp (Ericsson)" w:date="2025-12-19T13:02:00Z">
        <w:r>
          <w:t>result in an “ID salad” if used excessively, i.e., it may make it di</w:t>
        </w:r>
      </w:ins>
      <w:ins w:id="974" w:author="Rapp (Ericsson)" w:date="2025-12-19T13:03:00Z">
        <w:r>
          <w:t>fficult to comprehend the configuration.</w:t>
        </w:r>
      </w:ins>
      <w:ins w:id="975" w:author="Rapp (Ericsson)" w:date="2025-12-19T12:57:00Z">
        <w:r w:rsidR="00187B8D">
          <w:t xml:space="preserve"> </w:t>
        </w:r>
      </w:ins>
    </w:p>
    <w:p w14:paraId="43DD41CD" w14:textId="33E68E5C" w:rsidR="00A45B71" w:rsidRPr="00C258E7" w:rsidRDefault="00FC48CA" w:rsidP="00E97695">
      <w:pPr>
        <w:pStyle w:val="Proposal"/>
        <w:rPr>
          <w:ins w:id="976" w:author="Henning Wiemann" w:date="2025-12-08T18:12:00Z"/>
        </w:rPr>
      </w:pPr>
      <w:bookmarkStart w:id="977" w:name="_Ref217310812"/>
      <w:ins w:id="978" w:author="Rapp (Ericsson)" w:date="2025-12-19T13:12:00Z">
        <w:r>
          <w:t xml:space="preserve">Investigate how to use ID-based linking of configuration components while avoiding </w:t>
        </w:r>
      </w:ins>
      <w:ins w:id="979" w:author="Rapp (Ericsson)" w:date="2025-12-19T13:11:00Z">
        <w:r w:rsidR="000B4A59">
          <w:t xml:space="preserve">unfavourable </w:t>
        </w:r>
      </w:ins>
      <w:ins w:id="980" w:author="Rapp (Ericsson)" w:date="2025-12-19T13:12:00Z">
        <w:r>
          <w:t xml:space="preserve">signalling </w:t>
        </w:r>
      </w:ins>
      <w:ins w:id="981" w:author="Rapp (Ericsson)" w:date="2025-12-19T13:11:00Z">
        <w:r w:rsidR="000B4A59">
          <w:t>overhea</w:t>
        </w:r>
      </w:ins>
      <w:ins w:id="982" w:author="Rapp (Ericsson)" w:date="2025-12-19T13:13:00Z">
        <w:r w:rsidR="00EE2F67">
          <w:t>d and lack of readability</w:t>
        </w:r>
      </w:ins>
      <w:ins w:id="983" w:author="Rapp (Ericsson)" w:date="2025-12-19T13:11:00Z">
        <w:r w:rsidR="000B4A59">
          <w:t>.</w:t>
        </w:r>
      </w:ins>
      <w:bookmarkEnd w:id="977"/>
    </w:p>
    <w:tbl>
      <w:tblPr>
        <w:tblStyle w:val="TableGrid"/>
        <w:tblW w:w="0" w:type="auto"/>
        <w:tblLook w:val="04A0" w:firstRow="1" w:lastRow="0" w:firstColumn="1" w:lastColumn="0" w:noHBand="0" w:noVBand="1"/>
      </w:tblPr>
      <w:tblGrid>
        <w:gridCol w:w="1980"/>
        <w:gridCol w:w="7649"/>
      </w:tblGrid>
      <w:tr w:rsidR="003F5A73" w:rsidRPr="00C258E7" w14:paraId="34C2AE3A" w14:textId="77777777" w:rsidTr="00D47645">
        <w:trPr>
          <w:ins w:id="984" w:author="Henning Wiemann" w:date="2025-12-08T18:17:00Z"/>
        </w:trPr>
        <w:tc>
          <w:tcPr>
            <w:tcW w:w="1980" w:type="dxa"/>
          </w:tcPr>
          <w:p w14:paraId="58291E97" w14:textId="77777777" w:rsidR="003F5A73" w:rsidRPr="00C258E7" w:rsidRDefault="003F5A73" w:rsidP="00D47645">
            <w:pPr>
              <w:pStyle w:val="TAH"/>
              <w:rPr>
                <w:ins w:id="985" w:author="Henning Wiemann" w:date="2025-12-08T18:17:00Z"/>
                <w:lang w:val="en-GB"/>
              </w:rPr>
            </w:pPr>
            <w:ins w:id="986" w:author="Henning Wiemann" w:date="2025-12-08T18:17:00Z">
              <w:r w:rsidRPr="00C258E7">
                <w:rPr>
                  <w:lang w:val="en-GB"/>
                </w:rPr>
                <w:lastRenderedPageBreak/>
                <w:t>Company Name</w:t>
              </w:r>
            </w:ins>
          </w:p>
        </w:tc>
        <w:tc>
          <w:tcPr>
            <w:tcW w:w="7649" w:type="dxa"/>
          </w:tcPr>
          <w:p w14:paraId="3C877C91" w14:textId="77777777" w:rsidR="003F5A73" w:rsidRPr="00C258E7" w:rsidRDefault="003F5A73" w:rsidP="00D47645">
            <w:pPr>
              <w:pStyle w:val="TAH"/>
              <w:rPr>
                <w:ins w:id="987" w:author="Henning Wiemann" w:date="2025-12-08T18:17:00Z"/>
                <w:lang w:val="en-GB"/>
              </w:rPr>
            </w:pPr>
            <w:ins w:id="988" w:author="Henning Wiemann" w:date="2025-12-08T18:17:00Z">
              <w:r w:rsidRPr="00C258E7">
                <w:rPr>
                  <w:lang w:val="en-GB"/>
                </w:rPr>
                <w:t>Comment on problem</w:t>
              </w:r>
            </w:ins>
          </w:p>
        </w:tc>
      </w:tr>
      <w:tr w:rsidR="003F5A73" w:rsidRPr="00C258E7" w14:paraId="43BAD349" w14:textId="77777777" w:rsidTr="00D47645">
        <w:trPr>
          <w:ins w:id="989" w:author="Henning Wiemann" w:date="2025-12-08T18:17:00Z"/>
        </w:trPr>
        <w:tc>
          <w:tcPr>
            <w:tcW w:w="1980" w:type="dxa"/>
          </w:tcPr>
          <w:p w14:paraId="2BA2C1F6" w14:textId="445A52F9" w:rsidR="003F5A73" w:rsidRPr="00C258E7" w:rsidRDefault="003F5A73" w:rsidP="00D47645">
            <w:pPr>
              <w:pStyle w:val="TAL"/>
              <w:rPr>
                <w:ins w:id="990" w:author="Henning Wiemann" w:date="2025-12-08T18:17:00Z"/>
                <w:sz w:val="20"/>
                <w:szCs w:val="20"/>
                <w:lang w:val="en-GB"/>
              </w:rPr>
            </w:pPr>
            <w:ins w:id="991" w:author="Henning Wiemann" w:date="2025-12-08T18:17:00Z">
              <w:r w:rsidRPr="00C258E7">
                <w:rPr>
                  <w:sz w:val="20"/>
                  <w:szCs w:val="20"/>
                  <w:lang w:val="en-GB"/>
                </w:rPr>
                <w:t>Ericsson</w:t>
              </w:r>
            </w:ins>
          </w:p>
        </w:tc>
        <w:tc>
          <w:tcPr>
            <w:tcW w:w="7649" w:type="dxa"/>
          </w:tcPr>
          <w:p w14:paraId="6CEDDB83" w14:textId="2D6E16AA" w:rsidR="003F5A73" w:rsidRPr="00C258E7" w:rsidRDefault="003F5A73" w:rsidP="00D47645">
            <w:pPr>
              <w:pStyle w:val="TAL"/>
              <w:rPr>
                <w:ins w:id="992" w:author="Henning Wiemann" w:date="2025-12-08T18:20:00Z"/>
                <w:sz w:val="20"/>
                <w:szCs w:val="20"/>
                <w:lang w:val="en-GB"/>
              </w:rPr>
            </w:pPr>
            <w:ins w:id="993" w:author="Henning Wiemann" w:date="2025-12-08T18:18:00Z">
              <w:r w:rsidRPr="00C258E7">
                <w:rPr>
                  <w:sz w:val="20"/>
                  <w:szCs w:val="20"/>
                  <w:lang w:val="en-GB"/>
                </w:rPr>
                <w:t xml:space="preserve">In our view, linking by references (IDs) is a much better practice than </w:t>
              </w:r>
            </w:ins>
            <w:ins w:id="994" w:author="Henning Wiemann" w:date="2025-12-08T18:19:00Z">
              <w:r w:rsidRPr="00C258E7">
                <w:rPr>
                  <w:sz w:val="20"/>
                  <w:szCs w:val="20"/>
                  <w:lang w:val="en-GB"/>
                </w:rPr>
                <w:t xml:space="preserve">linking by hierarchy. </w:t>
              </w:r>
            </w:ins>
            <w:ins w:id="995" w:author="Henning Wiemann" w:date="2025-12-08T18:52:00Z">
              <w:r w:rsidR="00EF0D80" w:rsidRPr="00C258E7">
                <w:rPr>
                  <w:sz w:val="20"/>
                  <w:szCs w:val="20"/>
                  <w:lang w:val="en-GB"/>
                </w:rPr>
                <w:t>L</w:t>
              </w:r>
            </w:ins>
            <w:ins w:id="996" w:author="Henning Wiemann" w:date="2025-12-08T18:19:00Z">
              <w:r w:rsidRPr="00C258E7">
                <w:rPr>
                  <w:sz w:val="20"/>
                  <w:szCs w:val="20"/>
                  <w:lang w:val="en-GB"/>
                </w:rPr>
                <w:t>inks by IDs can be multi-dimensional which isn’t p</w:t>
              </w:r>
            </w:ins>
            <w:ins w:id="997" w:author="Henning Wiemann" w:date="2025-12-08T18:20:00Z">
              <w:r w:rsidRPr="00C258E7">
                <w:rPr>
                  <w:sz w:val="20"/>
                  <w:szCs w:val="20"/>
                  <w:lang w:val="en-GB"/>
                </w:rPr>
                <w:t xml:space="preserve">ossible in a hierarchical tree structure. </w:t>
              </w:r>
            </w:ins>
          </w:p>
          <w:p w14:paraId="329CA5FE" w14:textId="77777777" w:rsidR="00EF0D80" w:rsidRPr="00C258E7" w:rsidRDefault="003F5A73" w:rsidP="00D47645">
            <w:pPr>
              <w:pStyle w:val="TAL"/>
              <w:rPr>
                <w:ins w:id="998" w:author="Henning Wiemann" w:date="2025-12-08T18:53:00Z"/>
                <w:sz w:val="20"/>
                <w:szCs w:val="20"/>
                <w:lang w:val="en-GB"/>
              </w:rPr>
            </w:pPr>
            <w:ins w:id="999" w:author="Henning Wiemann" w:date="2025-12-08T18:20:00Z">
              <w:r w:rsidRPr="00C258E7">
                <w:rPr>
                  <w:sz w:val="20"/>
                  <w:szCs w:val="20"/>
                  <w:lang w:val="en-GB"/>
                </w:rPr>
                <w:t xml:space="preserve">However, if the IEs are </w:t>
              </w:r>
            </w:ins>
            <w:ins w:id="1000" w:author="Henning Wiemann" w:date="2025-12-08T18:21:00Z">
              <w:r w:rsidRPr="00C258E7">
                <w:rPr>
                  <w:sz w:val="20"/>
                  <w:szCs w:val="20"/>
                  <w:lang w:val="en-GB"/>
                </w:rPr>
                <w:t xml:space="preserve">small, the </w:t>
              </w:r>
            </w:ins>
            <w:ins w:id="1001" w:author="Henning Wiemann" w:date="2025-12-08T18:25:00Z">
              <w:r w:rsidR="006450A2" w:rsidRPr="00C258E7">
                <w:rPr>
                  <w:sz w:val="20"/>
                  <w:szCs w:val="20"/>
                  <w:lang w:val="en-GB"/>
                </w:rPr>
                <w:t xml:space="preserve">size </w:t>
              </w:r>
            </w:ins>
            <w:ins w:id="1002" w:author="Henning Wiemann" w:date="2025-12-08T18:21:00Z">
              <w:r w:rsidRPr="00C258E7">
                <w:rPr>
                  <w:sz w:val="20"/>
                  <w:szCs w:val="20"/>
                  <w:lang w:val="en-GB"/>
                </w:rPr>
                <w:t xml:space="preserve">of their ID (integer) can be significant compared to the size of their actual information. In addition, </w:t>
              </w:r>
            </w:ins>
            <w:ins w:id="1003" w:author="Henning Wiemann" w:date="2025-12-08T18:26:00Z">
              <w:r w:rsidR="006450A2" w:rsidRPr="00C258E7">
                <w:rPr>
                  <w:sz w:val="20"/>
                  <w:szCs w:val="20"/>
                  <w:lang w:val="en-GB"/>
                </w:rPr>
                <w:t xml:space="preserve">to the list where the elements and their IDs are defined, the IDs recur also in the IEs that refer to the elements. </w:t>
              </w:r>
            </w:ins>
            <w:ins w:id="1004" w:author="Henning Wiemann" w:date="2025-12-08T18:27:00Z">
              <w:r w:rsidR="006450A2" w:rsidRPr="00C258E7">
                <w:rPr>
                  <w:sz w:val="20"/>
                  <w:szCs w:val="20"/>
                  <w:lang w:val="en-GB"/>
                </w:rPr>
                <w:t>This may still be a good trade-off, if the (small) elements ar</w:t>
              </w:r>
            </w:ins>
            <w:ins w:id="1005" w:author="Henning Wiemann" w:date="2025-12-08T18:28:00Z">
              <w:r w:rsidR="006450A2" w:rsidRPr="00C258E7">
                <w:rPr>
                  <w:sz w:val="20"/>
                  <w:szCs w:val="20"/>
                  <w:lang w:val="en-GB"/>
                </w:rPr>
                <w:t>e defined once but re</w:t>
              </w:r>
            </w:ins>
            <w:ins w:id="1006" w:author="Henning Wiemann" w:date="2025-12-08T18:53:00Z">
              <w:r w:rsidR="00EF0D80" w:rsidRPr="00C258E7">
                <w:rPr>
                  <w:sz w:val="20"/>
                  <w:szCs w:val="20"/>
                  <w:lang w:val="en-GB"/>
                </w:rPr>
                <w:t>-used (= referenced)</w:t>
              </w:r>
            </w:ins>
            <w:ins w:id="1007" w:author="Henning Wiemann" w:date="2025-12-08T18:28:00Z">
              <w:r w:rsidR="006450A2" w:rsidRPr="00C258E7">
                <w:rPr>
                  <w:sz w:val="20"/>
                  <w:szCs w:val="20"/>
                  <w:lang w:val="en-GB"/>
                </w:rPr>
                <w:t xml:space="preserve"> many times. </w:t>
              </w:r>
            </w:ins>
            <w:ins w:id="1008" w:author="Henning Wiemann" w:date="2025-12-08T18:29:00Z">
              <w:r w:rsidR="006450A2" w:rsidRPr="00C258E7">
                <w:rPr>
                  <w:sz w:val="20"/>
                  <w:szCs w:val="20"/>
                  <w:lang w:val="en-GB"/>
                </w:rPr>
                <w:t xml:space="preserve">But if that is not the case, such structure can be both complex and </w:t>
              </w:r>
              <w:proofErr w:type="gramStart"/>
              <w:r w:rsidR="006450A2" w:rsidRPr="00C258E7">
                <w:rPr>
                  <w:sz w:val="20"/>
                  <w:szCs w:val="20"/>
                  <w:lang w:val="en-GB"/>
                </w:rPr>
                <w:t>signalling-heavy</w:t>
              </w:r>
              <w:proofErr w:type="gramEnd"/>
              <w:r w:rsidR="006450A2" w:rsidRPr="00C258E7">
                <w:rPr>
                  <w:sz w:val="20"/>
                  <w:szCs w:val="20"/>
                  <w:lang w:val="en-GB"/>
                </w:rPr>
                <w:t xml:space="preserve">. </w:t>
              </w:r>
            </w:ins>
          </w:p>
          <w:p w14:paraId="59E20E1E" w14:textId="73A29E01" w:rsidR="00D844FC" w:rsidRPr="00C258E7" w:rsidRDefault="006450A2" w:rsidP="00D47645">
            <w:pPr>
              <w:pStyle w:val="TAL"/>
              <w:rPr>
                <w:ins w:id="1009" w:author="Henning Wiemann" w:date="2025-12-08T18:42:00Z"/>
                <w:sz w:val="20"/>
                <w:szCs w:val="20"/>
                <w:lang w:val="en-GB"/>
              </w:rPr>
            </w:pPr>
            <w:ins w:id="1010" w:author="Henning Wiemann" w:date="2025-12-08T18:30:00Z">
              <w:r w:rsidRPr="00C258E7">
                <w:rPr>
                  <w:sz w:val="20"/>
                  <w:szCs w:val="20"/>
                  <w:lang w:val="en-GB"/>
                </w:rPr>
                <w:t xml:space="preserve">A prominent example is the CSI-RS resource configuration. CSI-RS resources, resource sets and resource configurations </w:t>
              </w:r>
            </w:ins>
            <w:ins w:id="1011" w:author="Henning Wiemann" w:date="2025-12-08T18:53:00Z">
              <w:r w:rsidR="00EF0D80" w:rsidRPr="00C258E7">
                <w:rPr>
                  <w:sz w:val="20"/>
                  <w:szCs w:val="20"/>
                  <w:lang w:val="en-GB"/>
                </w:rPr>
                <w:t xml:space="preserve">are small in actual size but </w:t>
              </w:r>
            </w:ins>
            <w:ins w:id="1012" w:author="Henning Wiemann" w:date="2025-12-08T18:30:00Z">
              <w:r w:rsidRPr="00C258E7">
                <w:rPr>
                  <w:sz w:val="20"/>
                  <w:szCs w:val="20"/>
                  <w:lang w:val="en-GB"/>
                </w:rPr>
                <w:t xml:space="preserve">refer to each other by means of IDs. We see examples </w:t>
              </w:r>
            </w:ins>
            <w:ins w:id="1013" w:author="Henning Wiemann" w:date="2025-12-08T18:54:00Z">
              <w:r w:rsidR="00EF0D80" w:rsidRPr="00C258E7">
                <w:rPr>
                  <w:sz w:val="20"/>
                  <w:szCs w:val="20"/>
                  <w:lang w:val="en-GB"/>
                </w:rPr>
                <w:t xml:space="preserve">in FR2 </w:t>
              </w:r>
            </w:ins>
            <w:ins w:id="1014" w:author="Henning Wiemann" w:date="2025-12-08T18:30:00Z">
              <w:r w:rsidRPr="00C258E7">
                <w:rPr>
                  <w:sz w:val="20"/>
                  <w:szCs w:val="20"/>
                  <w:lang w:val="en-GB"/>
                </w:rPr>
                <w:t>where th</w:t>
              </w:r>
            </w:ins>
            <w:ins w:id="1015" w:author="Henning Wiemann" w:date="2025-12-08T18:31:00Z">
              <w:r w:rsidRPr="00C258E7">
                <w:rPr>
                  <w:sz w:val="20"/>
                  <w:szCs w:val="20"/>
                  <w:lang w:val="en-GB"/>
                </w:rPr>
                <w:t xml:space="preserve">is structure is </w:t>
              </w:r>
            </w:ins>
            <w:ins w:id="1016" w:author="Henning Wiemann" w:date="2025-12-08T18:54:00Z">
              <w:r w:rsidR="00EF0D80" w:rsidRPr="00C258E7">
                <w:rPr>
                  <w:sz w:val="20"/>
                  <w:szCs w:val="20"/>
                  <w:lang w:val="en-GB"/>
                </w:rPr>
                <w:t xml:space="preserve">by far </w:t>
              </w:r>
            </w:ins>
            <w:ins w:id="1017" w:author="Henning Wiemann" w:date="2025-12-08T18:31:00Z">
              <w:r w:rsidRPr="00C258E7">
                <w:rPr>
                  <w:sz w:val="20"/>
                  <w:szCs w:val="20"/>
                  <w:lang w:val="en-GB"/>
                </w:rPr>
                <w:t xml:space="preserve">the </w:t>
              </w:r>
            </w:ins>
            <w:ins w:id="1018" w:author="Henning Wiemann" w:date="2025-12-08T18:38:00Z">
              <w:r w:rsidR="003221F8" w:rsidRPr="00C258E7">
                <w:rPr>
                  <w:sz w:val="20"/>
                  <w:szCs w:val="20"/>
                  <w:lang w:val="en-GB"/>
                </w:rPr>
                <w:t xml:space="preserve">most </w:t>
              </w:r>
            </w:ins>
            <w:ins w:id="1019" w:author="Henning Wiemann" w:date="2025-12-08T18:41:00Z">
              <w:r w:rsidR="003221F8" w:rsidRPr="00C258E7">
                <w:rPr>
                  <w:sz w:val="20"/>
                  <w:szCs w:val="20"/>
                  <w:lang w:val="en-GB"/>
                </w:rPr>
                <w:t xml:space="preserve">substantial </w:t>
              </w:r>
            </w:ins>
            <w:ins w:id="1020" w:author="Henning Wiemann" w:date="2025-12-08T18:31:00Z">
              <w:r w:rsidRPr="00C258E7">
                <w:rPr>
                  <w:sz w:val="20"/>
                  <w:szCs w:val="20"/>
                  <w:lang w:val="en-GB"/>
                </w:rPr>
                <w:t xml:space="preserve">contributor </w:t>
              </w:r>
            </w:ins>
            <w:ins w:id="1021" w:author="Henning Wiemann" w:date="2025-12-08T18:39:00Z">
              <w:r w:rsidR="003221F8" w:rsidRPr="00C258E7">
                <w:rPr>
                  <w:sz w:val="20"/>
                  <w:szCs w:val="20"/>
                  <w:lang w:val="en-GB"/>
                </w:rPr>
                <w:t xml:space="preserve">(&gt;50%) </w:t>
              </w:r>
            </w:ins>
            <w:ins w:id="1022" w:author="Henning Wiemann" w:date="2025-12-08T18:31:00Z">
              <w:r w:rsidRPr="00C258E7">
                <w:rPr>
                  <w:sz w:val="20"/>
                  <w:szCs w:val="20"/>
                  <w:lang w:val="en-GB"/>
                </w:rPr>
                <w:t xml:space="preserve">to the </w:t>
              </w:r>
            </w:ins>
            <w:ins w:id="1023" w:author="Henning Wiemann" w:date="2025-12-08T18:37:00Z">
              <w:r w:rsidR="003221F8" w:rsidRPr="00C258E7">
                <w:rPr>
                  <w:sz w:val="20"/>
                  <w:szCs w:val="20"/>
                  <w:lang w:val="en-GB"/>
                </w:rPr>
                <w:t xml:space="preserve">overall </w:t>
              </w:r>
            </w:ins>
            <w:ins w:id="1024" w:author="Henning Wiemann" w:date="2025-12-08T18:31:00Z">
              <w:r w:rsidRPr="00C258E7">
                <w:rPr>
                  <w:sz w:val="20"/>
                  <w:szCs w:val="20"/>
                  <w:lang w:val="en-GB"/>
                </w:rPr>
                <w:t>DL RRC message</w:t>
              </w:r>
            </w:ins>
            <w:ins w:id="1025" w:author="Henning Wiemann" w:date="2025-12-08T18:54:00Z">
              <w:r w:rsidR="00EF0D80" w:rsidRPr="00C258E7">
                <w:rPr>
                  <w:sz w:val="20"/>
                  <w:szCs w:val="20"/>
                  <w:lang w:val="en-GB"/>
                </w:rPr>
                <w:t xml:space="preserve"> size</w:t>
              </w:r>
            </w:ins>
            <w:ins w:id="1026" w:author="Henning Wiemann" w:date="2025-12-08T18:31:00Z">
              <w:r w:rsidRPr="00C258E7">
                <w:rPr>
                  <w:sz w:val="20"/>
                  <w:szCs w:val="20"/>
                  <w:lang w:val="en-GB"/>
                </w:rPr>
                <w:t xml:space="preserve">. </w:t>
              </w:r>
            </w:ins>
          </w:p>
          <w:p w14:paraId="3E6C6F76" w14:textId="77777777" w:rsidR="003F5A73" w:rsidRPr="00C258E7" w:rsidRDefault="003221F8" w:rsidP="00D47645">
            <w:pPr>
              <w:pStyle w:val="TAL"/>
              <w:rPr>
                <w:ins w:id="1027" w:author="Henning Wiemann" w:date="2025-12-08T18:46:00Z"/>
                <w:sz w:val="20"/>
                <w:szCs w:val="20"/>
                <w:lang w:val="en-GB"/>
              </w:rPr>
            </w:pPr>
            <w:ins w:id="1028" w:author="Henning Wiemann" w:date="2025-12-08T18:41:00Z">
              <w:r w:rsidRPr="00C258E7">
                <w:rPr>
                  <w:sz w:val="20"/>
                  <w:szCs w:val="20"/>
                  <w:lang w:val="en-GB"/>
                </w:rPr>
                <w:t xml:space="preserve">Smaller but still significant </w:t>
              </w:r>
            </w:ins>
            <w:ins w:id="1029" w:author="Henning Wiemann" w:date="2025-12-08T18:44:00Z">
              <w:r w:rsidR="00D844FC" w:rsidRPr="00C258E7">
                <w:rPr>
                  <w:sz w:val="20"/>
                  <w:szCs w:val="20"/>
                  <w:lang w:val="en-GB"/>
                </w:rPr>
                <w:t xml:space="preserve">in size </w:t>
              </w:r>
            </w:ins>
            <w:ins w:id="1030" w:author="Henning Wiemann" w:date="2025-12-08T18:41:00Z">
              <w:r w:rsidRPr="00C258E7">
                <w:rPr>
                  <w:sz w:val="20"/>
                  <w:szCs w:val="20"/>
                  <w:lang w:val="en-GB"/>
                </w:rPr>
                <w:t xml:space="preserve">is the </w:t>
              </w:r>
            </w:ins>
            <w:ins w:id="1031" w:author="Henning Wiemann" w:date="2025-12-08T18:44:00Z">
              <w:r w:rsidR="00D844FC" w:rsidRPr="00C258E7">
                <w:rPr>
                  <w:sz w:val="20"/>
                  <w:szCs w:val="20"/>
                  <w:lang w:val="en-GB"/>
                </w:rPr>
                <w:t xml:space="preserve">configuration of “TCI states”. They are associated with IDs and refer to SSBs </w:t>
              </w:r>
            </w:ins>
            <w:ins w:id="1032" w:author="Henning Wiemann" w:date="2025-12-08T18:45:00Z">
              <w:r w:rsidR="00D844FC" w:rsidRPr="00C258E7">
                <w:rPr>
                  <w:sz w:val="20"/>
                  <w:szCs w:val="20"/>
                  <w:lang w:val="en-GB"/>
                </w:rPr>
                <w:t xml:space="preserve">or CSI-RSs </w:t>
              </w:r>
            </w:ins>
            <w:ins w:id="1033" w:author="Henning Wiemann" w:date="2025-12-08T18:44:00Z">
              <w:r w:rsidR="00D844FC" w:rsidRPr="00C258E7">
                <w:rPr>
                  <w:sz w:val="20"/>
                  <w:szCs w:val="20"/>
                  <w:lang w:val="en-GB"/>
                </w:rPr>
                <w:t xml:space="preserve">by </w:t>
              </w:r>
            </w:ins>
            <w:ins w:id="1034" w:author="Henning Wiemann" w:date="2025-12-08T18:45:00Z">
              <w:r w:rsidR="00D844FC" w:rsidRPr="00C258E7">
                <w:rPr>
                  <w:sz w:val="20"/>
                  <w:szCs w:val="20"/>
                  <w:lang w:val="en-GB"/>
                </w:rPr>
                <w:t xml:space="preserve">their </w:t>
              </w:r>
            </w:ins>
            <w:ins w:id="1035" w:author="Henning Wiemann" w:date="2025-12-08T18:46:00Z">
              <w:r w:rsidR="00D844FC" w:rsidRPr="00C258E7">
                <w:rPr>
                  <w:sz w:val="20"/>
                  <w:szCs w:val="20"/>
                  <w:lang w:val="en-GB"/>
                </w:rPr>
                <w:t xml:space="preserve">respective </w:t>
              </w:r>
            </w:ins>
            <w:ins w:id="1036" w:author="Henning Wiemann" w:date="2025-12-08T18:44:00Z">
              <w:r w:rsidR="00D844FC" w:rsidRPr="00C258E7">
                <w:rPr>
                  <w:sz w:val="20"/>
                  <w:szCs w:val="20"/>
                  <w:lang w:val="en-GB"/>
                </w:rPr>
                <w:t>IDs</w:t>
              </w:r>
            </w:ins>
            <w:ins w:id="1037" w:author="Henning Wiemann" w:date="2025-12-08T18:45:00Z">
              <w:r w:rsidR="00D844FC" w:rsidRPr="00C258E7">
                <w:rPr>
                  <w:sz w:val="20"/>
                  <w:szCs w:val="20"/>
                  <w:lang w:val="en-GB"/>
                </w:rPr>
                <w:t xml:space="preserve">. </w:t>
              </w:r>
            </w:ins>
            <w:ins w:id="1038" w:author="Henning Wiemann" w:date="2025-12-08T18:46:00Z">
              <w:r w:rsidR="00D844FC" w:rsidRPr="00C258E7">
                <w:rPr>
                  <w:sz w:val="20"/>
                  <w:szCs w:val="20"/>
                  <w:lang w:val="en-GB"/>
                </w:rPr>
                <w:t xml:space="preserve">And, like most of the above-mentioned CSI-RS configuration, they recur for each serving cell. </w:t>
              </w:r>
            </w:ins>
          </w:p>
          <w:p w14:paraId="61570C55" w14:textId="77777777" w:rsidR="00D844FC" w:rsidRPr="00C258E7" w:rsidRDefault="00E661A9" w:rsidP="00D47645">
            <w:pPr>
              <w:pStyle w:val="TAL"/>
              <w:rPr>
                <w:ins w:id="1039" w:author="Henning Wiemann" w:date="2025-12-08T18:54:00Z"/>
                <w:sz w:val="20"/>
                <w:szCs w:val="20"/>
                <w:lang w:val="en-GB"/>
              </w:rPr>
            </w:pPr>
            <w:ins w:id="1040" w:author="Henning Wiemann" w:date="2025-12-08T18:49:00Z">
              <w:r w:rsidRPr="00C258E7">
                <w:rPr>
                  <w:sz w:val="20"/>
                  <w:szCs w:val="20"/>
                  <w:lang w:val="en-GB"/>
                </w:rPr>
                <w:t>Naturally</w:t>
              </w:r>
            </w:ins>
            <w:ins w:id="1041" w:author="Henning Wiemann" w:date="2025-12-08T18:47:00Z">
              <w:r w:rsidR="00D844FC" w:rsidRPr="00C258E7">
                <w:rPr>
                  <w:sz w:val="20"/>
                  <w:szCs w:val="20"/>
                  <w:lang w:val="en-GB"/>
                </w:rPr>
                <w:t xml:space="preserve">, configuration flexibility comes with a cost in terms of complexity and overhead. But </w:t>
              </w:r>
            </w:ins>
            <w:ins w:id="1042" w:author="Henning Wiemann" w:date="2025-12-08T18:49:00Z">
              <w:r w:rsidRPr="00C258E7">
                <w:rPr>
                  <w:sz w:val="20"/>
                  <w:szCs w:val="20"/>
                  <w:lang w:val="en-GB"/>
                </w:rPr>
                <w:t xml:space="preserve">when designing 6G, </w:t>
              </w:r>
            </w:ins>
            <w:ins w:id="1043" w:author="Henning Wiemann" w:date="2025-12-08T18:47:00Z">
              <w:r w:rsidR="00D844FC" w:rsidRPr="00C258E7">
                <w:rPr>
                  <w:sz w:val="20"/>
                  <w:szCs w:val="20"/>
                  <w:lang w:val="en-GB"/>
                </w:rPr>
                <w:t xml:space="preserve">RAN2 should look more carefully at </w:t>
              </w:r>
              <w:r w:rsidR="00D844FC" w:rsidRPr="00C258E7">
                <w:rPr>
                  <w:b/>
                  <w:bCs/>
                  <w:sz w:val="20"/>
                  <w:szCs w:val="20"/>
                  <w:lang w:val="en-GB"/>
                </w:rPr>
                <w:t>real-world configuration examples</w:t>
              </w:r>
            </w:ins>
            <w:ins w:id="1044" w:author="Henning Wiemann" w:date="2025-12-08T18:49:00Z">
              <w:r w:rsidRPr="00C258E7">
                <w:rPr>
                  <w:b/>
                  <w:bCs/>
                  <w:sz w:val="20"/>
                  <w:szCs w:val="20"/>
                  <w:lang w:val="en-GB"/>
                </w:rPr>
                <w:t>,</w:t>
              </w:r>
            </w:ins>
            <w:ins w:id="1045" w:author="Henning Wiemann" w:date="2025-12-08T18:47:00Z">
              <w:r w:rsidR="00D844FC" w:rsidRPr="00C258E7">
                <w:rPr>
                  <w:sz w:val="20"/>
                  <w:szCs w:val="20"/>
                  <w:lang w:val="en-GB"/>
                </w:rPr>
                <w:t xml:space="preserve"> identify </w:t>
              </w:r>
            </w:ins>
            <w:ins w:id="1046" w:author="Henning Wiemann" w:date="2025-12-08T18:49:00Z">
              <w:r w:rsidRPr="00C258E7">
                <w:rPr>
                  <w:sz w:val="20"/>
                  <w:szCs w:val="20"/>
                  <w:lang w:val="en-GB"/>
                </w:rPr>
                <w:t xml:space="preserve">the </w:t>
              </w:r>
              <w:r w:rsidRPr="00C258E7">
                <w:rPr>
                  <w:b/>
                  <w:bCs/>
                  <w:sz w:val="20"/>
                  <w:szCs w:val="20"/>
                  <w:lang w:val="en-GB"/>
                </w:rPr>
                <w:t xml:space="preserve">actual </w:t>
              </w:r>
            </w:ins>
            <w:ins w:id="1047" w:author="Henning Wiemann" w:date="2025-12-08T18:48:00Z">
              <w:r w:rsidR="00D844FC" w:rsidRPr="00C258E7">
                <w:rPr>
                  <w:b/>
                  <w:bCs/>
                  <w:sz w:val="20"/>
                  <w:szCs w:val="20"/>
                  <w:lang w:val="en-GB"/>
                </w:rPr>
                <w:t xml:space="preserve">overhead contributors </w:t>
              </w:r>
              <w:r w:rsidR="00D844FC" w:rsidRPr="00C258E7">
                <w:rPr>
                  <w:sz w:val="20"/>
                  <w:szCs w:val="20"/>
                  <w:lang w:val="en-GB"/>
                </w:rPr>
                <w:t xml:space="preserve">and aim to </w:t>
              </w:r>
            </w:ins>
            <w:ins w:id="1048" w:author="Henning Wiemann" w:date="2025-12-08T18:49:00Z">
              <w:r w:rsidRPr="00C258E7">
                <w:rPr>
                  <w:sz w:val="20"/>
                  <w:szCs w:val="20"/>
                  <w:lang w:val="en-GB"/>
                </w:rPr>
                <w:t>eliminate</w:t>
              </w:r>
            </w:ins>
            <w:ins w:id="1049" w:author="Henning Wiemann" w:date="2025-12-08T18:48:00Z">
              <w:r w:rsidR="00D844FC" w:rsidRPr="00C258E7">
                <w:rPr>
                  <w:sz w:val="20"/>
                  <w:szCs w:val="20"/>
                  <w:lang w:val="en-GB"/>
                </w:rPr>
                <w:t xml:space="preserve"> those in 6G. </w:t>
              </w:r>
            </w:ins>
          </w:p>
          <w:p w14:paraId="1DF7BA82" w14:textId="7DA208F5" w:rsidR="0044202B" w:rsidRPr="00C258E7" w:rsidRDefault="0044202B" w:rsidP="00D47645">
            <w:pPr>
              <w:pStyle w:val="TAL"/>
              <w:rPr>
                <w:ins w:id="1050" w:author="Henning Wiemann" w:date="2025-12-08T18:17:00Z"/>
                <w:sz w:val="20"/>
                <w:szCs w:val="20"/>
                <w:lang w:val="en-GB"/>
              </w:rPr>
            </w:pPr>
            <w:ins w:id="1051" w:author="Henning Wiemann" w:date="2025-12-08T18:54:00Z">
              <w:r w:rsidRPr="00C258E7">
                <w:rPr>
                  <w:sz w:val="20"/>
                  <w:szCs w:val="20"/>
                  <w:lang w:val="en-GB"/>
                </w:rPr>
                <w:t xml:space="preserve">The good news is that </w:t>
              </w:r>
            </w:ins>
            <w:ins w:id="1052" w:author="Henning Wiemann" w:date="2025-12-08T18:55:00Z">
              <w:r w:rsidRPr="00C258E7">
                <w:rPr>
                  <w:sz w:val="20"/>
                  <w:szCs w:val="20"/>
                  <w:lang w:val="en-GB"/>
                </w:rPr>
                <w:t xml:space="preserve">the configuration size of most </w:t>
              </w:r>
            </w:ins>
            <w:ins w:id="1053" w:author="Henning Wiemann" w:date="2025-12-08T18:56:00Z">
              <w:r w:rsidRPr="00C258E7">
                <w:rPr>
                  <w:sz w:val="20"/>
                  <w:szCs w:val="20"/>
                  <w:lang w:val="en-GB"/>
                </w:rPr>
                <w:t xml:space="preserve">of NR’s </w:t>
              </w:r>
            </w:ins>
            <w:ins w:id="1054" w:author="Henning Wiemann" w:date="2025-12-08T18:55:00Z">
              <w:r w:rsidRPr="00C258E7">
                <w:rPr>
                  <w:sz w:val="20"/>
                  <w:szCs w:val="20"/>
                  <w:lang w:val="en-GB"/>
                </w:rPr>
                <w:t xml:space="preserve">protocol layers and physical channels </w:t>
              </w:r>
            </w:ins>
            <w:ins w:id="1055" w:author="Henning Wiemann" w:date="2025-12-08T18:56:00Z">
              <w:r w:rsidRPr="00C258E7">
                <w:rPr>
                  <w:sz w:val="20"/>
                  <w:szCs w:val="20"/>
                  <w:lang w:val="en-GB"/>
                </w:rPr>
                <w:t xml:space="preserve">was already </w:t>
              </w:r>
            </w:ins>
            <w:proofErr w:type="gramStart"/>
            <w:ins w:id="1056" w:author="Henning Wiemann" w:date="2025-12-08T18:55:00Z">
              <w:r w:rsidRPr="00C258E7">
                <w:rPr>
                  <w:sz w:val="20"/>
                  <w:szCs w:val="20"/>
                  <w:lang w:val="en-GB"/>
                </w:rPr>
                <w:t>fairly small</w:t>
              </w:r>
            </w:ins>
            <w:proofErr w:type="gramEnd"/>
            <w:ins w:id="1057" w:author="Henning Wiemann" w:date="2025-12-08T18:56:00Z">
              <w:r w:rsidRPr="00C258E7">
                <w:rPr>
                  <w:sz w:val="20"/>
                  <w:szCs w:val="20"/>
                  <w:lang w:val="en-GB"/>
                </w:rPr>
                <w:t xml:space="preserve"> in practice!</w:t>
              </w:r>
            </w:ins>
          </w:p>
        </w:tc>
      </w:tr>
      <w:tr w:rsidR="003810D8" w:rsidRPr="00C258E7" w14:paraId="56327436" w14:textId="77777777" w:rsidTr="00D47645">
        <w:trPr>
          <w:ins w:id="1058" w:author="Toyota (Kai-Erik Sunell)" w:date="2025-12-09T16:41:00Z"/>
        </w:trPr>
        <w:tc>
          <w:tcPr>
            <w:tcW w:w="1980" w:type="dxa"/>
          </w:tcPr>
          <w:p w14:paraId="4FE0A272" w14:textId="2A181E37" w:rsidR="003810D8" w:rsidRPr="00C258E7" w:rsidRDefault="003810D8" w:rsidP="00D47645">
            <w:pPr>
              <w:pStyle w:val="TAL"/>
              <w:rPr>
                <w:ins w:id="1059" w:author="Toyota (Kai-Erik Sunell)" w:date="2025-12-09T16:41:00Z"/>
                <w:sz w:val="20"/>
                <w:szCs w:val="20"/>
                <w:lang w:val="en-GB"/>
              </w:rPr>
            </w:pPr>
            <w:ins w:id="1060" w:author="Toyota (Kai-Erik Sunell)" w:date="2025-12-09T16:41:00Z">
              <w:r w:rsidRPr="00C258E7">
                <w:rPr>
                  <w:sz w:val="20"/>
                  <w:szCs w:val="20"/>
                  <w:lang w:val="en-GB"/>
                </w:rPr>
                <w:t>Toyota ITC</w:t>
              </w:r>
            </w:ins>
          </w:p>
        </w:tc>
        <w:tc>
          <w:tcPr>
            <w:tcW w:w="7649" w:type="dxa"/>
          </w:tcPr>
          <w:p w14:paraId="77C4DBD5" w14:textId="653B1E39" w:rsidR="003810D8" w:rsidRPr="00C258E7" w:rsidRDefault="003810D8" w:rsidP="00D47645">
            <w:pPr>
              <w:pStyle w:val="TAL"/>
              <w:rPr>
                <w:ins w:id="1061" w:author="Toyota (Kai-Erik Sunell)" w:date="2025-12-09T16:41:00Z"/>
                <w:sz w:val="20"/>
                <w:szCs w:val="20"/>
                <w:lang w:val="en-GB"/>
              </w:rPr>
            </w:pPr>
            <w:ins w:id="1062" w:author="Toyota (Kai-Erik Sunell)" w:date="2025-12-09T16:42:00Z">
              <w:r w:rsidRPr="00C258E7">
                <w:rPr>
                  <w:sz w:val="20"/>
                  <w:szCs w:val="20"/>
                  <w:lang w:val="en-GB"/>
                </w:rPr>
                <w:t>We agree that linking with reference</w:t>
              </w:r>
            </w:ins>
            <w:ins w:id="1063" w:author="Toyota (Kai-Erik Sunell)" w:date="2025-12-09T16:44:00Z">
              <w:r w:rsidR="00B94E8E" w:rsidRPr="00C258E7">
                <w:rPr>
                  <w:sz w:val="20"/>
                  <w:szCs w:val="20"/>
                  <w:lang w:val="en-GB"/>
                </w:rPr>
                <w:t>s</w:t>
              </w:r>
            </w:ins>
            <w:ins w:id="1064" w:author="Toyota (Kai-Erik Sunell)" w:date="2025-12-09T16:42:00Z">
              <w:r w:rsidRPr="00C258E7">
                <w:rPr>
                  <w:sz w:val="20"/>
                  <w:szCs w:val="20"/>
                  <w:lang w:val="en-GB"/>
                </w:rPr>
                <w:t xml:space="preserve"> is a better practice than linking by </w:t>
              </w:r>
            </w:ins>
            <w:ins w:id="1065" w:author="Toyota (Kai-Erik Sunell)" w:date="2025-12-09T16:43:00Z">
              <w:r w:rsidRPr="00C258E7">
                <w:rPr>
                  <w:sz w:val="20"/>
                  <w:szCs w:val="20"/>
                  <w:lang w:val="en-GB"/>
                </w:rPr>
                <w:t>hierarchy because</w:t>
              </w:r>
              <w:r w:rsidR="00B94E8E" w:rsidRPr="00C258E7">
                <w:rPr>
                  <w:sz w:val="20"/>
                  <w:szCs w:val="20"/>
                  <w:lang w:val="en-GB"/>
                </w:rPr>
                <w:t xml:space="preserve"> it decouples the hierarchy from the identities which is generall</w:t>
              </w:r>
            </w:ins>
            <w:ins w:id="1066" w:author="Toyota (Kai-Erik Sunell)" w:date="2025-12-09T16:44:00Z">
              <w:r w:rsidR="00B94E8E" w:rsidRPr="00C258E7">
                <w:rPr>
                  <w:sz w:val="20"/>
                  <w:szCs w:val="20"/>
                  <w:lang w:val="en-GB"/>
                </w:rPr>
                <w:t>y desirable.</w:t>
              </w:r>
            </w:ins>
            <w:ins w:id="1067" w:author="Toyota (Kai-Erik Sunell)" w:date="2025-12-09T17:23:00Z">
              <w:r w:rsidR="00F73578" w:rsidRPr="00C258E7">
                <w:rPr>
                  <w:sz w:val="20"/>
                  <w:szCs w:val="20"/>
                  <w:lang w:val="en-GB"/>
                </w:rPr>
                <w:t xml:space="preserve"> We should solve the problem</w:t>
              </w:r>
            </w:ins>
            <w:ins w:id="1068" w:author="Toyota (Kai-Erik Sunell)" w:date="2025-12-09T17:24:00Z">
              <w:r w:rsidR="00F73578" w:rsidRPr="00C258E7">
                <w:rPr>
                  <w:sz w:val="20"/>
                  <w:szCs w:val="20"/>
                  <w:lang w:val="en-GB"/>
                </w:rPr>
                <w:t>s</w:t>
              </w:r>
            </w:ins>
            <w:ins w:id="1069" w:author="Toyota (Kai-Erik Sunell)" w:date="2025-12-09T17:23:00Z">
              <w:r w:rsidR="00F73578" w:rsidRPr="00C258E7">
                <w:rPr>
                  <w:sz w:val="20"/>
                  <w:szCs w:val="20"/>
                  <w:lang w:val="en-GB"/>
                </w:rPr>
                <w:t xml:space="preserve"> first and then think a</w:t>
              </w:r>
            </w:ins>
            <w:ins w:id="1070" w:author="Toyota (Kai-Erik Sunell)" w:date="2025-12-09T17:24:00Z">
              <w:r w:rsidR="00F73578" w:rsidRPr="00C258E7">
                <w:rPr>
                  <w:sz w:val="20"/>
                  <w:szCs w:val="20"/>
                  <w:lang w:val="en-GB"/>
                </w:rPr>
                <w:t>bout encoding size optimizations, not the other way around.</w:t>
              </w:r>
            </w:ins>
          </w:p>
        </w:tc>
      </w:tr>
      <w:tr w:rsidR="0056106F" w:rsidRPr="00C258E7" w14:paraId="1A6A163A" w14:textId="77777777" w:rsidTr="0056106F">
        <w:trPr>
          <w:ins w:id="1071" w:author="Tero Henttonen (Nokia)" w:date="2025-12-10T18:53:00Z"/>
        </w:trPr>
        <w:tc>
          <w:tcPr>
            <w:tcW w:w="1980" w:type="dxa"/>
          </w:tcPr>
          <w:p w14:paraId="7D1F0203" w14:textId="77777777" w:rsidR="0056106F" w:rsidRPr="00C258E7" w:rsidRDefault="0056106F" w:rsidP="00D47645">
            <w:pPr>
              <w:pStyle w:val="TAL"/>
              <w:rPr>
                <w:ins w:id="1072" w:author="Tero Henttonen (Nokia)" w:date="2025-12-10T18:53:00Z"/>
                <w:lang w:val="en-GB"/>
              </w:rPr>
            </w:pPr>
            <w:ins w:id="1073" w:author="Tero Henttonen (Nokia)" w:date="2025-12-10T18:53:00Z">
              <w:r w:rsidRPr="00C258E7">
                <w:rPr>
                  <w:lang w:val="en-GB"/>
                </w:rPr>
                <w:t>Nokia</w:t>
              </w:r>
            </w:ins>
          </w:p>
        </w:tc>
        <w:tc>
          <w:tcPr>
            <w:tcW w:w="7649" w:type="dxa"/>
          </w:tcPr>
          <w:p w14:paraId="299D29B3" w14:textId="77777777" w:rsidR="0056106F" w:rsidRPr="00C258E7" w:rsidRDefault="0056106F" w:rsidP="00D47645">
            <w:pPr>
              <w:pStyle w:val="TAL"/>
              <w:rPr>
                <w:ins w:id="1074" w:author="Tero Henttonen (Nokia)" w:date="2025-12-10T18:53:00Z"/>
                <w:sz w:val="20"/>
                <w:szCs w:val="20"/>
                <w:lang w:val="en-GB"/>
              </w:rPr>
            </w:pPr>
            <w:ins w:id="1075" w:author="Tero Henttonen (Nokia)" w:date="2025-12-10T18:53:00Z">
              <w:r w:rsidRPr="00C258E7">
                <w:rPr>
                  <w:sz w:val="20"/>
                  <w:szCs w:val="20"/>
                  <w:lang w:val="en-GB"/>
                </w:rPr>
                <w:t xml:space="preserve">Using IDs in an element to refer to other elements can be a useful way to lower overhead for RRC signalling (which we see as one of the real </w:t>
              </w:r>
              <w:proofErr w:type="gramStart"/>
              <w:r w:rsidRPr="00C258E7">
                <w:rPr>
                  <w:sz w:val="20"/>
                  <w:szCs w:val="20"/>
                  <w:lang w:val="en-GB"/>
                </w:rPr>
                <w:t>issue</w:t>
              </w:r>
              <w:proofErr w:type="gramEnd"/>
              <w:r w:rsidRPr="00C258E7">
                <w:rPr>
                  <w:sz w:val="20"/>
                  <w:szCs w:val="20"/>
                  <w:lang w:val="en-GB"/>
                </w:rPr>
                <w:t xml:space="preserve"> that we should aim to solve). We would also note that making a “pool” of </w:t>
              </w:r>
              <w:r w:rsidRPr="00C258E7">
                <w:rPr>
                  <w:b/>
                  <w:bCs/>
                  <w:sz w:val="20"/>
                  <w:szCs w:val="20"/>
                  <w:lang w:val="en-GB"/>
                </w:rPr>
                <w:t>all</w:t>
              </w:r>
              <w:r w:rsidRPr="00C258E7">
                <w:rPr>
                  <w:sz w:val="20"/>
                  <w:szCs w:val="20"/>
                  <w:lang w:val="en-GB"/>
                </w:rPr>
                <w:t xml:space="preserve"> configuration components might also make the configuration much harder to understand (since the effective configuration could become an “ID salad” where it’s difficult to understand what is actually configured and how the separate elements interact with each other), but we would still agree that this is a good direction to investigate more. As with all things, this may not work in all cases but could be a good solution in complicated cases where the same configuration </w:t>
              </w:r>
              <w:proofErr w:type="gramStart"/>
              <w:r w:rsidRPr="00C258E7">
                <w:rPr>
                  <w:sz w:val="20"/>
                  <w:szCs w:val="20"/>
                  <w:lang w:val="en-GB"/>
                </w:rPr>
                <w:t>has to</w:t>
              </w:r>
              <w:proofErr w:type="gramEnd"/>
              <w:r w:rsidRPr="00C258E7">
                <w:rPr>
                  <w:sz w:val="20"/>
                  <w:szCs w:val="20"/>
                  <w:lang w:val="en-GB"/>
                </w:rPr>
                <w:t xml:space="preserve"> be referred to by multiple instances. </w:t>
              </w:r>
              <w:proofErr w:type="gramStart"/>
              <w:r w:rsidRPr="00C258E7">
                <w:rPr>
                  <w:sz w:val="20"/>
                  <w:szCs w:val="20"/>
                  <w:lang w:val="en-GB"/>
                </w:rPr>
                <w:t>As long as</w:t>
              </w:r>
              <w:proofErr w:type="gramEnd"/>
              <w:r w:rsidRPr="00C258E7">
                <w:rPr>
                  <w:sz w:val="20"/>
                  <w:szCs w:val="20"/>
                  <w:lang w:val="en-GB"/>
                </w:rPr>
                <w:t xml:space="preserve"> it’s clear what problems we are solving, we can use the best solution for each case. </w:t>
              </w:r>
            </w:ins>
          </w:p>
          <w:p w14:paraId="0D556E34" w14:textId="77777777" w:rsidR="0056106F" w:rsidRPr="00C258E7" w:rsidRDefault="0056106F" w:rsidP="00D47645">
            <w:pPr>
              <w:pStyle w:val="TAL"/>
              <w:rPr>
                <w:ins w:id="1076" w:author="Tero Henttonen (Nokia)" w:date="2025-12-10T18:53:00Z"/>
                <w:sz w:val="20"/>
                <w:szCs w:val="20"/>
                <w:lang w:val="en-GB"/>
              </w:rPr>
            </w:pPr>
            <w:ins w:id="1077" w:author="Tero Henttonen (Nokia)" w:date="2025-12-10T18:53:00Z">
              <w:r w:rsidRPr="00C258E7">
                <w:rPr>
                  <w:sz w:val="20"/>
                  <w:szCs w:val="20"/>
                  <w:lang w:val="en-GB"/>
                </w:rPr>
                <w:t>Finally, this discussion is also close to the topics in the email discussion [POST132][</w:t>
              </w:r>
              <w:proofErr w:type="gramStart"/>
              <w:r w:rsidRPr="00C258E7">
                <w:rPr>
                  <w:sz w:val="20"/>
                  <w:szCs w:val="20"/>
                  <w:lang w:val="en-GB"/>
                </w:rPr>
                <w:t>017][</w:t>
              </w:r>
              <w:proofErr w:type="gramEnd"/>
              <w:r w:rsidRPr="00C258E7">
                <w:rPr>
                  <w:sz w:val="20"/>
                  <w:szCs w:val="20"/>
                  <w:lang w:val="en-GB"/>
                </w:rPr>
                <w:t xml:space="preserve">6G] RRC structure. </w:t>
              </w:r>
            </w:ins>
          </w:p>
          <w:p w14:paraId="217180E2" w14:textId="77777777" w:rsidR="0056106F" w:rsidRPr="00C258E7" w:rsidRDefault="0056106F" w:rsidP="00D47645">
            <w:pPr>
              <w:pStyle w:val="TAL"/>
              <w:rPr>
                <w:ins w:id="1078" w:author="Tero Henttonen (Nokia)" w:date="2025-12-10T18:53:00Z"/>
                <w:sz w:val="20"/>
                <w:szCs w:val="20"/>
                <w:lang w:val="en-GB"/>
              </w:rPr>
            </w:pPr>
            <w:ins w:id="1079" w:author="Tero Henttonen (Nokia)" w:date="2025-12-10T18:53:00Z">
              <w:r w:rsidRPr="00C258E7">
                <w:rPr>
                  <w:b/>
                  <w:bCs/>
                  <w:sz w:val="20"/>
                  <w:szCs w:val="20"/>
                  <w:lang w:val="en-GB"/>
                </w:rPr>
                <w:t>In summary:</w:t>
              </w:r>
              <w:r w:rsidRPr="00C258E7">
                <w:rPr>
                  <w:sz w:val="20"/>
                  <w:szCs w:val="20"/>
                  <w:lang w:val="en-GB"/>
                </w:rPr>
                <w:t xml:space="preserve"> Referring to configuration components (i.e. “configuration modules”) by ID should be investigated further based on practical examples.</w:t>
              </w:r>
            </w:ins>
          </w:p>
        </w:tc>
      </w:tr>
      <w:tr w:rsidR="00DB601F" w:rsidRPr="00EE7885" w14:paraId="22B52881" w14:textId="77777777" w:rsidTr="00DB601F">
        <w:trPr>
          <w:ins w:id="1080" w:author="Seungri Jin (Samsung)" w:date="2025-12-11T15:41:00Z"/>
        </w:trPr>
        <w:tc>
          <w:tcPr>
            <w:tcW w:w="1980" w:type="dxa"/>
          </w:tcPr>
          <w:p w14:paraId="1B99564F" w14:textId="77777777" w:rsidR="00DB601F" w:rsidRPr="00EE7885" w:rsidRDefault="00DB601F" w:rsidP="00D47645">
            <w:pPr>
              <w:pStyle w:val="BodyText"/>
              <w:rPr>
                <w:ins w:id="1081" w:author="Seungri Jin (Samsung)" w:date="2025-12-11T15:41:00Z"/>
                <w:rFonts w:eastAsiaTheme="minorEastAsia"/>
                <w:sz w:val="20"/>
                <w:lang w:val="en-GB" w:eastAsia="ko-KR"/>
              </w:rPr>
            </w:pPr>
            <w:ins w:id="1082" w:author="Seungri Jin (Samsung)" w:date="2025-12-11T15:41:00Z">
              <w:r w:rsidRPr="00EE7885">
                <w:rPr>
                  <w:rFonts w:eastAsiaTheme="minorEastAsia"/>
                  <w:sz w:val="20"/>
                  <w:lang w:val="en-GB" w:eastAsia="ko-KR"/>
                </w:rPr>
                <w:t>Samsung</w:t>
              </w:r>
            </w:ins>
          </w:p>
        </w:tc>
        <w:tc>
          <w:tcPr>
            <w:tcW w:w="7649" w:type="dxa"/>
          </w:tcPr>
          <w:p w14:paraId="6490D12A" w14:textId="34D5B7B0" w:rsidR="00DB601F" w:rsidRPr="00EE7885" w:rsidRDefault="00DB601F" w:rsidP="00DB601F">
            <w:pPr>
              <w:pStyle w:val="BodyText"/>
              <w:rPr>
                <w:ins w:id="1083" w:author="Seungri Jin (Samsung)" w:date="2025-12-11T15:41:00Z"/>
                <w:sz w:val="20"/>
                <w:lang w:val="en-GB"/>
              </w:rPr>
            </w:pPr>
            <w:ins w:id="1084" w:author="Seungri Jin (Samsung)" w:date="2025-12-11T15:41:00Z">
              <w:r w:rsidRPr="00EE7885">
                <w:rPr>
                  <w:lang w:val="en-GB"/>
                </w:rPr>
                <w:t>We a</w:t>
              </w:r>
            </w:ins>
            <w:ins w:id="1085" w:author="Seungri Jin (Samsung)" w:date="2025-12-11T15:43:00Z">
              <w:r w:rsidRPr="00EE7885">
                <w:rPr>
                  <w:lang w:val="en-GB"/>
                </w:rPr>
                <w:t xml:space="preserve">re fine to study to refer the configuration </w:t>
              </w:r>
              <w:proofErr w:type="spellStart"/>
              <w:r w:rsidRPr="00EE7885">
                <w:rPr>
                  <w:lang w:val="en-GB"/>
                </w:rPr>
                <w:t>componets</w:t>
              </w:r>
              <w:proofErr w:type="spellEnd"/>
              <w:r w:rsidRPr="00EE7885">
                <w:rPr>
                  <w:lang w:val="en-GB"/>
                </w:rPr>
                <w:t xml:space="preserve"> by ID, we</w:t>
              </w:r>
            </w:ins>
            <w:ins w:id="1086" w:author="Seungri Jin (Samsung)" w:date="2025-12-11T15:44:00Z">
              <w:r w:rsidRPr="00EE7885">
                <w:rPr>
                  <w:lang w:val="en-GB"/>
                </w:rPr>
                <w:t xml:space="preserve"> think this is the key </w:t>
              </w:r>
              <w:proofErr w:type="spellStart"/>
              <w:r w:rsidRPr="00EE7885">
                <w:rPr>
                  <w:lang w:val="en-GB"/>
                </w:rPr>
                <w:t>signaling</w:t>
              </w:r>
              <w:proofErr w:type="spellEnd"/>
              <w:r w:rsidRPr="00EE7885">
                <w:rPr>
                  <w:lang w:val="en-GB"/>
                </w:rPr>
                <w:t xml:space="preserve"> aspect if the new modular concept will be introduced.</w:t>
              </w:r>
            </w:ins>
          </w:p>
        </w:tc>
      </w:tr>
      <w:tr w:rsidR="00B838AE" w:rsidRPr="00C258E7" w14:paraId="1E118D27" w14:textId="77777777" w:rsidTr="00DB601F">
        <w:trPr>
          <w:ins w:id="1087" w:author="OPPO (Qianxi)" w:date="2025-12-11T16:26:00Z"/>
        </w:trPr>
        <w:tc>
          <w:tcPr>
            <w:tcW w:w="1980" w:type="dxa"/>
          </w:tcPr>
          <w:p w14:paraId="1C5BF1AB" w14:textId="53403CAF" w:rsidR="00B838AE" w:rsidRPr="00C258E7" w:rsidRDefault="00B838AE" w:rsidP="00B838AE">
            <w:pPr>
              <w:pStyle w:val="BodyText"/>
              <w:rPr>
                <w:ins w:id="1088" w:author="OPPO (Qianxi)" w:date="2025-12-11T16:26:00Z"/>
                <w:lang w:val="en-GB" w:eastAsia="ko-KR"/>
              </w:rPr>
            </w:pPr>
            <w:ins w:id="1089" w:author="OPPO (Qianxi)" w:date="2025-12-11T16:26:00Z">
              <w:r w:rsidRPr="00C258E7">
                <w:rPr>
                  <w:rFonts w:eastAsiaTheme="minorEastAsia" w:hint="eastAsia"/>
                  <w:lang w:val="en-GB"/>
                </w:rPr>
                <w:t>O</w:t>
              </w:r>
              <w:r w:rsidRPr="00C258E7">
                <w:rPr>
                  <w:rFonts w:eastAsiaTheme="minorEastAsia"/>
                  <w:lang w:val="en-GB"/>
                </w:rPr>
                <w:t>PPO</w:t>
              </w:r>
            </w:ins>
          </w:p>
        </w:tc>
        <w:tc>
          <w:tcPr>
            <w:tcW w:w="7649" w:type="dxa"/>
          </w:tcPr>
          <w:p w14:paraId="6264E315" w14:textId="77777777" w:rsidR="00B838AE" w:rsidRPr="00C258E7" w:rsidRDefault="00B838AE" w:rsidP="00B838AE">
            <w:pPr>
              <w:pStyle w:val="TAL"/>
              <w:rPr>
                <w:ins w:id="1090" w:author="OPPO (Qianxi)" w:date="2025-12-11T16:26:00Z"/>
                <w:rFonts w:eastAsiaTheme="minorEastAsia"/>
                <w:lang w:val="en-GB" w:eastAsia="zh-CN"/>
              </w:rPr>
            </w:pPr>
            <w:ins w:id="1091" w:author="OPPO (Qianxi)" w:date="2025-12-11T16:26:00Z">
              <w:r w:rsidRPr="00C258E7">
                <w:rPr>
                  <w:rFonts w:eastAsiaTheme="minorEastAsia"/>
                  <w:lang w:val="en-GB" w:eastAsia="zh-CN"/>
                </w:rPr>
                <w:t xml:space="preserve">ID-based linking is a useful mechanism. However, if the concern stems from the overhead introduced by the ID itself, leading to consideration of reverting to hierarchy-based linking or deliberately limiting the ID value range in the initial release, this approach carries significant risks. The current assumption of having only a small number of configurations may prove short-sighted, as we've already witnessed with the expansion of the </w:t>
              </w:r>
              <w:proofErr w:type="spellStart"/>
              <w:r w:rsidRPr="00C258E7">
                <w:rPr>
                  <w:rFonts w:eastAsiaTheme="minorEastAsia"/>
                  <w:lang w:val="en-GB" w:eastAsia="zh-CN"/>
                </w:rPr>
                <w:t>AddMod</w:t>
              </w:r>
              <w:proofErr w:type="spellEnd"/>
              <w:r w:rsidRPr="00C258E7">
                <w:rPr>
                  <w:rFonts w:eastAsiaTheme="minorEastAsia"/>
                  <w:lang w:val="en-GB" w:eastAsia="zh-CN"/>
                </w:rPr>
                <w:t xml:space="preserve"> list - future requirements could demand substantially more configurations.</w:t>
              </w:r>
            </w:ins>
          </w:p>
          <w:p w14:paraId="0E52EB17" w14:textId="536890D8" w:rsidR="00B838AE" w:rsidRPr="005D52D9" w:rsidRDefault="00B838AE" w:rsidP="00B838AE">
            <w:pPr>
              <w:pStyle w:val="BodyText"/>
              <w:rPr>
                <w:ins w:id="1092" w:author="OPPO (Qianxi)" w:date="2025-12-11T16:26:00Z"/>
              </w:rPr>
            </w:pPr>
            <w:ins w:id="1093" w:author="OPPO (Qianxi)" w:date="2025-12-11T16:26:00Z">
              <w:r w:rsidRPr="00C258E7">
                <w:rPr>
                  <w:rFonts w:eastAsiaTheme="minorEastAsia"/>
                  <w:lang w:val="en-GB"/>
                </w:rPr>
                <w:t xml:space="preserve">From our perspective, while reducing </w:t>
              </w:r>
              <w:proofErr w:type="spellStart"/>
              <w:r w:rsidRPr="00C258E7">
                <w:rPr>
                  <w:rFonts w:eastAsiaTheme="minorEastAsia"/>
                  <w:lang w:val="en-GB"/>
                </w:rPr>
                <w:t>signaling</w:t>
              </w:r>
              <w:proofErr w:type="spellEnd"/>
              <w:r w:rsidRPr="00C258E7">
                <w:rPr>
                  <w:rFonts w:eastAsiaTheme="minorEastAsia"/>
                  <w:lang w:val="en-GB"/>
                </w:rPr>
                <w:t xml:space="preserve"> overhead through compression techniques is worth exploring, it shouldn't come at the expense </w:t>
              </w:r>
              <w:r w:rsidRPr="00C258E7">
                <w:rPr>
                  <w:rFonts w:eastAsiaTheme="minorEastAsia"/>
                  <w:lang w:val="en-GB"/>
                </w:rPr>
                <w:lastRenderedPageBreak/>
                <w:t>of system flexibility. Such compromises may not represent the optimal direction for long-term solution development.</w:t>
              </w:r>
            </w:ins>
          </w:p>
        </w:tc>
      </w:tr>
      <w:tr w:rsidR="00E361CD" w:rsidRPr="00C258E7" w14:paraId="48476B82" w14:textId="77777777" w:rsidTr="00E361CD">
        <w:tc>
          <w:tcPr>
            <w:tcW w:w="1980" w:type="dxa"/>
          </w:tcPr>
          <w:p w14:paraId="455FF6F9" w14:textId="77777777" w:rsidR="00E361CD" w:rsidRPr="00C258E7" w:rsidRDefault="00E361CD" w:rsidP="00D47645">
            <w:pPr>
              <w:pStyle w:val="BodyText"/>
              <w:rPr>
                <w:rFonts w:eastAsia="DengXian"/>
                <w:lang w:val="en-GB"/>
              </w:rPr>
            </w:pPr>
            <w:r w:rsidRPr="00C258E7">
              <w:rPr>
                <w:rFonts w:eastAsia="DengXian" w:hint="eastAsia"/>
                <w:lang w:val="en-GB"/>
              </w:rPr>
              <w:lastRenderedPageBreak/>
              <w:t>Huawei, HiSilicon</w:t>
            </w:r>
          </w:p>
        </w:tc>
        <w:tc>
          <w:tcPr>
            <w:tcW w:w="7649" w:type="dxa"/>
          </w:tcPr>
          <w:p w14:paraId="0D92800F" w14:textId="77777777" w:rsidR="00E361CD" w:rsidRPr="00C258E7" w:rsidRDefault="00E361CD" w:rsidP="00D47645">
            <w:pPr>
              <w:pStyle w:val="TAL"/>
              <w:rPr>
                <w:lang w:val="en-GB" w:eastAsia="zh-CN"/>
              </w:rPr>
            </w:pPr>
            <w:r w:rsidRPr="00C258E7">
              <w:rPr>
                <w:lang w:val="en-GB" w:eastAsia="zh-CN"/>
              </w:rPr>
              <w:t xml:space="preserve">We believe that the overhead caused by IDs does exist, but it may not be a very widespread issue. We also observed that CSI-RS configurations and TCI state configurations are the main contributors to </w:t>
            </w:r>
            <w:proofErr w:type="spellStart"/>
            <w:r w:rsidRPr="00C258E7">
              <w:rPr>
                <w:lang w:val="en-GB" w:eastAsia="zh-CN"/>
              </w:rPr>
              <w:t>signaling</w:t>
            </w:r>
            <w:proofErr w:type="spellEnd"/>
            <w:r w:rsidRPr="00C258E7">
              <w:rPr>
                <w:lang w:val="en-GB" w:eastAsia="zh-CN"/>
              </w:rPr>
              <w:t xml:space="preserve"> size, which can exceed 7 KB in certain carrier aggregation scenarios. </w:t>
            </w:r>
            <w:proofErr w:type="gramStart"/>
            <w:r w:rsidRPr="00C258E7">
              <w:rPr>
                <w:lang w:val="en-GB" w:eastAsia="zh-CN"/>
              </w:rPr>
              <w:t>In particular, for</w:t>
            </w:r>
            <w:proofErr w:type="gramEnd"/>
            <w:r w:rsidRPr="00C258E7">
              <w:rPr>
                <w:lang w:val="en-GB" w:eastAsia="zh-CN"/>
              </w:rPr>
              <w:t xml:space="preserve"> TCI states, the TCI state ID and its associated CSI-RS ID and BWP ID are the decisive factors determining the size of the TCI state configuration. However, this is primarily a specific problem within TCI state configurations. For most other ID-based associations, this issue </w:t>
            </w:r>
            <w:r w:rsidRPr="00C258E7">
              <w:rPr>
                <w:rFonts w:eastAsia="DengXian" w:hint="eastAsia"/>
                <w:lang w:val="en-GB" w:eastAsia="zh-CN"/>
              </w:rPr>
              <w:t xml:space="preserve">is far less </w:t>
            </w:r>
            <w:r w:rsidRPr="00C258E7">
              <w:rPr>
                <w:lang w:val="en-GB" w:eastAsia="zh-CN"/>
              </w:rPr>
              <w:t xml:space="preserve">pronounced. We could potentially design more compact </w:t>
            </w:r>
            <w:proofErr w:type="spellStart"/>
            <w:r w:rsidRPr="00C258E7">
              <w:rPr>
                <w:lang w:val="en-GB" w:eastAsia="zh-CN"/>
              </w:rPr>
              <w:t>signaling</w:t>
            </w:r>
            <w:proofErr w:type="spellEnd"/>
            <w:r w:rsidRPr="00C258E7">
              <w:rPr>
                <w:lang w:val="en-GB" w:eastAsia="zh-CN"/>
              </w:rPr>
              <w:t xml:space="preserve"> structures in Stage 3, such as using some implicit IDs for association, but these would require structural design optimizations tailored to specific </w:t>
            </w:r>
            <w:proofErr w:type="spellStart"/>
            <w:r w:rsidRPr="00C258E7">
              <w:rPr>
                <w:lang w:val="en-GB" w:eastAsia="zh-CN"/>
              </w:rPr>
              <w:t>signaling</w:t>
            </w:r>
            <w:proofErr w:type="spellEnd"/>
            <w:r w:rsidRPr="00C258E7">
              <w:rPr>
                <w:lang w:val="en-GB" w:eastAsia="zh-CN"/>
              </w:rPr>
              <w:t xml:space="preserve"> formats.</w:t>
            </w:r>
          </w:p>
        </w:tc>
      </w:tr>
      <w:tr w:rsidR="001B2C9D" w:rsidRPr="00C258E7" w14:paraId="688758FD" w14:textId="77777777" w:rsidTr="001B2C9D">
        <w:trPr>
          <w:ins w:id="1094" w:author="Xiaomi (Xiao)" w:date="2025-12-12T09:12:00Z"/>
        </w:trPr>
        <w:tc>
          <w:tcPr>
            <w:tcW w:w="1980" w:type="dxa"/>
          </w:tcPr>
          <w:p w14:paraId="17C8E7BD" w14:textId="77777777" w:rsidR="001B2C9D" w:rsidRPr="00C258E7" w:rsidRDefault="001B2C9D" w:rsidP="00D47645">
            <w:pPr>
              <w:pStyle w:val="TAL"/>
              <w:rPr>
                <w:ins w:id="1095" w:author="Xiaomi (Xiao)" w:date="2025-12-12T09:12:00Z"/>
                <w:lang w:val="en-GB"/>
              </w:rPr>
            </w:pPr>
            <w:ins w:id="1096" w:author="Xiaomi (Xiao)" w:date="2025-12-12T09:12:00Z">
              <w:r w:rsidRPr="00C258E7">
                <w:rPr>
                  <w:lang w:val="en-GB"/>
                </w:rPr>
                <w:t>Xiaomi</w:t>
              </w:r>
            </w:ins>
          </w:p>
        </w:tc>
        <w:tc>
          <w:tcPr>
            <w:tcW w:w="7649" w:type="dxa"/>
          </w:tcPr>
          <w:p w14:paraId="116EF3B0" w14:textId="091D8E95" w:rsidR="001B2C9D" w:rsidRPr="00C258E7" w:rsidRDefault="001B2C9D" w:rsidP="00D47645">
            <w:pPr>
              <w:pStyle w:val="TAL"/>
              <w:rPr>
                <w:ins w:id="1097" w:author="Xiaomi (Xiao)" w:date="2025-12-12T09:12:00Z"/>
                <w:rFonts w:eastAsiaTheme="minorEastAsia"/>
                <w:lang w:val="en-GB" w:eastAsia="zh-CN"/>
              </w:rPr>
            </w:pPr>
            <w:ins w:id="1098" w:author="Xiaomi (Xiao)" w:date="2025-12-12T09:12:00Z">
              <w:r w:rsidRPr="00C258E7">
                <w:rPr>
                  <w:rFonts w:eastAsiaTheme="minorEastAsia" w:hint="eastAsia"/>
                  <w:lang w:val="en-GB" w:eastAsia="zh-CN"/>
                </w:rPr>
                <w:t>I</w:t>
              </w:r>
              <w:r w:rsidRPr="00C258E7">
                <w:rPr>
                  <w:rFonts w:eastAsiaTheme="minorEastAsia"/>
                  <w:lang w:val="en-GB" w:eastAsia="zh-CN"/>
                </w:rPr>
                <w:t>n general, using ID/Index and a pool of complete configuration sets can save the signalling overhead, by avoiding the same set of configuration parameters being duplicated many times (e.g. duplicated in each entry of a list). At the same time, the difficulty for understan</w:t>
              </w:r>
            </w:ins>
            <w:ins w:id="1099" w:author="Xiaomi (Xiao)" w:date="2025-12-12T09:13:00Z">
              <w:r w:rsidRPr="00C258E7">
                <w:rPr>
                  <w:rFonts w:eastAsiaTheme="minorEastAsia"/>
                  <w:lang w:val="en-GB" w:eastAsia="zh-CN"/>
                </w:rPr>
                <w:t>ding the</w:t>
              </w:r>
            </w:ins>
            <w:ins w:id="1100" w:author="Xiaomi (Xiao)" w:date="2025-12-12T09:12:00Z">
              <w:r w:rsidRPr="00C258E7">
                <w:rPr>
                  <w:rFonts w:eastAsiaTheme="minorEastAsia"/>
                  <w:lang w:val="en-GB" w:eastAsia="zh-CN"/>
                </w:rPr>
                <w:t xml:space="preserve"> related </w:t>
              </w:r>
            </w:ins>
            <w:ins w:id="1101" w:author="Xiaomi (Xiao)" w:date="2025-12-12T09:13:00Z">
              <w:r w:rsidRPr="00C258E7">
                <w:rPr>
                  <w:rFonts w:eastAsiaTheme="minorEastAsia"/>
                  <w:lang w:val="en-GB" w:eastAsia="zh-CN"/>
                </w:rPr>
                <w:t>configurations</w:t>
              </w:r>
            </w:ins>
            <w:ins w:id="1102" w:author="Xiaomi (Xiao)" w:date="2025-12-12T09:12:00Z">
              <w:r w:rsidRPr="00C258E7">
                <w:rPr>
                  <w:rFonts w:eastAsiaTheme="minorEastAsia"/>
                  <w:lang w:val="en-GB" w:eastAsia="zh-CN"/>
                </w:rPr>
                <w:t xml:space="preserve"> </w:t>
              </w:r>
            </w:ins>
            <w:ins w:id="1103" w:author="Xiaomi (Xiao)" w:date="2025-12-12T09:28:00Z">
              <w:r w:rsidR="002A3267" w:rsidRPr="00C258E7">
                <w:rPr>
                  <w:rFonts w:eastAsiaTheme="minorEastAsia"/>
                  <w:lang w:val="en-GB" w:eastAsia="zh-CN"/>
                </w:rPr>
                <w:t>full of</w:t>
              </w:r>
            </w:ins>
            <w:ins w:id="1104" w:author="Xiaomi (Xiao)" w:date="2025-12-12T09:14:00Z">
              <w:r w:rsidRPr="00C258E7">
                <w:rPr>
                  <w:rFonts w:eastAsiaTheme="minorEastAsia"/>
                  <w:lang w:val="en-GB" w:eastAsia="zh-CN"/>
                </w:rPr>
                <w:t xml:space="preserve"> IDs/Indices </w:t>
              </w:r>
            </w:ins>
            <w:ins w:id="1105" w:author="Xiaomi (Xiao)" w:date="2025-12-12T09:12:00Z">
              <w:r w:rsidRPr="00C258E7">
                <w:rPr>
                  <w:rFonts w:eastAsiaTheme="minorEastAsia"/>
                  <w:lang w:val="en-GB" w:eastAsia="zh-CN"/>
                </w:rPr>
                <w:t>may need be well balanced as well. The applicability of this referencing/ID based signalling design should be an issue bearing in mind when studying the solution in this direction.</w:t>
              </w:r>
            </w:ins>
          </w:p>
        </w:tc>
      </w:tr>
      <w:tr w:rsidR="00D43AD6" w:rsidRPr="00C258E7" w14:paraId="264FCD65" w14:textId="77777777" w:rsidTr="001B2C9D">
        <w:trPr>
          <w:ins w:id="1106" w:author="MediaTek (Pasi Laitinen)" w:date="2025-12-12T09:19:00Z"/>
        </w:trPr>
        <w:tc>
          <w:tcPr>
            <w:tcW w:w="1980" w:type="dxa"/>
          </w:tcPr>
          <w:p w14:paraId="010587E9" w14:textId="058D7D20" w:rsidR="00D43AD6" w:rsidRPr="00C258E7" w:rsidRDefault="00D43AD6" w:rsidP="00D43AD6">
            <w:pPr>
              <w:pStyle w:val="TAL"/>
              <w:rPr>
                <w:ins w:id="1107" w:author="MediaTek (Pasi Laitinen)" w:date="2025-12-12T09:19:00Z"/>
                <w:lang w:val="en-GB"/>
              </w:rPr>
            </w:pPr>
            <w:ins w:id="1108" w:author="MediaTek (Pasi Laitinen)" w:date="2025-12-12T09:20:00Z">
              <w:r w:rsidRPr="00C258E7">
                <w:rPr>
                  <w:sz w:val="20"/>
                  <w:szCs w:val="20"/>
                  <w:lang w:val="en-GB" w:eastAsia="ko-KR"/>
                </w:rPr>
                <w:t>MediaTek</w:t>
              </w:r>
            </w:ins>
          </w:p>
        </w:tc>
        <w:tc>
          <w:tcPr>
            <w:tcW w:w="7649" w:type="dxa"/>
          </w:tcPr>
          <w:p w14:paraId="4C3B9F01" w14:textId="2005F2BE" w:rsidR="00D43AD6" w:rsidRPr="00C258E7" w:rsidRDefault="00D43AD6" w:rsidP="00D43AD6">
            <w:pPr>
              <w:pStyle w:val="TAL"/>
              <w:rPr>
                <w:ins w:id="1109" w:author="MediaTek (Pasi Laitinen)" w:date="2025-12-12T09:19:00Z"/>
                <w:lang w:val="en-GB" w:eastAsia="zh-CN"/>
              </w:rPr>
            </w:pPr>
            <w:ins w:id="1110" w:author="MediaTek (Pasi Laitinen)" w:date="2025-12-12T09:20:00Z">
              <w:r w:rsidRPr="00C258E7">
                <w:rPr>
                  <w:sz w:val="20"/>
                  <w:szCs w:val="20"/>
                  <w:lang w:val="en-GB" w:eastAsia="en-US"/>
                </w:rPr>
                <w:t xml:space="preserve">We think this topic is somehow related to 'Nested ASN.1 structure' in chapter 3.4. In general, we think </w:t>
              </w:r>
              <w:r w:rsidRPr="00C258E7">
                <w:rPr>
                  <w:b/>
                  <w:bCs/>
                  <w:sz w:val="20"/>
                  <w:szCs w:val="20"/>
                  <w:lang w:val="en-GB" w:eastAsia="en-US"/>
                </w:rPr>
                <w:t>referencing by ID is better than linking by hierarchy</w:t>
              </w:r>
              <w:r w:rsidRPr="00C258E7">
                <w:rPr>
                  <w:sz w:val="20"/>
                  <w:szCs w:val="20"/>
                  <w:lang w:val="en-GB" w:eastAsia="en-US"/>
                </w:rPr>
                <w:t xml:space="preserve">, due to the reasons we mentioned in chapter 3.4 (i.e., addition of new features </w:t>
              </w:r>
              <w:proofErr w:type="gramStart"/>
              <w:r w:rsidRPr="00C258E7">
                <w:rPr>
                  <w:sz w:val="20"/>
                  <w:szCs w:val="20"/>
                  <w:lang w:val="en-GB" w:eastAsia="en-US"/>
                </w:rPr>
                <w:t>tend</w:t>
              </w:r>
              <w:proofErr w:type="gramEnd"/>
              <w:r w:rsidRPr="00C258E7">
                <w:rPr>
                  <w:sz w:val="20"/>
                  <w:szCs w:val="20"/>
                  <w:lang w:val="en-GB" w:eastAsia="en-US"/>
                </w:rPr>
                <w:t xml:space="preserve"> to mess up hierarchies). However, we agree with Nokia that care must be applied to avoid a "pool" of all configurations; the ambiguity and machine-readability aspects must be kept in mind.</w:t>
              </w:r>
            </w:ins>
          </w:p>
        </w:tc>
      </w:tr>
      <w:tr w:rsidR="002D4E26" w:rsidRPr="00C258E7" w14:paraId="63765B04" w14:textId="77777777" w:rsidTr="001B2C9D">
        <w:trPr>
          <w:ins w:id="1111" w:author="ZTE-Liujing" w:date="2025-12-12T17:47:00Z"/>
        </w:trPr>
        <w:tc>
          <w:tcPr>
            <w:tcW w:w="1980" w:type="dxa"/>
          </w:tcPr>
          <w:p w14:paraId="6A0EAA74" w14:textId="00A72835" w:rsidR="002D4E26" w:rsidRPr="00C258E7" w:rsidRDefault="002D4E26" w:rsidP="002D4E26">
            <w:pPr>
              <w:pStyle w:val="TAL"/>
              <w:rPr>
                <w:ins w:id="1112" w:author="ZTE-Liujing" w:date="2025-12-12T17:47:00Z"/>
                <w:lang w:val="en-GB" w:eastAsia="ko-KR"/>
              </w:rPr>
            </w:pPr>
            <w:ins w:id="1113" w:author="ZTE-Liujing" w:date="2025-12-12T17:47:00Z">
              <w:r w:rsidRPr="00C258E7">
                <w:rPr>
                  <w:rFonts w:eastAsia="DengXian" w:hint="eastAsia"/>
                  <w:lang w:val="en-GB" w:eastAsia="zh-CN"/>
                </w:rPr>
                <w:t>Z</w:t>
              </w:r>
              <w:r w:rsidRPr="00C258E7">
                <w:rPr>
                  <w:rFonts w:eastAsia="DengXian"/>
                  <w:lang w:val="en-GB" w:eastAsia="zh-CN"/>
                </w:rPr>
                <w:t>TE</w:t>
              </w:r>
            </w:ins>
          </w:p>
        </w:tc>
        <w:tc>
          <w:tcPr>
            <w:tcW w:w="7649" w:type="dxa"/>
          </w:tcPr>
          <w:p w14:paraId="27BE19D9" w14:textId="77777777" w:rsidR="002D4E26" w:rsidRPr="00C258E7" w:rsidRDefault="002D4E26" w:rsidP="002D4E26">
            <w:pPr>
              <w:pStyle w:val="TAL"/>
              <w:rPr>
                <w:ins w:id="1114" w:author="ZTE-Liujing" w:date="2025-12-12T17:47:00Z"/>
                <w:rFonts w:eastAsia="DengXian"/>
                <w:sz w:val="21"/>
                <w:lang w:val="en-GB" w:eastAsia="zh-CN"/>
              </w:rPr>
            </w:pPr>
            <w:ins w:id="1115" w:author="ZTE-Liujing" w:date="2025-12-12T17:47:00Z">
              <w:r w:rsidRPr="00C258E7">
                <w:rPr>
                  <w:rFonts w:eastAsia="DengXian" w:hint="eastAsia"/>
                  <w:sz w:val="21"/>
                  <w:lang w:val="en-GB" w:eastAsia="zh-CN"/>
                </w:rPr>
                <w:t>I</w:t>
              </w:r>
              <w:r w:rsidRPr="00C258E7">
                <w:rPr>
                  <w:rFonts w:eastAsia="DengXian"/>
                  <w:sz w:val="21"/>
                  <w:lang w:val="en-GB" w:eastAsia="zh-CN"/>
                </w:rPr>
                <w:t>t seems companies are talking about two different things:</w:t>
              </w:r>
            </w:ins>
          </w:p>
          <w:p w14:paraId="42F27432" w14:textId="77777777" w:rsidR="002D4E26" w:rsidRPr="00C258E7" w:rsidRDefault="002D4E26" w:rsidP="002D4E26">
            <w:pPr>
              <w:pStyle w:val="TAL"/>
              <w:numPr>
                <w:ilvl w:val="0"/>
                <w:numId w:val="38"/>
              </w:numPr>
              <w:rPr>
                <w:ins w:id="1116" w:author="ZTE-Liujing" w:date="2025-12-12T17:47:00Z"/>
                <w:rFonts w:eastAsia="DengXian"/>
                <w:sz w:val="21"/>
                <w:lang w:val="en-GB" w:eastAsia="zh-CN"/>
              </w:rPr>
            </w:pPr>
            <w:ins w:id="1117" w:author="ZTE-Liujing" w:date="2025-12-12T17:47:00Z">
              <w:r w:rsidRPr="00C258E7">
                <w:rPr>
                  <w:rFonts w:eastAsia="DengXian" w:hint="eastAsia"/>
                  <w:sz w:val="21"/>
                  <w:lang w:val="en-GB" w:eastAsia="zh-CN"/>
                </w:rPr>
                <w:t>S</w:t>
              </w:r>
              <w:r w:rsidRPr="00C258E7">
                <w:rPr>
                  <w:rFonts w:eastAsia="DengXian"/>
                  <w:sz w:val="21"/>
                  <w:lang w:val="en-GB" w:eastAsia="zh-CN"/>
                </w:rPr>
                <w:t>ignalling overhead caused by IDs (e.g. CSI-RS resources)</w:t>
              </w:r>
            </w:ins>
          </w:p>
          <w:p w14:paraId="6A6089C0" w14:textId="77777777" w:rsidR="002D4E26" w:rsidRPr="00C258E7" w:rsidRDefault="002D4E26" w:rsidP="002D4E26">
            <w:pPr>
              <w:pStyle w:val="TAL"/>
              <w:numPr>
                <w:ilvl w:val="0"/>
                <w:numId w:val="38"/>
              </w:numPr>
              <w:rPr>
                <w:ins w:id="1118" w:author="ZTE-Liujing" w:date="2025-12-12T17:47:00Z"/>
                <w:rFonts w:eastAsia="DengXian"/>
                <w:sz w:val="21"/>
                <w:lang w:val="en-GB" w:eastAsia="zh-CN"/>
              </w:rPr>
            </w:pPr>
            <w:ins w:id="1119" w:author="ZTE-Liujing" w:date="2025-12-12T17:47:00Z">
              <w:r w:rsidRPr="00C258E7">
                <w:rPr>
                  <w:rFonts w:eastAsia="DengXian"/>
                  <w:sz w:val="21"/>
                  <w:lang w:val="en-GB" w:eastAsia="zh-CN"/>
                </w:rPr>
                <w:t xml:space="preserve">Whether to apply “pool” concept for all configuration in 6G, so that IDs will be widely used in 6G? </w:t>
              </w:r>
            </w:ins>
          </w:p>
          <w:p w14:paraId="14917C58" w14:textId="77777777" w:rsidR="002D4E26" w:rsidRPr="00C258E7" w:rsidRDefault="002D4E26" w:rsidP="002D4E26">
            <w:pPr>
              <w:pStyle w:val="TAL"/>
              <w:rPr>
                <w:ins w:id="1120" w:author="ZTE-Liujing" w:date="2025-12-12T17:47:00Z"/>
                <w:rFonts w:eastAsia="DengXian"/>
                <w:sz w:val="21"/>
                <w:lang w:val="en-GB" w:eastAsia="zh-CN"/>
              </w:rPr>
            </w:pPr>
          </w:p>
          <w:p w14:paraId="2C5BFD88" w14:textId="77777777" w:rsidR="002D4E26" w:rsidRPr="00C258E7" w:rsidRDefault="002D4E26" w:rsidP="002D4E26">
            <w:pPr>
              <w:pStyle w:val="TAL"/>
              <w:rPr>
                <w:ins w:id="1121" w:author="ZTE-Liujing" w:date="2025-12-12T17:47:00Z"/>
                <w:rFonts w:eastAsia="DengXian"/>
                <w:sz w:val="21"/>
                <w:lang w:val="en-GB" w:eastAsia="zh-CN"/>
              </w:rPr>
            </w:pPr>
            <w:ins w:id="1122" w:author="ZTE-Liujing" w:date="2025-12-12T17:47:00Z">
              <w:r w:rsidRPr="00C258E7">
                <w:rPr>
                  <w:rFonts w:eastAsia="DengXian" w:hint="eastAsia"/>
                  <w:sz w:val="21"/>
                  <w:lang w:val="en-GB" w:eastAsia="zh-CN"/>
                </w:rPr>
                <w:t>W</w:t>
              </w:r>
              <w:r w:rsidRPr="00C258E7">
                <w:rPr>
                  <w:rFonts w:eastAsia="DengXian"/>
                  <w:sz w:val="21"/>
                  <w:lang w:val="en-GB" w:eastAsia="zh-CN"/>
                </w:rPr>
                <w:t>e think 2 relates to modular RRC design that can be discussed in [POST132][017].</w:t>
              </w:r>
            </w:ins>
          </w:p>
          <w:p w14:paraId="4FAE0EB0" w14:textId="601A21C5" w:rsidR="002D4E26" w:rsidRPr="00C258E7" w:rsidRDefault="002D4E26" w:rsidP="002D4E26">
            <w:pPr>
              <w:pStyle w:val="TAL"/>
              <w:rPr>
                <w:ins w:id="1123" w:author="ZTE-Liujing" w:date="2025-12-12T17:47:00Z"/>
                <w:lang w:val="en-GB" w:eastAsia="en-US"/>
              </w:rPr>
            </w:pPr>
            <w:ins w:id="1124" w:author="ZTE-Liujing" w:date="2025-12-12T17:47:00Z">
              <w:r w:rsidRPr="00C258E7">
                <w:rPr>
                  <w:rFonts w:eastAsia="DengXian" w:hint="eastAsia"/>
                  <w:sz w:val="21"/>
                  <w:lang w:val="en-GB" w:eastAsia="zh-CN"/>
                </w:rPr>
                <w:t>F</w:t>
              </w:r>
              <w:r w:rsidRPr="00C258E7">
                <w:rPr>
                  <w:rFonts w:eastAsia="DengXian"/>
                  <w:sz w:val="21"/>
                  <w:lang w:val="en-GB" w:eastAsia="zh-CN"/>
                </w:rPr>
                <w:t xml:space="preserve">or 1, we are wondering what we can do in RAN2? Considering the value ranges </w:t>
              </w:r>
              <w:proofErr w:type="gramStart"/>
              <w:r w:rsidRPr="00C258E7">
                <w:rPr>
                  <w:rFonts w:eastAsia="DengXian"/>
                  <w:sz w:val="21"/>
                  <w:lang w:val="en-GB" w:eastAsia="zh-CN"/>
                </w:rPr>
                <w:t>are mostly come</w:t>
              </w:r>
              <w:proofErr w:type="gramEnd"/>
              <w:r w:rsidRPr="00C258E7">
                <w:rPr>
                  <w:rFonts w:eastAsia="DengXian"/>
                  <w:sz w:val="21"/>
                  <w:lang w:val="en-GB" w:eastAsia="zh-CN"/>
                </w:rPr>
                <w:t xml:space="preserve"> from RAN1/4. (The RAN2 defined lists are usually not very long)</w:t>
              </w:r>
            </w:ins>
          </w:p>
        </w:tc>
      </w:tr>
      <w:tr w:rsidR="006F5015" w:rsidRPr="00C258E7" w14:paraId="0083C519" w14:textId="77777777" w:rsidTr="001B2C9D">
        <w:trPr>
          <w:ins w:id="1125" w:author="Apple (Rapp)" w:date="2025-12-13T16:39:00Z"/>
        </w:trPr>
        <w:tc>
          <w:tcPr>
            <w:tcW w:w="1980" w:type="dxa"/>
          </w:tcPr>
          <w:p w14:paraId="06D45E55" w14:textId="200ADEA4" w:rsidR="006F5015" w:rsidRPr="00C258E7" w:rsidRDefault="006F5015" w:rsidP="002D4E26">
            <w:pPr>
              <w:pStyle w:val="TAL"/>
              <w:rPr>
                <w:ins w:id="1126" w:author="Apple (Rapp)" w:date="2025-12-13T16:39:00Z"/>
                <w:rFonts w:eastAsia="DengXian"/>
                <w:lang w:val="en-GB" w:eastAsia="zh-CN"/>
              </w:rPr>
            </w:pPr>
            <w:ins w:id="1127" w:author="Apple (Rapp)" w:date="2025-12-13T16:39:00Z">
              <w:r w:rsidRPr="00C258E7">
                <w:rPr>
                  <w:rFonts w:eastAsia="DengXian"/>
                  <w:lang w:val="en-GB" w:eastAsia="zh-CN"/>
                </w:rPr>
                <w:t>Apple</w:t>
              </w:r>
            </w:ins>
          </w:p>
        </w:tc>
        <w:tc>
          <w:tcPr>
            <w:tcW w:w="7649" w:type="dxa"/>
          </w:tcPr>
          <w:p w14:paraId="5EDD3D4B" w14:textId="77777777" w:rsidR="006F5015" w:rsidRPr="00C258E7" w:rsidRDefault="006F5015" w:rsidP="002D4E26">
            <w:pPr>
              <w:pStyle w:val="TAL"/>
              <w:rPr>
                <w:ins w:id="1128" w:author="Apple (Rapp)" w:date="2025-12-13T16:43:00Z"/>
                <w:lang w:val="en-GB"/>
              </w:rPr>
            </w:pPr>
            <w:ins w:id="1129" w:author="Apple (Rapp)" w:date="2025-12-13T16:42:00Z">
              <w:r w:rsidRPr="00C258E7">
                <w:rPr>
                  <w:rFonts w:eastAsia="DengXian"/>
                  <w:sz w:val="21"/>
                  <w:lang w:val="en-GB" w:eastAsia="zh-CN"/>
                </w:rPr>
                <w:t xml:space="preserve">The purpose of the ID-based </w:t>
              </w:r>
              <w:proofErr w:type="spellStart"/>
              <w:r w:rsidRPr="00C258E7">
                <w:rPr>
                  <w:rFonts w:eastAsia="DengXian"/>
                  <w:sz w:val="21"/>
                  <w:lang w:val="en-GB" w:eastAsia="zh-CN"/>
                </w:rPr>
                <w:t>apporach</w:t>
              </w:r>
              <w:proofErr w:type="spellEnd"/>
              <w:r w:rsidRPr="00C258E7">
                <w:rPr>
                  <w:rFonts w:eastAsia="DengXian"/>
                  <w:sz w:val="21"/>
                  <w:lang w:val="en-GB" w:eastAsia="zh-CN"/>
                </w:rPr>
                <w:t xml:space="preserve"> is to reduce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 but the introduction of ID will also introduce new </w:t>
              </w:r>
              <w:proofErr w:type="spellStart"/>
              <w:r w:rsidRPr="00C258E7">
                <w:rPr>
                  <w:rFonts w:eastAsia="DengXian"/>
                  <w:sz w:val="21"/>
                  <w:lang w:val="en-GB" w:eastAsia="zh-CN"/>
                </w:rPr>
                <w:t>signaling</w:t>
              </w:r>
              <w:proofErr w:type="spellEnd"/>
              <w:r w:rsidRPr="00C258E7">
                <w:rPr>
                  <w:rFonts w:eastAsia="DengXian"/>
                  <w:sz w:val="21"/>
                  <w:lang w:val="en-GB" w:eastAsia="zh-CN"/>
                </w:rPr>
                <w:t xml:space="preserve"> overhead.</w:t>
              </w:r>
            </w:ins>
            <w:ins w:id="1130" w:author="Apple (Rapp)" w:date="2025-12-13T16:43:00Z">
              <w:r w:rsidRPr="00C258E7">
                <w:rPr>
                  <w:lang w:val="en-GB"/>
                </w:rPr>
                <w:t xml:space="preserve"> </w:t>
              </w:r>
            </w:ins>
          </w:p>
          <w:p w14:paraId="6347B764" w14:textId="2620EE0C" w:rsidR="006F5015" w:rsidRPr="00C258E7" w:rsidRDefault="006F5015" w:rsidP="002D4E26">
            <w:pPr>
              <w:pStyle w:val="TAL"/>
              <w:rPr>
                <w:ins w:id="1131" w:author="Apple (Rapp)" w:date="2025-12-13T16:42:00Z"/>
                <w:rFonts w:eastAsia="DengXian"/>
                <w:sz w:val="21"/>
                <w:lang w:val="en-GB" w:eastAsia="zh-CN"/>
              </w:rPr>
            </w:pPr>
            <w:ins w:id="1132" w:author="Apple (Rapp)" w:date="2025-12-13T16:43:00Z">
              <w:r w:rsidRPr="00C258E7">
                <w:rPr>
                  <w:rFonts w:eastAsia="DengXian"/>
                  <w:sz w:val="21"/>
                  <w:lang w:val="en-GB" w:eastAsia="zh-CN"/>
                </w:rPr>
                <w:t xml:space="preserve">Therefore, the benefits of this approach depend on the </w:t>
              </w:r>
            </w:ins>
            <w:ins w:id="1133" w:author="Apple (Rapp)" w:date="2025-12-13T16:44:00Z">
              <w:r w:rsidRPr="00C258E7">
                <w:rPr>
                  <w:rFonts w:eastAsia="DengXian"/>
                  <w:sz w:val="21"/>
                  <w:lang w:val="en-GB" w:eastAsia="zh-CN"/>
                </w:rPr>
                <w:t>use case</w:t>
              </w:r>
            </w:ins>
            <w:ins w:id="1134" w:author="Apple (Rapp)" w:date="2025-12-13T16:43:00Z">
              <w:r w:rsidRPr="00C258E7">
                <w:rPr>
                  <w:rFonts w:eastAsia="DengXian"/>
                  <w:sz w:val="21"/>
                  <w:lang w:val="en-GB" w:eastAsia="zh-CN"/>
                </w:rPr>
                <w:t xml:space="preserve"> and the scenario, requiring </w:t>
              </w:r>
            </w:ins>
            <w:ins w:id="1135" w:author="Apple (Rapp)" w:date="2025-12-13T16:44:00Z">
              <w:r w:rsidRPr="00C258E7">
                <w:rPr>
                  <w:rFonts w:eastAsia="DengXian"/>
                  <w:sz w:val="21"/>
                  <w:lang w:val="en-GB" w:eastAsia="zh-CN"/>
                </w:rPr>
                <w:t>the</w:t>
              </w:r>
            </w:ins>
            <w:ins w:id="1136" w:author="Apple (Rapp)" w:date="2025-12-13T16:43:00Z">
              <w:r w:rsidRPr="00C258E7">
                <w:rPr>
                  <w:rFonts w:eastAsia="DengXian"/>
                  <w:sz w:val="21"/>
                  <w:lang w:val="en-GB" w:eastAsia="zh-CN"/>
                </w:rPr>
                <w:t xml:space="preserve"> case-by-case analysis.</w:t>
              </w:r>
            </w:ins>
          </w:p>
          <w:p w14:paraId="1C338BB8" w14:textId="380A5ADB" w:rsidR="006F5015" w:rsidRPr="00C258E7" w:rsidRDefault="006F5015" w:rsidP="002D4E26">
            <w:pPr>
              <w:pStyle w:val="TAL"/>
              <w:rPr>
                <w:ins w:id="1137" w:author="Apple (Rapp)" w:date="2025-12-13T16:39:00Z"/>
                <w:rFonts w:eastAsia="DengXian"/>
                <w:sz w:val="21"/>
                <w:lang w:val="en-GB" w:eastAsia="zh-CN"/>
              </w:rPr>
            </w:pPr>
          </w:p>
        </w:tc>
      </w:tr>
      <w:tr w:rsidR="00A303CF" w:rsidRPr="00C258E7" w14:paraId="11CD9872" w14:textId="77777777" w:rsidTr="001B2C9D">
        <w:tc>
          <w:tcPr>
            <w:tcW w:w="1980" w:type="dxa"/>
          </w:tcPr>
          <w:p w14:paraId="12D1FDBA" w14:textId="5083BFDA" w:rsidR="00A303CF" w:rsidRPr="00C258E7" w:rsidRDefault="00A303CF" w:rsidP="002D4E26">
            <w:pPr>
              <w:pStyle w:val="TAL"/>
              <w:rPr>
                <w:rFonts w:eastAsia="DengXian"/>
                <w:lang w:val="en-GB" w:eastAsia="zh-CN"/>
              </w:rPr>
            </w:pPr>
            <w:proofErr w:type="spellStart"/>
            <w:r>
              <w:rPr>
                <w:rFonts w:eastAsia="DengXian"/>
                <w:lang w:val="en-GB" w:eastAsia="zh-CN"/>
              </w:rPr>
              <w:t>InterDigital</w:t>
            </w:r>
            <w:proofErr w:type="spellEnd"/>
          </w:p>
        </w:tc>
        <w:tc>
          <w:tcPr>
            <w:tcW w:w="7649" w:type="dxa"/>
          </w:tcPr>
          <w:p w14:paraId="1CFF863D" w14:textId="2FA3BA7D" w:rsidR="00A303CF" w:rsidRPr="00C258E7" w:rsidRDefault="00A303CF" w:rsidP="002D4E26">
            <w:pPr>
              <w:pStyle w:val="TAL"/>
              <w:rPr>
                <w:rFonts w:eastAsia="DengXian"/>
                <w:sz w:val="21"/>
                <w:lang w:val="en-GB" w:eastAsia="zh-CN"/>
              </w:rPr>
            </w:pPr>
            <w:r>
              <w:rPr>
                <w:rFonts w:eastAsia="DengXian"/>
                <w:sz w:val="21"/>
                <w:lang w:val="en-GB" w:eastAsia="zh-CN"/>
              </w:rPr>
              <w:t>We think ID</w:t>
            </w:r>
            <w:r w:rsidR="004A2AE9">
              <w:rPr>
                <w:rFonts w:eastAsia="DengXian"/>
                <w:sz w:val="21"/>
                <w:lang w:val="en-GB" w:eastAsia="zh-CN"/>
              </w:rPr>
              <w:t xml:space="preserve">-based referencing generally reduces signalling overhead and should be use for 6G. </w:t>
            </w:r>
            <w:r w:rsidR="00E00FD7">
              <w:rPr>
                <w:rFonts w:eastAsia="DengXian"/>
                <w:sz w:val="21"/>
                <w:lang w:val="en-GB" w:eastAsia="zh-CN"/>
              </w:rPr>
              <w:t>The way this is used will depend on the use case and should be further studied.</w:t>
            </w:r>
          </w:p>
        </w:tc>
      </w:tr>
    </w:tbl>
    <w:p w14:paraId="47798BA7" w14:textId="77777777" w:rsidR="00613D57" w:rsidRPr="00C258E7" w:rsidRDefault="00613D57" w:rsidP="003B5DF7">
      <w:pPr>
        <w:pStyle w:val="BodyText"/>
      </w:pPr>
    </w:p>
    <w:p w14:paraId="687FC076" w14:textId="77777777" w:rsidR="009F6EDF" w:rsidRDefault="009F6EDF">
      <w:pPr>
        <w:overflowPunct/>
        <w:autoSpaceDE/>
        <w:autoSpaceDN/>
        <w:adjustRightInd/>
        <w:spacing w:after="0"/>
        <w:textAlignment w:val="auto"/>
        <w:rPr>
          <w:rFonts w:ascii="Arial" w:hAnsi="Arial"/>
          <w:sz w:val="36"/>
        </w:rPr>
      </w:pPr>
      <w:r>
        <w:br w:type="page"/>
      </w:r>
    </w:p>
    <w:p w14:paraId="097C6622" w14:textId="2D887F13" w:rsidR="00FA7AE3" w:rsidRPr="00C258E7" w:rsidRDefault="0094794B" w:rsidP="00FA7AE3">
      <w:pPr>
        <w:pStyle w:val="Heading1"/>
      </w:pPr>
      <w:r w:rsidRPr="00C258E7">
        <w:lastRenderedPageBreak/>
        <w:t>4</w:t>
      </w:r>
      <w:r w:rsidR="00FA7AE3" w:rsidRPr="00C258E7">
        <w:tab/>
        <w:t>Solution Directions</w:t>
      </w:r>
    </w:p>
    <w:p w14:paraId="0B41F076" w14:textId="77777777" w:rsidR="0066106F" w:rsidRDefault="00482DE7" w:rsidP="00482DE7">
      <w:pPr>
        <w:pStyle w:val="BodyText"/>
      </w:pPr>
      <w:r>
        <w:t xml:space="preserve">In this section we aim to discuss potential solution directions that could help to address the problems and pain points agreed upon in section 3. </w:t>
      </w:r>
    </w:p>
    <w:p w14:paraId="4160C4D9" w14:textId="77777777" w:rsidR="008F7A25" w:rsidRDefault="00BD1FFD" w:rsidP="00482DE7">
      <w:pPr>
        <w:pStyle w:val="BodyText"/>
      </w:pPr>
      <w:r>
        <w:t xml:space="preserve">The </w:t>
      </w:r>
      <w:proofErr w:type="gramStart"/>
      <w:r w:rsidR="0066106F">
        <w:t>level-2</w:t>
      </w:r>
      <w:proofErr w:type="gramEnd"/>
      <w:r w:rsidR="0066106F">
        <w:t xml:space="preserve"> </w:t>
      </w:r>
      <w:r>
        <w:t xml:space="preserve">sub-sections </w:t>
      </w:r>
      <w:r w:rsidR="009141D7">
        <w:t xml:space="preserve">are meant to address </w:t>
      </w:r>
      <w:r w:rsidR="0066106F">
        <w:t>one</w:t>
      </w:r>
      <w:r w:rsidR="009141D7">
        <w:t xml:space="preserve"> problem area each. </w:t>
      </w:r>
    </w:p>
    <w:p w14:paraId="0B7753A8" w14:textId="66BBBEF8" w:rsidR="000824FE" w:rsidRDefault="009141D7" w:rsidP="00482DE7">
      <w:pPr>
        <w:pStyle w:val="BodyText"/>
      </w:pPr>
      <w:r>
        <w:t xml:space="preserve">The </w:t>
      </w:r>
      <w:proofErr w:type="gramStart"/>
      <w:r>
        <w:t>level-3</w:t>
      </w:r>
      <w:proofErr w:type="gramEnd"/>
      <w:r>
        <w:t xml:space="preserve"> sub-sections therein provide descriptions of possible </w:t>
      </w:r>
      <w:r w:rsidRPr="009B7F0D">
        <w:rPr>
          <w:b/>
          <w:bCs/>
        </w:rPr>
        <w:t>solution directions</w:t>
      </w:r>
      <w:r w:rsidR="0066106F">
        <w:t xml:space="preserve">. </w:t>
      </w:r>
      <w:r w:rsidR="00CA485B">
        <w:t xml:space="preserve">As rapporteur we started to pre-fill those solution directions based on company contributions or based on input provided already during phase 1. However, the </w:t>
      </w:r>
      <w:r w:rsidR="00CA485B" w:rsidRPr="009B7F0D">
        <w:rPr>
          <w:b/>
          <w:bCs/>
        </w:rPr>
        <w:t xml:space="preserve">proponents </w:t>
      </w:r>
      <w:r w:rsidR="009371FB" w:rsidRPr="009B7F0D">
        <w:rPr>
          <w:b/>
          <w:bCs/>
        </w:rPr>
        <w:t xml:space="preserve">are encouraged </w:t>
      </w:r>
      <w:r w:rsidR="00CA485B" w:rsidRPr="009B7F0D">
        <w:rPr>
          <w:b/>
          <w:bCs/>
        </w:rPr>
        <w:t xml:space="preserve">to </w:t>
      </w:r>
      <w:r w:rsidR="00495F5C" w:rsidRPr="009B7F0D">
        <w:rPr>
          <w:b/>
          <w:bCs/>
        </w:rPr>
        <w:t>review, clarify and compete</w:t>
      </w:r>
      <w:r w:rsidR="00495F5C">
        <w:t xml:space="preserve"> the</w:t>
      </w:r>
      <w:r w:rsidR="009371FB">
        <w:t xml:space="preserve"> solution direction or design principle that they propose</w:t>
      </w:r>
      <w:r w:rsidR="00495F5C">
        <w:t xml:space="preserve">. Companies </w:t>
      </w:r>
      <w:r w:rsidR="009371FB">
        <w:t xml:space="preserve">are also requested to </w:t>
      </w:r>
      <w:r w:rsidR="008F7A25">
        <w:t>summarize their proposal as “</w:t>
      </w:r>
      <w:r w:rsidR="008F7A25" w:rsidRPr="009B7F0D">
        <w:rPr>
          <w:b/>
          <w:bCs/>
        </w:rPr>
        <w:t>Proposed design principle</w:t>
      </w:r>
      <w:r w:rsidR="008F7A25">
        <w:t>” which RAN2 could possibl</w:t>
      </w:r>
      <w:r w:rsidR="009B7F0D">
        <w:t>y</w:t>
      </w:r>
      <w:r w:rsidR="008F7A25">
        <w:t xml:space="preserve"> try to agree upon in the next meeting</w:t>
      </w:r>
      <w:r w:rsidR="0009752A">
        <w:t xml:space="preserve"> </w:t>
      </w:r>
      <w:r w:rsidR="0009752A" w:rsidRPr="0009752A">
        <w:t>(depending on the progress of the email discussion)</w:t>
      </w:r>
      <w:r w:rsidR="008F7A25">
        <w:t xml:space="preserve">. </w:t>
      </w:r>
    </w:p>
    <w:p w14:paraId="4AB8716A" w14:textId="77777777" w:rsidR="00482DE7" w:rsidRDefault="00482DE7" w:rsidP="00482DE7">
      <w:pPr>
        <w:pStyle w:val="Heading2"/>
      </w:pPr>
      <w:r>
        <w:t>4.1</w:t>
      </w:r>
      <w:r>
        <w:tab/>
        <w:t>How to realize Delta-Signalling?</w:t>
      </w:r>
    </w:p>
    <w:p w14:paraId="24D520FC" w14:textId="150DC45B" w:rsidR="008B7DDA" w:rsidRDefault="00EB1DBF" w:rsidP="00030F7D">
      <w:pPr>
        <w:pStyle w:val="BodyText"/>
      </w:pPr>
      <w:r>
        <w:t xml:space="preserve">This section </w:t>
      </w:r>
      <w:r w:rsidR="005A7BFC">
        <w:t xml:space="preserve">discusses solutions </w:t>
      </w:r>
      <w:r w:rsidR="00DA3B77">
        <w:t>address</w:t>
      </w:r>
      <w:r w:rsidR="00FA53A8">
        <w:t>ing</w:t>
      </w:r>
      <w:r w:rsidR="00DA3B77">
        <w:t xml:space="preserve"> primarily the </w:t>
      </w:r>
      <w:r w:rsidR="00AF25B2">
        <w:t xml:space="preserve">problems identified in section </w:t>
      </w:r>
      <w:r w:rsidR="00986B0C">
        <w:t>3.1</w:t>
      </w:r>
      <w:r w:rsidR="009F250B">
        <w:t xml:space="preserve">, i.e., </w:t>
      </w:r>
      <w:r w:rsidR="00F63ACE">
        <w:t>the following proposals:</w:t>
      </w:r>
    </w:p>
    <w:p w14:paraId="7FC766C0" w14:textId="0B68ACDE" w:rsidR="0027369C" w:rsidRDefault="00F63ACE" w:rsidP="00030F7D">
      <w:pPr>
        <w:pStyle w:val="BodyText"/>
      </w:pPr>
      <w:r>
        <w:fldChar w:fldCharType="begin"/>
      </w:r>
      <w:r>
        <w:instrText xml:space="preserve"> REF _Ref217310135 \w \h </w:instrText>
      </w:r>
      <w:r>
        <w:fldChar w:fldCharType="separate"/>
      </w:r>
      <w:r w:rsidR="001B68C1">
        <w:t>Proposal 1</w:t>
      </w:r>
      <w:r>
        <w:fldChar w:fldCharType="end"/>
      </w:r>
      <w:r w:rsidR="0027369C">
        <w:t xml:space="preserve">: </w:t>
      </w:r>
      <w:r>
        <w:fldChar w:fldCharType="begin"/>
      </w:r>
      <w:r>
        <w:instrText xml:space="preserve"> REF _Ref217310135 \h </w:instrText>
      </w:r>
      <w:r>
        <w:fldChar w:fldCharType="separate"/>
      </w:r>
      <w:ins w:id="1138" w:author="Rapp (Ericsson)" w:date="2025-12-18T15:44:00Z">
        <w:r w:rsidR="001B68C1">
          <w:t>Investigate how to make the rules for delta signalling more explic</w:t>
        </w:r>
      </w:ins>
      <w:ins w:id="1139" w:author="Rapp (Ericsson)" w:date="2025-12-18T15:45:00Z">
        <w:r w:rsidR="001B68C1">
          <w:t xml:space="preserve">it inside the signalling structure and thereby less ambiguous and </w:t>
        </w:r>
      </w:ins>
      <w:ins w:id="1140" w:author="Rapp (Ericsson)" w:date="2025-12-29T12:05:00Z">
        <w:r w:rsidR="001B68C1">
          <w:t xml:space="preserve">less </w:t>
        </w:r>
      </w:ins>
      <w:ins w:id="1141" w:author="Rapp (Ericsson)" w:date="2025-12-18T15:45:00Z">
        <w:r w:rsidR="001B68C1">
          <w:t>error prone to implement</w:t>
        </w:r>
      </w:ins>
      <w:ins w:id="1142" w:author="Rapp (Ericsson)" w:date="2025-12-18T15:53:00Z">
        <w:r w:rsidR="001B68C1">
          <w:t xml:space="preserve"> including the case of inter-node mobility</w:t>
        </w:r>
      </w:ins>
      <w:ins w:id="1143" w:author="Rapp (Ericsson)" w:date="2025-12-18T15:45:00Z">
        <w:r w:rsidR="001B68C1">
          <w:t>.</w:t>
        </w:r>
      </w:ins>
      <w:r>
        <w:fldChar w:fldCharType="end"/>
      </w:r>
    </w:p>
    <w:p w14:paraId="6B8FEC69" w14:textId="5D713C62" w:rsidR="003B50ED" w:rsidRDefault="00BE4AFA" w:rsidP="00030F7D">
      <w:pPr>
        <w:pStyle w:val="BodyText"/>
      </w:pPr>
      <w:r>
        <w:fldChar w:fldCharType="begin"/>
      </w:r>
      <w:r>
        <w:instrText xml:space="preserve"> REF _Ref217310170 \w \h </w:instrText>
      </w:r>
      <w:r>
        <w:fldChar w:fldCharType="separate"/>
      </w:r>
      <w:r w:rsidR="001B68C1">
        <w:t>Proposal 2</w:t>
      </w:r>
      <w:r>
        <w:fldChar w:fldCharType="end"/>
      </w:r>
      <w:r w:rsidR="0027369C">
        <w:t>:</w:t>
      </w:r>
      <w:r w:rsidR="003B50ED">
        <w:t xml:space="preserve"> </w:t>
      </w:r>
      <w:r>
        <w:fldChar w:fldCharType="begin"/>
      </w:r>
      <w:r>
        <w:instrText xml:space="preserve"> REF _Ref217310170 \h </w:instrText>
      </w:r>
      <w:r>
        <w:fldChar w:fldCharType="separate"/>
      </w:r>
      <w:ins w:id="1144" w:author="Rapp (Ericsson)" w:date="2025-12-18T15:48:00Z">
        <w:r w:rsidR="001B68C1">
          <w:t>In the context of delta signalling, i</w:t>
        </w:r>
      </w:ins>
      <w:ins w:id="1145" w:author="Rapp (Ericsson)" w:date="2025-12-18T15:45:00Z">
        <w:r w:rsidR="001B68C1">
          <w:t xml:space="preserve">nvestigate </w:t>
        </w:r>
      </w:ins>
      <w:ins w:id="1146" w:author="Rapp (Ericsson)" w:date="2025-12-18T15:47:00Z">
        <w:r w:rsidR="001B68C1">
          <w:t xml:space="preserve">especially how to improve the definition </w:t>
        </w:r>
      </w:ins>
      <w:ins w:id="1147" w:author="Rapp (Ericsson)" w:date="2025-12-18T15:49:00Z">
        <w:r w:rsidR="001B68C1">
          <w:t xml:space="preserve">and extensibility </w:t>
        </w:r>
      </w:ins>
      <w:ins w:id="1148" w:author="Rapp (Ericsson)" w:date="2025-12-18T15:47:00Z">
        <w:r w:rsidR="001B68C1">
          <w:t xml:space="preserve">of </w:t>
        </w:r>
      </w:ins>
      <w:ins w:id="1149" w:author="Rapp (Ericsson)" w:date="2025-12-18T15:49:00Z">
        <w:r w:rsidR="001B68C1">
          <w:t>(</w:t>
        </w:r>
      </w:ins>
      <w:proofErr w:type="spellStart"/>
      <w:ins w:id="1150" w:author="Rapp (Ericsson)" w:date="2025-12-18T15:47:00Z">
        <w:r w:rsidR="001B68C1">
          <w:t>AddMod</w:t>
        </w:r>
      </w:ins>
      <w:proofErr w:type="spellEnd"/>
      <w:ins w:id="1151" w:author="Rapp (Ericsson)" w:date="2025-12-18T15:48:00Z">
        <w:r w:rsidR="001B68C1">
          <w:t>/Release</w:t>
        </w:r>
      </w:ins>
      <w:ins w:id="1152" w:author="Rapp (Ericsson)" w:date="2025-12-18T15:49:00Z">
        <w:r w:rsidR="001B68C1">
          <w:t>)</w:t>
        </w:r>
      </w:ins>
      <w:ins w:id="1153" w:author="Rapp (Ericsson)" w:date="2025-12-18T15:48:00Z">
        <w:r w:rsidR="001B68C1">
          <w:t xml:space="preserve"> lists.</w:t>
        </w:r>
      </w:ins>
      <w:r>
        <w:fldChar w:fldCharType="end"/>
      </w:r>
    </w:p>
    <w:p w14:paraId="472A09EB" w14:textId="10199B98" w:rsidR="003B50ED" w:rsidRDefault="00BE4AFA" w:rsidP="00030F7D">
      <w:pPr>
        <w:pStyle w:val="BodyText"/>
      </w:pPr>
      <w:r>
        <w:fldChar w:fldCharType="begin"/>
      </w:r>
      <w:r>
        <w:instrText xml:space="preserve"> REF _Ref217310181 \w \h </w:instrText>
      </w:r>
      <w:r>
        <w:fldChar w:fldCharType="separate"/>
      </w:r>
      <w:r w:rsidR="001B68C1">
        <w:t>Proposal 3</w:t>
      </w:r>
      <w:r>
        <w:fldChar w:fldCharType="end"/>
      </w:r>
      <w:r w:rsidR="003B50ED">
        <w:t xml:space="preserve">: </w:t>
      </w:r>
      <w:r>
        <w:fldChar w:fldCharType="begin"/>
      </w:r>
      <w:r>
        <w:instrText xml:space="preserve"> REF _Ref217310181 \h </w:instrText>
      </w:r>
      <w:r>
        <w:fldChar w:fldCharType="separate"/>
      </w:r>
      <w:ins w:id="1154" w:author="Rapp (Ericsson)" w:date="2025-12-18T15:53:00Z">
        <w:r w:rsidR="001B68C1">
          <w:t xml:space="preserve">Ensure that delta signalling </w:t>
        </w:r>
      </w:ins>
      <w:ins w:id="1155" w:author="Rapp (Ericsson)" w:date="2025-12-18T15:54:00Z">
        <w:r w:rsidR="001B68C1">
          <w:t xml:space="preserve">allows the network to modify/replace one part of the configuration without having to re-send also unchanged parts of the configuration. </w:t>
        </w:r>
      </w:ins>
      <w:ins w:id="1156" w:author="Rapp (Ericsson)" w:date="2025-12-18T15:55:00Z">
        <w:r w:rsidR="001B68C1">
          <w:t xml:space="preserve">Discuss how </w:t>
        </w:r>
      </w:ins>
      <w:ins w:id="1157" w:author="Rapp (Ericsson)" w:date="2025-12-18T15:56:00Z">
        <w:r w:rsidR="001B68C1">
          <w:t>to dimension and define those “parts”</w:t>
        </w:r>
      </w:ins>
      <w:ins w:id="1158" w:author="Rapp (Ericsson)" w:date="2025-12-18T16:43:00Z">
        <w:r w:rsidR="001B68C1">
          <w:t xml:space="preserve"> to avoid unnecessary “re-transmissions”</w:t>
        </w:r>
      </w:ins>
      <w:ins w:id="1159" w:author="Rapp (Ericsson)" w:date="2025-12-18T15:56:00Z">
        <w:r w:rsidR="001B68C1">
          <w:t>.</w:t>
        </w:r>
      </w:ins>
      <w:r>
        <w:fldChar w:fldCharType="end"/>
      </w:r>
    </w:p>
    <w:p w14:paraId="65A6C103" w14:textId="26661930" w:rsidR="00F63ACE" w:rsidRPr="008B7DDA" w:rsidRDefault="0027369C" w:rsidP="00030F7D">
      <w:pPr>
        <w:pStyle w:val="BodyText"/>
      </w:pPr>
      <w:r>
        <w:fldChar w:fldCharType="begin"/>
      </w:r>
      <w:r>
        <w:instrText xml:space="preserve"> REF _Ref217310215 \w \h </w:instrText>
      </w:r>
      <w:r>
        <w:fldChar w:fldCharType="separate"/>
      </w:r>
      <w:r w:rsidR="001B68C1">
        <w:t>Proposal 4</w:t>
      </w:r>
      <w:r>
        <w:fldChar w:fldCharType="end"/>
      </w:r>
      <w:r w:rsidR="003B50ED">
        <w:t xml:space="preserve">: </w:t>
      </w:r>
      <w:r>
        <w:fldChar w:fldCharType="begin"/>
      </w:r>
      <w:r>
        <w:instrText xml:space="preserve"> REF _Ref217310215 \h </w:instrText>
      </w:r>
      <w:r>
        <w:fldChar w:fldCharType="separate"/>
      </w:r>
      <w:ins w:id="1160" w:author="Rapp (Ericsson)" w:date="2025-12-18T15:56:00Z">
        <w:r w:rsidR="001B68C1">
          <w:t xml:space="preserve">Ensure that the signalling structure </w:t>
        </w:r>
        <w:proofErr w:type="gramStart"/>
        <w:r w:rsidR="001B68C1">
          <w:t>is</w:t>
        </w:r>
        <w:r w:rsidR="001B68C1" w:rsidRPr="002E2080">
          <w:t xml:space="preserve"> able to</w:t>
        </w:r>
        <w:proofErr w:type="gramEnd"/>
        <w:r w:rsidR="001B68C1" w:rsidRPr="002E2080">
          <w:t xml:space="preserve"> represent the UE’s entire current configuration (which the UE might have received in several “deltas”)</w:t>
        </w:r>
      </w:ins>
      <w:ins w:id="1161" w:author="Rapp (Ericsson)" w:date="2025-12-29T12:07:00Z">
        <w:r w:rsidR="001B68C1">
          <w:t>,</w:t>
        </w:r>
      </w:ins>
      <w:ins w:id="1162" w:author="Rapp (Ericsson)" w:date="2025-12-18T15:56:00Z">
        <w:r w:rsidR="001B68C1" w:rsidRPr="002E2080">
          <w:t xml:space="preserve"> e.g. </w:t>
        </w:r>
      </w:ins>
      <w:ins w:id="1163" w:author="Rapp (Ericsson)" w:date="2025-12-29T12:07:00Z">
        <w:r w:rsidR="001B68C1">
          <w:t>for inter</w:t>
        </w:r>
      </w:ins>
      <w:ins w:id="1164" w:author="Rapp (Ericsson)" w:date="2025-12-29T12:08:00Z">
        <w:r w:rsidR="001B68C1">
          <w:t xml:space="preserve">-node signalling in case of </w:t>
        </w:r>
      </w:ins>
      <w:ins w:id="1165" w:author="Rapp (Ericsson)" w:date="2025-12-18T15:56:00Z">
        <w:r w:rsidR="001B68C1" w:rsidRPr="002E2080">
          <w:t>inter-node handover</w:t>
        </w:r>
      </w:ins>
      <w:ins w:id="1166" w:author="Rapp (Ericsson)" w:date="2025-12-18T15:57:00Z">
        <w:r w:rsidR="001B68C1">
          <w:t>.</w:t>
        </w:r>
      </w:ins>
      <w:r>
        <w:fldChar w:fldCharType="end"/>
      </w:r>
    </w:p>
    <w:p w14:paraId="20E3CD52" w14:textId="77777777" w:rsidR="00482DE7" w:rsidRDefault="00482DE7" w:rsidP="00482DE7">
      <w:pPr>
        <w:pStyle w:val="Heading3"/>
      </w:pPr>
      <w:r>
        <w:t>4.1.1</w:t>
      </w:r>
      <w:r>
        <w:tab/>
        <w:t>Release all optional fields + Keep/Set by parameterized types</w:t>
      </w:r>
    </w:p>
    <w:p w14:paraId="5E488626" w14:textId="54DA2424" w:rsidR="00482DE7" w:rsidRDefault="00482DE7" w:rsidP="00482DE7">
      <w:pPr>
        <w:pStyle w:val="BodyText"/>
      </w:pPr>
      <w:hyperlink r:id="rId39" w:history="1">
        <w:r w:rsidRPr="00E803BF">
          <w:rPr>
            <w:rStyle w:val="Hyperlink"/>
          </w:rPr>
          <w:t>R2-2508614</w:t>
        </w:r>
      </w:hyperlink>
      <w:r>
        <w:t xml:space="preserve"> (Ericsson) proposed …</w:t>
      </w:r>
    </w:p>
    <w:p w14:paraId="1F4F44F6" w14:textId="77777777" w:rsidR="00482DE7" w:rsidRDefault="00482DE7" w:rsidP="00482DE7">
      <w:pPr>
        <w:pStyle w:val="BodyText"/>
        <w:numPr>
          <w:ilvl w:val="0"/>
          <w:numId w:val="42"/>
        </w:numPr>
      </w:pPr>
      <w:r>
        <w:t>S</w:t>
      </w:r>
      <w:r w:rsidRPr="00352528">
        <w:t xml:space="preserve">pecify that the </w:t>
      </w:r>
      <w:r w:rsidRPr="006F57D9">
        <w:rPr>
          <w:b/>
          <w:bCs/>
        </w:rPr>
        <w:t>UE</w:t>
      </w:r>
      <w:r w:rsidRPr="00352528">
        <w:t xml:space="preserve"> </w:t>
      </w:r>
      <w:r w:rsidRPr="00352528">
        <w:rPr>
          <w:b/>
          <w:bCs/>
        </w:rPr>
        <w:t>releases all OPTIONAL fields</w:t>
      </w:r>
      <w:r w:rsidRPr="00352528">
        <w:t xml:space="preserve"> if they were configured before and are absent in a subsequent reconfiguration.</w:t>
      </w:r>
      <w:r>
        <w:t xml:space="preserve"> T</w:t>
      </w:r>
      <w:r w:rsidRPr="00352528">
        <w:t>his would make delta signalling feasible during inter-node mobility since the target gNB could rely on that the UE releases fields that the source node configured but that the target node might not support</w:t>
      </w:r>
      <w:r>
        <w:t xml:space="preserve"> (and hence wouldn’t know how to release explicitly).</w:t>
      </w:r>
    </w:p>
    <w:p w14:paraId="3F154D16" w14:textId="77777777" w:rsidR="00482DE7" w:rsidRDefault="00482DE7" w:rsidP="00482DE7">
      <w:pPr>
        <w:pStyle w:val="BodyText"/>
        <w:numPr>
          <w:ilvl w:val="0"/>
          <w:numId w:val="42"/>
        </w:numPr>
      </w:pPr>
      <w:r w:rsidRPr="00352528">
        <w:t xml:space="preserve">Introduce </w:t>
      </w:r>
      <w:r w:rsidRPr="00352528">
        <w:rPr>
          <w:b/>
          <w:bCs/>
        </w:rPr>
        <w:t>parameterized types</w:t>
      </w:r>
      <w:r w:rsidRPr="00352528">
        <w:t xml:space="preserve"> (e.g. one for individual elements, one for (large) lists) which contain a CHOICE structure by which the network can instruct the UE to </w:t>
      </w:r>
      <w:r w:rsidRPr="00352528">
        <w:rPr>
          <w:b/>
          <w:bCs/>
        </w:rPr>
        <w:t>keep</w:t>
      </w:r>
      <w:r w:rsidRPr="00352528">
        <w:t xml:space="preserve"> the previous configuration or set/change it. Since the CHOICE’s options “survive” the ASN.1 compiler, the NW’s and UE’s application logic could detect which branches of the configuration are subject to delta signalling and automate the handling thereof.</w:t>
      </w:r>
      <w:r>
        <w:t xml:space="preserve"> </w:t>
      </w:r>
    </w:p>
    <w:p w14:paraId="1FBEC390" w14:textId="77777777" w:rsidR="006641C3" w:rsidRDefault="006641C3" w:rsidP="006641C3">
      <w:pPr>
        <w:pStyle w:val="BodyText"/>
        <w:rPr>
          <w:b/>
          <w:bCs/>
        </w:rPr>
      </w:pPr>
    </w:p>
    <w:p w14:paraId="224E4F50" w14:textId="02625214" w:rsidR="006641C3" w:rsidRDefault="006641C3" w:rsidP="006641C3">
      <w:pPr>
        <w:pStyle w:val="BodyText"/>
      </w:pPr>
      <w:r w:rsidRPr="006641C3">
        <w:rPr>
          <w:b/>
          <w:bCs/>
        </w:rPr>
        <w:t>Proposed design principle</w:t>
      </w:r>
      <w:r>
        <w:t xml:space="preserve">: </w:t>
      </w:r>
      <w:ins w:id="1167" w:author="Ericsson" w:date="2025-12-22T16:19:00Z">
        <w:r w:rsidR="00B22F5A" w:rsidRPr="00AF0C1E">
          <w:t>Specify that the UE releases all OPTIONAL fields if they were configured before and are absent in a subsequent reconfiguration</w:t>
        </w:r>
        <w:r w:rsidR="00B22F5A">
          <w:t xml:space="preserve">. </w:t>
        </w:r>
        <w:r w:rsidR="00B22F5A" w:rsidRPr="00AF0C1E">
          <w:t>Introduce parameterized types (e.g. one for individual elements, one for (large) lists) which contain a CHOICE structure by which the network can instruct the UE to keep the previous configuration or set/change it.</w:t>
        </w:r>
      </w:ins>
    </w:p>
    <w:p w14:paraId="54AA8DCF" w14:textId="77777777" w:rsidR="006641C3" w:rsidRPr="00352528" w:rsidRDefault="006641C3" w:rsidP="006641C3">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832CA1F" w14:textId="77777777" w:rsidTr="00B44EA6">
        <w:tc>
          <w:tcPr>
            <w:tcW w:w="1980" w:type="dxa"/>
          </w:tcPr>
          <w:p w14:paraId="2F3B15EB" w14:textId="77777777" w:rsidR="00482DE7" w:rsidRPr="00E803BF" w:rsidRDefault="00482DE7" w:rsidP="00515423">
            <w:pPr>
              <w:pStyle w:val="TAH"/>
            </w:pPr>
            <w:r w:rsidRPr="00E803BF">
              <w:lastRenderedPageBreak/>
              <w:t>Company Name</w:t>
            </w:r>
          </w:p>
        </w:tc>
        <w:tc>
          <w:tcPr>
            <w:tcW w:w="7649" w:type="dxa"/>
          </w:tcPr>
          <w:p w14:paraId="08C49272" w14:textId="77777777" w:rsidR="00482DE7" w:rsidRPr="00E803BF" w:rsidRDefault="00482DE7" w:rsidP="00515423">
            <w:pPr>
              <w:pStyle w:val="TAH"/>
            </w:pPr>
            <w:r w:rsidRPr="00E803BF">
              <w:t>Comment</w:t>
            </w:r>
            <w:r>
              <w:t xml:space="preserve"> on problem</w:t>
            </w:r>
          </w:p>
        </w:tc>
      </w:tr>
      <w:tr w:rsidR="00D967AF" w:rsidRPr="004546F8" w14:paraId="63FBB233" w14:textId="77777777" w:rsidTr="00B44EA6">
        <w:tc>
          <w:tcPr>
            <w:tcW w:w="1980" w:type="dxa"/>
          </w:tcPr>
          <w:p w14:paraId="4F80F5A1" w14:textId="4C752F7D" w:rsidR="00D967AF" w:rsidRPr="004546F8" w:rsidRDefault="00D967AF" w:rsidP="00D967AF">
            <w:pPr>
              <w:pStyle w:val="TAL"/>
              <w:rPr>
                <w:sz w:val="20"/>
                <w:szCs w:val="20"/>
              </w:rPr>
            </w:pPr>
            <w:r>
              <w:rPr>
                <w:sz w:val="20"/>
                <w:szCs w:val="20"/>
              </w:rPr>
              <w:t>MediaTek</w:t>
            </w:r>
          </w:p>
        </w:tc>
        <w:tc>
          <w:tcPr>
            <w:tcW w:w="7649" w:type="dxa"/>
          </w:tcPr>
          <w:p w14:paraId="46ABB13E" w14:textId="77777777" w:rsidR="00D967AF" w:rsidRDefault="00D967AF" w:rsidP="00D967AF">
            <w:pPr>
              <w:pStyle w:val="TAL"/>
              <w:rPr>
                <w:sz w:val="20"/>
                <w:szCs w:val="20"/>
              </w:rPr>
            </w:pPr>
            <w:r>
              <w:rPr>
                <w:sz w:val="20"/>
                <w:szCs w:val="20"/>
              </w:rPr>
              <w:t xml:space="preserve">While the solution where the UE releases all optional fields if they are absent would resolve the inter-node reconfiguration (mobility) problem from network perspective, such solution would </w:t>
            </w:r>
            <w:r>
              <w:rPr>
                <w:b/>
                <w:bCs/>
                <w:sz w:val="20"/>
                <w:szCs w:val="20"/>
              </w:rPr>
              <w:t>reduce the efficiency of delta signalling</w:t>
            </w:r>
            <w:r>
              <w:rPr>
                <w:sz w:val="20"/>
                <w:szCs w:val="20"/>
              </w:rPr>
              <w:t xml:space="preserve"> for normal (intra-node) reconfigurations, as all optional fields would need to be signalled again in each reconfiguration no matter they are actually changed or not (unless of course </w:t>
            </w:r>
            <w:r>
              <w:rPr>
                <w:sz w:val="20"/>
                <w:szCs w:val="20"/>
                <w:u w:val="single"/>
              </w:rPr>
              <w:t>all</w:t>
            </w:r>
            <w:r>
              <w:rPr>
                <w:sz w:val="20"/>
                <w:szCs w:val="20"/>
              </w:rPr>
              <w:t xml:space="preserve"> optional fields were defined using the proposed parameterized types using which the NW can signal "keep the previous value").</w:t>
            </w:r>
          </w:p>
          <w:p w14:paraId="215C10C2" w14:textId="43BB6167" w:rsidR="00D967AF" w:rsidRPr="004546F8" w:rsidRDefault="00D967AF" w:rsidP="00D967AF">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and we think we should explore such solutions more (also for conditional presence/absence problems in 4.2).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p>
        </w:tc>
      </w:tr>
      <w:tr w:rsidR="00621CA9" w:rsidRPr="004546F8" w14:paraId="75CF2DA7" w14:textId="77777777" w:rsidTr="00B44EA6">
        <w:tc>
          <w:tcPr>
            <w:tcW w:w="1980" w:type="dxa"/>
          </w:tcPr>
          <w:p w14:paraId="7EE361BC" w14:textId="0FA55F66"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56498C6B"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 xml:space="preserve">The proposal to "specify that the UE releases all OPTIONAL fields" </w:t>
            </w:r>
            <w:r>
              <w:rPr>
                <w:rFonts w:eastAsia="DengXian"/>
                <w:sz w:val="20"/>
                <w:szCs w:val="20"/>
                <w:lang w:val="en-US" w:eastAsia="zh-CN"/>
              </w:rPr>
              <w:t>leads to</w:t>
            </w:r>
            <w:r w:rsidRPr="00032E12">
              <w:rPr>
                <w:rFonts w:eastAsia="DengXian"/>
                <w:sz w:val="20"/>
                <w:szCs w:val="20"/>
                <w:lang w:val="en-US" w:eastAsia="zh-CN"/>
              </w:rPr>
              <w:t xml:space="preserve"> some ambiguity regarding its scope. Specifically, it is unclear whether this applies to </w:t>
            </w:r>
            <w:r w:rsidRPr="00032E12">
              <w:rPr>
                <w:rFonts w:eastAsia="DengXian"/>
                <w:b/>
                <w:bCs/>
                <w:sz w:val="20"/>
                <w:szCs w:val="20"/>
                <w:lang w:val="en-US" w:eastAsia="zh-CN"/>
              </w:rPr>
              <w:t>all</w:t>
            </w:r>
            <w:r w:rsidRPr="00032E12">
              <w:rPr>
                <w:rFonts w:eastAsia="DengXian"/>
                <w:sz w:val="20"/>
                <w:szCs w:val="20"/>
                <w:lang w:val="en-US" w:eastAsia="zh-CN"/>
              </w:rPr>
              <w:t xml:space="preserve"> fields, given that at least need-N and need-S cannot be avoided. If the intention is to enforce this strictly, the proposal </w:t>
            </w:r>
            <w:r>
              <w:rPr>
                <w:rFonts w:eastAsia="DengXian"/>
                <w:sz w:val="20"/>
                <w:szCs w:val="20"/>
                <w:lang w:val="en-US" w:eastAsia="zh-CN"/>
              </w:rPr>
              <w:t>seems</w:t>
            </w:r>
            <w:r w:rsidRPr="00032E12">
              <w:rPr>
                <w:rFonts w:eastAsia="DengXian"/>
                <w:sz w:val="20"/>
                <w:szCs w:val="20"/>
                <w:lang w:val="en-US" w:eastAsia="zh-CN"/>
              </w:rPr>
              <w:t xml:space="preserve"> more focused on eliminating need-M</w:t>
            </w:r>
            <w:r>
              <w:rPr>
                <w:rFonts w:eastAsia="DengXian"/>
                <w:sz w:val="20"/>
                <w:szCs w:val="20"/>
                <w:lang w:val="en-US" w:eastAsia="zh-CN"/>
              </w:rPr>
              <w:t xml:space="preserve"> (?) Even in that case, </w:t>
            </w:r>
            <w:r w:rsidRPr="00032E12">
              <w:rPr>
                <w:rFonts w:eastAsia="DengXian"/>
                <w:sz w:val="20"/>
                <w:szCs w:val="20"/>
                <w:lang w:val="en-US" w:eastAsia="zh-CN"/>
              </w:rPr>
              <w:t>the value of formally removing all need-M fields—while relying solely on a CHOICE bit to retain previous configurations—is debatable. Key considerations include:</w:t>
            </w:r>
          </w:p>
          <w:p w14:paraId="5E9CBFD5"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1/ </w:t>
            </w:r>
            <w:r w:rsidRPr="00032E12">
              <w:rPr>
                <w:rFonts w:eastAsia="DengXian"/>
                <w:sz w:val="20"/>
                <w:szCs w:val="20"/>
                <w:lang w:val="en-US" w:eastAsia="zh-CN"/>
              </w:rPr>
              <w:t>Each affected field would require an additional bit.</w:t>
            </w:r>
          </w:p>
          <w:p w14:paraId="3E783BD9" w14:textId="77777777" w:rsidR="00621CA9"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032E12">
              <w:rPr>
                <w:rFonts w:eastAsia="DengXian"/>
                <w:sz w:val="20"/>
                <w:szCs w:val="20"/>
                <w:lang w:val="en-US" w:eastAsia="zh-CN"/>
              </w:rPr>
              <w:t>If the lowest-level parent IE uses need-R, it already addresses inter-node mobility (as noted by the proponent). Meanwhile, retaining need-M for child IEs enables delta signaling benefits without the need for extra CHOICE bits in parameterized types.</w:t>
            </w:r>
          </w:p>
          <w:p w14:paraId="259CDC22" w14:textId="77777777" w:rsidR="00621CA9" w:rsidRPr="00032E12" w:rsidRDefault="00621CA9" w:rsidP="00621CA9">
            <w:pPr>
              <w:pStyle w:val="TAL"/>
              <w:rPr>
                <w:rFonts w:eastAsia="DengXian"/>
                <w:sz w:val="20"/>
                <w:szCs w:val="20"/>
                <w:lang w:val="en-US" w:eastAsia="zh-CN"/>
              </w:rPr>
            </w:pPr>
          </w:p>
          <w:p w14:paraId="0DB5D833"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Comparing the Two Solutions</w:t>
            </w:r>
            <w:r>
              <w:rPr>
                <w:rFonts w:eastAsia="DengXian"/>
                <w:sz w:val="20"/>
                <w:szCs w:val="20"/>
                <w:lang w:val="en-US" w:eastAsia="zh-CN"/>
              </w:rPr>
              <w:t>, i</w:t>
            </w:r>
            <w:r w:rsidRPr="00032E12">
              <w:rPr>
                <w:rFonts w:eastAsia="DengXian"/>
                <w:sz w:val="20"/>
                <w:szCs w:val="20"/>
                <w:lang w:val="en-US" w:eastAsia="zh-CN"/>
              </w:rPr>
              <w:t>f we focus on the lowest-level parent IE, the core alternatives are:</w:t>
            </w:r>
          </w:p>
          <w:p w14:paraId="1433D9D2"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1/ </w:t>
            </w:r>
            <w:r w:rsidRPr="00032E12">
              <w:rPr>
                <w:rFonts w:eastAsia="DengXian"/>
                <w:sz w:val="20"/>
                <w:szCs w:val="20"/>
                <w:lang w:val="en-US" w:eastAsia="zh-CN"/>
              </w:rPr>
              <w:t xml:space="preserve">Legacy Approach (need-M + </w:t>
            </w:r>
            <w:proofErr w:type="spellStart"/>
            <w:r w:rsidRPr="00032E12">
              <w:rPr>
                <w:rFonts w:eastAsia="DengXian"/>
                <w:sz w:val="20"/>
                <w:szCs w:val="20"/>
                <w:lang w:val="en-US" w:eastAsia="zh-CN"/>
              </w:rPr>
              <w:t>SetupRelease</w:t>
            </w:r>
            <w:proofErr w:type="spellEnd"/>
            <w:r w:rsidRPr="00032E12">
              <w:rPr>
                <w:rFonts w:eastAsia="DengXian"/>
                <w:sz w:val="20"/>
                <w:szCs w:val="20"/>
                <w:lang w:val="en-US" w:eastAsia="zh-CN"/>
              </w:rPr>
              <w:t>): Allows releasing the IE.</w:t>
            </w:r>
          </w:p>
          <w:p w14:paraId="24381718" w14:textId="77777777" w:rsidR="00621CA9" w:rsidRPr="00032E12"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032E12">
              <w:rPr>
                <w:rFonts w:eastAsia="DengXian"/>
                <w:sz w:val="20"/>
                <w:szCs w:val="20"/>
                <w:lang w:val="en-US" w:eastAsia="zh-CN"/>
              </w:rPr>
              <w:t>Alternative Approach (need-R + New Parameterized Type): Allows maintaining the IE.</w:t>
            </w:r>
          </w:p>
          <w:p w14:paraId="7B71A82C" w14:textId="77777777" w:rsidR="00621CA9" w:rsidRDefault="00621CA9" w:rsidP="00621CA9">
            <w:pPr>
              <w:pStyle w:val="TAL"/>
              <w:rPr>
                <w:ins w:id="1168" w:author="ZTE-Liujing" w:date="2026-01-21T17:02:00Z"/>
                <w:rFonts w:eastAsia="DengXian"/>
                <w:sz w:val="20"/>
                <w:szCs w:val="20"/>
                <w:lang w:val="en-US" w:eastAsia="zh-CN"/>
              </w:rPr>
            </w:pPr>
            <w:r w:rsidRPr="00032E12">
              <w:rPr>
                <w:rFonts w:eastAsia="DengXian"/>
                <w:sz w:val="20"/>
                <w:szCs w:val="20"/>
                <w:lang w:val="en-US" w:eastAsia="zh-CN"/>
              </w:rPr>
              <w:t>The critical question is whether the legacy approach (Alt-1) poses implementation challenges for networks. To resolve this, it would be valuable to gather input from network vendors.</w:t>
            </w:r>
          </w:p>
          <w:p w14:paraId="48F713A4" w14:textId="77777777" w:rsidR="00DC17C9" w:rsidRDefault="00DC17C9" w:rsidP="00DC17C9">
            <w:pPr>
              <w:pStyle w:val="TAL"/>
              <w:rPr>
                <w:ins w:id="1169" w:author="ZTE-Liujing" w:date="2026-01-21T17:02:00Z"/>
              </w:rPr>
            </w:pPr>
          </w:p>
          <w:p w14:paraId="49B9444F" w14:textId="77777777" w:rsidR="00DC17C9" w:rsidRDefault="00DC17C9" w:rsidP="00DC17C9">
            <w:pPr>
              <w:pStyle w:val="TAL"/>
              <w:rPr>
                <w:rFonts w:eastAsia="DengXian"/>
                <w:sz w:val="20"/>
                <w:szCs w:val="20"/>
                <w:lang w:eastAsia="zh-CN"/>
              </w:rPr>
            </w:pPr>
            <w:ins w:id="1170" w:author="ZTE-Liujing" w:date="2026-01-21T17:02:00Z">
              <w:r w:rsidRPr="00712967">
                <w:rPr>
                  <w:rFonts w:eastAsia="DengXian"/>
                  <w:sz w:val="20"/>
                  <w:szCs w:val="20"/>
                  <w:lang w:eastAsia="zh-CN"/>
                </w:rPr>
                <w:t>[ZTE-</w:t>
              </w:r>
              <w:proofErr w:type="spellStart"/>
              <w:r w:rsidRPr="00712967">
                <w:rPr>
                  <w:rFonts w:eastAsia="DengXian"/>
                  <w:sz w:val="20"/>
                  <w:szCs w:val="20"/>
                  <w:lang w:eastAsia="zh-CN"/>
                </w:rPr>
                <w:t>Liujing</w:t>
              </w:r>
              <w:proofErr w:type="spellEnd"/>
              <w:r w:rsidRPr="00712967">
                <w:rPr>
                  <w:rFonts w:eastAsia="DengXian"/>
                  <w:sz w:val="20"/>
                  <w:szCs w:val="20"/>
                  <w:lang w:eastAsia="zh-CN"/>
                </w:rPr>
                <w:t xml:space="preserve">] </w:t>
              </w:r>
              <w:r w:rsidRPr="007C7350">
                <w:rPr>
                  <w:rFonts w:eastAsia="DengXian"/>
                  <w:sz w:val="20"/>
                  <w:szCs w:val="20"/>
                  <w:lang w:eastAsia="zh-CN"/>
                </w:rPr>
                <w:t>To a</w:t>
              </w:r>
              <w:r w:rsidRPr="00712967">
                <w:rPr>
                  <w:rFonts w:eastAsia="DengXian"/>
                  <w:sz w:val="20"/>
                  <w:szCs w:val="20"/>
                  <w:lang w:eastAsia="zh-CN"/>
                </w:rPr>
                <w:t>nswer OPPO’s question</w:t>
              </w:r>
              <w:r w:rsidRPr="007C7350">
                <w:rPr>
                  <w:rFonts w:eastAsia="DengXian"/>
                  <w:sz w:val="20"/>
                  <w:szCs w:val="20"/>
                  <w:lang w:eastAsia="zh-CN"/>
                </w:rPr>
                <w:t>. The main pr</w:t>
              </w:r>
              <w:r w:rsidRPr="00DB6B21">
                <w:rPr>
                  <w:rFonts w:eastAsia="DengXian"/>
                  <w:sz w:val="20"/>
                  <w:szCs w:val="20"/>
                  <w:lang w:eastAsia="zh-CN"/>
                </w:rPr>
                <w:t>oblem of Alt-1 is that releasing the IE stil</w:t>
              </w:r>
              <w:r w:rsidRPr="00BA7181">
                <w:rPr>
                  <w:rFonts w:eastAsia="DengXian"/>
                  <w:sz w:val="20"/>
                  <w:szCs w:val="20"/>
                  <w:lang w:eastAsia="zh-CN"/>
                </w:rPr>
                <w:t xml:space="preserve">l requires the network to explicitly indicate “release”. In inter-node handover, it is possible the target cell has lower version, which does not support the upgrade ASN.1, thus, it is not able to decode the configuration and not able to set the “release” indication. Therefore, </w:t>
              </w:r>
              <w:proofErr w:type="spellStart"/>
              <w:r w:rsidRPr="00BA7181">
                <w:rPr>
                  <w:rFonts w:eastAsia="DengXian"/>
                  <w:sz w:val="20"/>
                  <w:szCs w:val="20"/>
                  <w:lang w:eastAsia="zh-CN"/>
                </w:rPr>
                <w:t>fullConfig</w:t>
              </w:r>
              <w:proofErr w:type="spellEnd"/>
              <w:r w:rsidRPr="00BA7181">
                <w:rPr>
                  <w:rFonts w:eastAsia="DengXian"/>
                  <w:sz w:val="20"/>
                  <w:szCs w:val="20"/>
                  <w:lang w:eastAsia="zh-CN"/>
                </w:rPr>
                <w:t xml:space="preserve"> should be used and impacts the performance. </w:t>
              </w:r>
            </w:ins>
          </w:p>
          <w:p w14:paraId="74297735" w14:textId="3F4C4610" w:rsidR="00DC17C9" w:rsidRDefault="00C20B7A" w:rsidP="00C20B7A">
            <w:pPr>
              <w:pStyle w:val="TAL"/>
            </w:pPr>
            <w:ins w:id="1171" w:author="Ericsson" w:date="2026-01-22T18:46:00Z">
              <w:r>
                <w:rPr>
                  <w:rFonts w:eastAsia="DengXian"/>
                  <w:sz w:val="20"/>
                  <w:szCs w:val="20"/>
                  <w:lang w:eastAsia="zh-CN"/>
                </w:rPr>
                <w:t xml:space="preserve">[Ericsson] We agree with </w:t>
              </w:r>
              <w:proofErr w:type="spellStart"/>
              <w:r>
                <w:rPr>
                  <w:rFonts w:eastAsia="DengXian"/>
                  <w:sz w:val="20"/>
                  <w:szCs w:val="20"/>
                  <w:lang w:eastAsia="zh-CN"/>
                </w:rPr>
                <w:t>ZTE’s</w:t>
              </w:r>
              <w:proofErr w:type="spellEnd"/>
              <w:r>
                <w:rPr>
                  <w:rFonts w:eastAsia="DengXian"/>
                  <w:sz w:val="20"/>
                  <w:szCs w:val="20"/>
                  <w:lang w:eastAsia="zh-CN"/>
                </w:rPr>
                <w:t xml:space="preserve"> explanation. In addition</w:t>
              </w:r>
            </w:ins>
            <w:ins w:id="1172" w:author="Ericsson" w:date="2026-01-22T18:47:00Z">
              <w:r>
                <w:rPr>
                  <w:rFonts w:eastAsia="DengXian"/>
                  <w:sz w:val="20"/>
                  <w:szCs w:val="20"/>
                  <w:lang w:eastAsia="zh-CN"/>
                </w:rPr>
                <w:t>, the problem in NR is not only about the target node having a lower release. It is also about lack of support of features</w:t>
              </w:r>
            </w:ins>
            <w:ins w:id="1173" w:author="Ericsson" w:date="2026-01-22T18:48:00Z">
              <w:r>
                <w:rPr>
                  <w:rFonts w:eastAsia="DengXian"/>
                  <w:sz w:val="20"/>
                  <w:szCs w:val="20"/>
                  <w:lang w:eastAsia="zh-CN"/>
                </w:rPr>
                <w:t xml:space="preserve">. I.e., even if the target supports the same ASN.1 version as the source, it has no means to guarantee </w:t>
              </w:r>
            </w:ins>
            <w:ins w:id="1174" w:author="Ericsson" w:date="2026-01-22T18:49:00Z">
              <w:r>
                <w:rPr>
                  <w:rFonts w:eastAsia="DengXian"/>
                  <w:sz w:val="20"/>
                  <w:szCs w:val="20"/>
                  <w:lang w:eastAsia="zh-CN"/>
                </w:rPr>
                <w:t xml:space="preserve">that it knows whether/how to release all configuration IEs that the NW might have used but that the target does not support. </w:t>
              </w:r>
            </w:ins>
          </w:p>
        </w:tc>
      </w:tr>
      <w:tr w:rsidR="00AF5C0E" w:rsidRPr="004546F8" w14:paraId="0D17879F" w14:textId="77777777" w:rsidTr="00B44EA6">
        <w:tc>
          <w:tcPr>
            <w:tcW w:w="1980" w:type="dxa"/>
          </w:tcPr>
          <w:p w14:paraId="7F298E37" w14:textId="313D0CB9" w:rsidR="00AF5C0E" w:rsidRDefault="00AF5C0E" w:rsidP="00AF5C0E">
            <w:pPr>
              <w:pStyle w:val="TAL"/>
              <w:rPr>
                <w:rFonts w:eastAsia="DengXian"/>
                <w:lang w:eastAsia="zh-CN"/>
              </w:rPr>
            </w:pPr>
            <w:r w:rsidRPr="00A07CDA">
              <w:rPr>
                <w:rFonts w:eastAsia="DengXian"/>
                <w:sz w:val="20"/>
                <w:szCs w:val="20"/>
                <w:lang w:val="en-GB" w:eastAsia="zh-CN"/>
              </w:rPr>
              <w:lastRenderedPageBreak/>
              <w:t>Apple</w:t>
            </w:r>
          </w:p>
        </w:tc>
        <w:tc>
          <w:tcPr>
            <w:tcW w:w="7649" w:type="dxa"/>
          </w:tcPr>
          <w:p w14:paraId="0E1DE6BB" w14:textId="77777777" w:rsidR="00AF5C0E" w:rsidRPr="00A07CDA" w:rsidRDefault="00AF5C0E" w:rsidP="00AF5C0E">
            <w:pPr>
              <w:pStyle w:val="TAL"/>
              <w:rPr>
                <w:rFonts w:cs="Arial"/>
                <w:color w:val="4B88CB"/>
                <w:sz w:val="20"/>
                <w:szCs w:val="20"/>
                <w:lang w:val="en-US" w:eastAsia="en-GB"/>
              </w:rPr>
            </w:pPr>
            <w:r w:rsidRPr="00A07CDA">
              <w:rPr>
                <w:rFonts w:eastAsia="DengXian"/>
                <w:sz w:val="20"/>
                <w:szCs w:val="20"/>
                <w:lang w:val="en-US" w:eastAsia="zh-CN"/>
              </w:rPr>
              <w:t>This solution can be used to address the delta inter-node reconfiguration, when the target node is unable to release certain configurations due to capacity issues. However, for the normal RRC reconfiguration, this solution may have the following issues:</w:t>
            </w:r>
            <w:r w:rsidRPr="00A07CDA">
              <w:rPr>
                <w:rFonts w:cs="Arial"/>
                <w:color w:val="4B88CB"/>
                <w:sz w:val="20"/>
                <w:szCs w:val="20"/>
                <w:lang w:val="en-US" w:eastAsia="en-GB"/>
              </w:rPr>
              <w:t xml:space="preserve"> </w:t>
            </w:r>
          </w:p>
          <w:p w14:paraId="2C295F63"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1) This proposal </w:t>
            </w:r>
            <w:proofErr w:type="spellStart"/>
            <w:r w:rsidRPr="00A07CDA">
              <w:rPr>
                <w:rFonts w:cs="Arial"/>
                <w:color w:val="000000" w:themeColor="text1"/>
                <w:sz w:val="20"/>
                <w:szCs w:val="20"/>
                <w:lang w:val="en-US" w:eastAsia="en-GB"/>
              </w:rPr>
              <w:t>can not</w:t>
            </w:r>
            <w:proofErr w:type="spellEnd"/>
            <w:r w:rsidRPr="00A07CDA">
              <w:rPr>
                <w:rFonts w:cs="Arial"/>
                <w:color w:val="000000" w:themeColor="text1"/>
                <w:sz w:val="20"/>
                <w:szCs w:val="20"/>
                <w:lang w:val="en-US" w:eastAsia="en-GB"/>
              </w:rPr>
              <w:t xml:space="preserve"> handle the “Need N”, “Need S”, conditional configuration. </w:t>
            </w:r>
          </w:p>
          <w:p w14:paraId="4A3D2F6F"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2) This adds signaling overhead for Need M parameters. First time to set the choice to </w:t>
            </w:r>
            <w:proofErr w:type="spellStart"/>
            <w:proofErr w:type="gramStart"/>
            <w:r w:rsidRPr="00A07CDA">
              <w:rPr>
                <w:rFonts w:cs="Arial"/>
                <w:color w:val="000000" w:themeColor="text1"/>
                <w:sz w:val="20"/>
                <w:szCs w:val="20"/>
                <w:lang w:val="en-US" w:eastAsia="en-GB"/>
              </w:rPr>
              <w:t>configureElement</w:t>
            </w:r>
            <w:proofErr w:type="spellEnd"/>
            <w:proofErr w:type="gramEnd"/>
            <w:r w:rsidRPr="00A07CDA">
              <w:rPr>
                <w:rFonts w:cs="Arial"/>
                <w:color w:val="000000" w:themeColor="text1"/>
                <w:sz w:val="20"/>
                <w:szCs w:val="20"/>
                <w:lang w:val="en-US" w:eastAsia="en-GB"/>
              </w:rPr>
              <w:t xml:space="preserve"> and next time to set the choice to </w:t>
            </w:r>
            <w:proofErr w:type="spellStart"/>
            <w:r w:rsidRPr="00A07CDA">
              <w:rPr>
                <w:rFonts w:cs="Arial"/>
                <w:color w:val="000000" w:themeColor="text1"/>
                <w:sz w:val="20"/>
                <w:szCs w:val="20"/>
                <w:lang w:val="en-US" w:eastAsia="en-GB"/>
              </w:rPr>
              <w:t>keepElementUnchanged</w:t>
            </w:r>
            <w:proofErr w:type="spellEnd"/>
            <w:r w:rsidRPr="00A07CDA">
              <w:rPr>
                <w:rFonts w:cs="Arial"/>
                <w:color w:val="000000" w:themeColor="text1"/>
                <w:sz w:val="20"/>
                <w:szCs w:val="20"/>
                <w:lang w:val="en-US" w:eastAsia="en-GB"/>
              </w:rPr>
              <w:t xml:space="preserve">. This </w:t>
            </w:r>
            <w:proofErr w:type="gramStart"/>
            <w:r w:rsidRPr="00A07CDA">
              <w:rPr>
                <w:rFonts w:cs="Arial"/>
                <w:color w:val="000000" w:themeColor="text1"/>
                <w:sz w:val="20"/>
                <w:szCs w:val="20"/>
                <w:lang w:val="en-US" w:eastAsia="en-GB"/>
              </w:rPr>
              <w:t>has to</w:t>
            </w:r>
            <w:proofErr w:type="gramEnd"/>
            <w:r w:rsidRPr="00A07CDA">
              <w:rPr>
                <w:rFonts w:cs="Arial"/>
                <w:color w:val="000000" w:themeColor="text1"/>
                <w:sz w:val="20"/>
                <w:szCs w:val="20"/>
                <w:lang w:val="en-US" w:eastAsia="en-GB"/>
              </w:rPr>
              <w:t xml:space="preserve"> be done for each optional Need M parameter. Currently we have 780 optional IE with Need M code in the NR RRC spec.</w:t>
            </w:r>
          </w:p>
          <w:p w14:paraId="28518054" w14:textId="77777777" w:rsidR="00AF5C0E" w:rsidRPr="00A07CDA" w:rsidRDefault="00AF5C0E" w:rsidP="00AF5C0E">
            <w:pPr>
              <w:pStyle w:val="TAL"/>
              <w:rPr>
                <w:rFonts w:cs="Arial"/>
                <w:color w:val="000000" w:themeColor="text1"/>
                <w:sz w:val="20"/>
                <w:szCs w:val="20"/>
                <w:lang w:val="en-US" w:eastAsia="en-GB"/>
              </w:rPr>
            </w:pPr>
            <w:r w:rsidRPr="00A07CDA">
              <w:rPr>
                <w:rFonts w:cs="Arial"/>
                <w:color w:val="000000" w:themeColor="text1"/>
                <w:sz w:val="20"/>
                <w:szCs w:val="20"/>
                <w:lang w:val="en-US" w:eastAsia="en-GB"/>
              </w:rPr>
              <w:t xml:space="preserve">3) This adds processing overhead at both NW and UE for Need M parameters in case no change in previous config. Currently if </w:t>
            </w:r>
            <w:proofErr w:type="gramStart"/>
            <w:r w:rsidRPr="00A07CDA">
              <w:rPr>
                <w:rFonts w:cs="Arial"/>
                <w:color w:val="000000" w:themeColor="text1"/>
                <w:sz w:val="20"/>
                <w:szCs w:val="20"/>
                <w:lang w:val="en-US" w:eastAsia="en-GB"/>
              </w:rPr>
              <w:t>no</w:t>
            </w:r>
            <w:proofErr w:type="gramEnd"/>
            <w:r w:rsidRPr="00A07CDA">
              <w:rPr>
                <w:rFonts w:cs="Arial"/>
                <w:color w:val="000000" w:themeColor="text1"/>
                <w:sz w:val="20"/>
                <w:szCs w:val="20"/>
                <w:lang w:val="en-US" w:eastAsia="en-GB"/>
              </w:rPr>
              <w:t xml:space="preserve"> change, then NW and UE </w:t>
            </w:r>
            <w:proofErr w:type="gramStart"/>
            <w:r w:rsidRPr="00A07CDA">
              <w:rPr>
                <w:rFonts w:cs="Arial"/>
                <w:color w:val="000000" w:themeColor="text1"/>
                <w:sz w:val="20"/>
                <w:szCs w:val="20"/>
                <w:lang w:val="en-US" w:eastAsia="en-GB"/>
              </w:rPr>
              <w:t>does</w:t>
            </w:r>
            <w:proofErr w:type="gramEnd"/>
            <w:r w:rsidRPr="00A07CDA">
              <w:rPr>
                <w:rFonts w:cs="Arial"/>
                <w:color w:val="000000" w:themeColor="text1"/>
                <w:sz w:val="20"/>
                <w:szCs w:val="20"/>
                <w:lang w:val="en-US" w:eastAsia="en-GB"/>
              </w:rPr>
              <w:t xml:space="preserve"> nothing, but in this </w:t>
            </w:r>
            <w:proofErr w:type="gramStart"/>
            <w:r w:rsidRPr="00A07CDA">
              <w:rPr>
                <w:rFonts w:cs="Arial"/>
                <w:color w:val="000000" w:themeColor="text1"/>
                <w:sz w:val="20"/>
                <w:szCs w:val="20"/>
                <w:lang w:val="en-US" w:eastAsia="en-GB"/>
              </w:rPr>
              <w:t>proposal</w:t>
            </w:r>
            <w:proofErr w:type="gramEnd"/>
            <w:r w:rsidRPr="00A07CDA">
              <w:rPr>
                <w:rFonts w:cs="Arial"/>
                <w:color w:val="000000" w:themeColor="text1"/>
                <w:sz w:val="20"/>
                <w:szCs w:val="20"/>
                <w:lang w:val="en-US" w:eastAsia="en-GB"/>
              </w:rPr>
              <w:t xml:space="preserve"> NW </w:t>
            </w:r>
            <w:proofErr w:type="gramStart"/>
            <w:r w:rsidRPr="00A07CDA">
              <w:rPr>
                <w:rFonts w:cs="Arial"/>
                <w:color w:val="000000" w:themeColor="text1"/>
                <w:sz w:val="20"/>
                <w:szCs w:val="20"/>
                <w:lang w:val="en-US" w:eastAsia="en-GB"/>
              </w:rPr>
              <w:t>has to</w:t>
            </w:r>
            <w:proofErr w:type="gramEnd"/>
            <w:r w:rsidRPr="00A07CDA">
              <w:rPr>
                <w:rFonts w:cs="Arial"/>
                <w:color w:val="000000" w:themeColor="text1"/>
                <w:sz w:val="20"/>
                <w:szCs w:val="20"/>
                <w:lang w:val="en-US" w:eastAsia="en-GB"/>
              </w:rPr>
              <w:t xml:space="preserve"> send the union with keep and UE </w:t>
            </w:r>
            <w:proofErr w:type="gramStart"/>
            <w:r w:rsidRPr="00A07CDA">
              <w:rPr>
                <w:rFonts w:cs="Arial"/>
                <w:color w:val="000000" w:themeColor="text1"/>
                <w:sz w:val="20"/>
                <w:szCs w:val="20"/>
                <w:lang w:val="en-US" w:eastAsia="en-GB"/>
              </w:rPr>
              <w:t>has to</w:t>
            </w:r>
            <w:proofErr w:type="gramEnd"/>
            <w:r w:rsidRPr="00A07CDA">
              <w:rPr>
                <w:rFonts w:cs="Arial"/>
                <w:color w:val="000000" w:themeColor="text1"/>
                <w:sz w:val="20"/>
                <w:szCs w:val="20"/>
                <w:lang w:val="en-US" w:eastAsia="en-GB"/>
              </w:rPr>
              <w:t xml:space="preserve"> check if union is set to keep or not. </w:t>
            </w:r>
          </w:p>
          <w:p w14:paraId="7841BDB4" w14:textId="17E9C0EF" w:rsidR="00AF5C0E" w:rsidRPr="00032E12" w:rsidRDefault="00AF5C0E" w:rsidP="001F4993">
            <w:pPr>
              <w:pStyle w:val="TAL"/>
              <w:rPr>
                <w:rFonts w:eastAsia="DengXian"/>
                <w:lang w:val="en-US" w:eastAsia="zh-CN"/>
              </w:rPr>
            </w:pPr>
            <w:r w:rsidRPr="00A07CDA">
              <w:rPr>
                <w:rFonts w:cs="Arial"/>
                <w:color w:val="000000" w:themeColor="text1"/>
                <w:sz w:val="20"/>
                <w:szCs w:val="20"/>
                <w:lang w:val="en-US" w:eastAsia="en-GB"/>
              </w:rPr>
              <w:t>4) We should not make the default neither Need M nor Need R because both used a lot in current NR spec (Need M used 780 times and Need R used 1211 times).</w:t>
            </w:r>
          </w:p>
        </w:tc>
      </w:tr>
      <w:tr w:rsidR="00DC17C9" w:rsidRPr="004546F8" w14:paraId="5FA3F222" w14:textId="77777777" w:rsidTr="00B44EA6">
        <w:tc>
          <w:tcPr>
            <w:tcW w:w="1980" w:type="dxa"/>
          </w:tcPr>
          <w:p w14:paraId="754D8CFE" w14:textId="0EA7B2F0" w:rsidR="00DC17C9" w:rsidRPr="00DC17C9" w:rsidRDefault="00DC17C9" w:rsidP="00DC17C9">
            <w:pPr>
              <w:pStyle w:val="TAL"/>
              <w:rPr>
                <w:rFonts w:eastAsia="DengXian"/>
                <w:lang w:val="en-GB" w:eastAsia="zh-CN"/>
              </w:rPr>
            </w:pPr>
            <w:r>
              <w:rPr>
                <w:rFonts w:eastAsia="DengXian" w:hint="eastAsia"/>
                <w:lang w:eastAsia="zh-CN"/>
              </w:rPr>
              <w:t>Z</w:t>
            </w:r>
            <w:r>
              <w:rPr>
                <w:rFonts w:eastAsia="DengXian"/>
                <w:lang w:eastAsia="zh-CN"/>
              </w:rPr>
              <w:t>TE</w:t>
            </w:r>
          </w:p>
        </w:tc>
        <w:tc>
          <w:tcPr>
            <w:tcW w:w="7649" w:type="dxa"/>
          </w:tcPr>
          <w:p w14:paraId="52AC14DC" w14:textId="77777777" w:rsidR="00DC17C9" w:rsidRDefault="00DC17C9" w:rsidP="00DC17C9">
            <w:pPr>
              <w:pStyle w:val="TAL"/>
              <w:rPr>
                <w:rFonts w:eastAsia="DengXian"/>
                <w:sz w:val="20"/>
                <w:lang w:val="en-US" w:eastAsia="zh-CN"/>
              </w:rPr>
            </w:pPr>
            <w:r w:rsidRPr="003221C3">
              <w:rPr>
                <w:rFonts w:eastAsia="DengXian"/>
                <w:lang w:val="en-US" w:eastAsia="zh-CN"/>
              </w:rPr>
              <w:t xml:space="preserve">We understand this </w:t>
            </w:r>
            <w:r>
              <w:rPr>
                <w:rFonts w:eastAsia="DengXian"/>
                <w:sz w:val="20"/>
                <w:lang w:val="en-US" w:eastAsia="zh-CN"/>
              </w:rPr>
              <w:t xml:space="preserve">solution can meet the requirements different scenarios: HO vs non-HO, but we have some concern on the </w:t>
            </w:r>
            <w:proofErr w:type="spellStart"/>
            <w:r>
              <w:rPr>
                <w:rFonts w:eastAsia="DengXian"/>
                <w:sz w:val="20"/>
                <w:lang w:val="en-US" w:eastAsia="zh-CN"/>
              </w:rPr>
              <w:t>signalling</w:t>
            </w:r>
            <w:proofErr w:type="spellEnd"/>
            <w:r>
              <w:rPr>
                <w:rFonts w:eastAsia="DengXian"/>
                <w:sz w:val="20"/>
                <w:lang w:val="en-US" w:eastAsia="zh-CN"/>
              </w:rPr>
              <w:t xml:space="preserve"> overhead and implementation burden. </w:t>
            </w:r>
          </w:p>
          <w:p w14:paraId="2EA928F2" w14:textId="77777777" w:rsidR="00DC17C9" w:rsidRDefault="00DC17C9" w:rsidP="00DC17C9">
            <w:pPr>
              <w:pStyle w:val="TAL"/>
              <w:rPr>
                <w:rFonts w:eastAsia="DengXian"/>
                <w:sz w:val="20"/>
                <w:lang w:val="en-US" w:eastAsia="zh-CN"/>
              </w:rPr>
            </w:pPr>
            <w:r>
              <w:rPr>
                <w:rFonts w:eastAsia="DengXian" w:hint="eastAsia"/>
                <w:sz w:val="20"/>
                <w:lang w:val="en-US" w:eastAsia="zh-CN"/>
              </w:rPr>
              <w:t>A</w:t>
            </w:r>
            <w:r>
              <w:rPr>
                <w:rFonts w:eastAsia="DengXian"/>
                <w:sz w:val="20"/>
                <w:lang w:val="en-US" w:eastAsia="zh-CN"/>
              </w:rPr>
              <w:t>s explained in R2-2508614, with this new structure:</w:t>
            </w:r>
          </w:p>
          <w:p w14:paraId="2A948A68" w14:textId="77777777" w:rsidR="00DC17C9" w:rsidRPr="00712967" w:rsidRDefault="00DC17C9" w:rsidP="00DC17C9">
            <w:pPr>
              <w:pStyle w:val="BodyText"/>
              <w:numPr>
                <w:ilvl w:val="0"/>
                <w:numId w:val="43"/>
              </w:numPr>
              <w:rPr>
                <w:sz w:val="20"/>
              </w:rPr>
            </w:pPr>
            <w:r w:rsidRPr="009E0EDF">
              <w:t xml:space="preserve">NR: 1 </w:t>
            </w:r>
            <w:proofErr w:type="spellStart"/>
            <w:r w:rsidRPr="009E0EDF">
              <w:t>bit</w:t>
            </w:r>
            <w:proofErr w:type="spellEnd"/>
            <w:r w:rsidRPr="009E0EDF">
              <w:t xml:space="preserve"> for </w:t>
            </w:r>
            <w:proofErr w:type="spellStart"/>
            <w:r w:rsidRPr="009E0EDF">
              <w:t>keeping</w:t>
            </w:r>
            <w:proofErr w:type="spellEnd"/>
            <w:r w:rsidRPr="009E0EDF">
              <w:t xml:space="preserve"> the </w:t>
            </w:r>
            <w:proofErr w:type="spellStart"/>
            <w:r w:rsidRPr="009E0EDF">
              <w:t>element</w:t>
            </w:r>
            <w:proofErr w:type="spellEnd"/>
            <w:r w:rsidRPr="009E0EDF">
              <w:t xml:space="preserve">, 2 </w:t>
            </w:r>
            <w:proofErr w:type="spellStart"/>
            <w:r w:rsidRPr="009E0EDF">
              <w:t>bit</w:t>
            </w:r>
            <w:proofErr w:type="spellEnd"/>
            <w:r w:rsidRPr="009E0EDF">
              <w:t xml:space="preserve"> for </w:t>
            </w:r>
            <w:proofErr w:type="spellStart"/>
            <w:r w:rsidRPr="009E0EDF">
              <w:t>releasing</w:t>
            </w:r>
            <w:proofErr w:type="spellEnd"/>
            <w:r w:rsidRPr="009E0EDF">
              <w:t xml:space="preserve"> </w:t>
            </w:r>
            <w:proofErr w:type="spellStart"/>
            <w:r w:rsidRPr="009E0EDF">
              <w:t>it</w:t>
            </w:r>
            <w:proofErr w:type="spellEnd"/>
          </w:p>
          <w:p w14:paraId="1F8E7DFE" w14:textId="77777777" w:rsidR="00DC17C9" w:rsidRPr="00712967" w:rsidRDefault="00DC17C9" w:rsidP="00DC17C9">
            <w:pPr>
              <w:pStyle w:val="BodyText"/>
              <w:numPr>
                <w:ilvl w:val="0"/>
                <w:numId w:val="43"/>
              </w:numPr>
              <w:rPr>
                <w:sz w:val="20"/>
              </w:rPr>
            </w:pPr>
            <w:r w:rsidRPr="009E0EDF">
              <w:t xml:space="preserve">6G: 2 </w:t>
            </w:r>
            <w:proofErr w:type="spellStart"/>
            <w:r w:rsidRPr="009E0EDF">
              <w:t>bit</w:t>
            </w:r>
            <w:proofErr w:type="spellEnd"/>
            <w:r w:rsidRPr="009E0EDF">
              <w:t xml:space="preserve"> for </w:t>
            </w:r>
            <w:proofErr w:type="spellStart"/>
            <w:r w:rsidRPr="009E0EDF">
              <w:t>keeping</w:t>
            </w:r>
            <w:proofErr w:type="spellEnd"/>
            <w:r w:rsidRPr="009E0EDF">
              <w:t xml:space="preserve"> the </w:t>
            </w:r>
            <w:proofErr w:type="spellStart"/>
            <w:r w:rsidRPr="009E0EDF">
              <w:t>element</w:t>
            </w:r>
            <w:proofErr w:type="spellEnd"/>
            <w:r w:rsidRPr="009E0EDF">
              <w:t xml:space="preserve">, 1 </w:t>
            </w:r>
            <w:proofErr w:type="spellStart"/>
            <w:r w:rsidRPr="009E0EDF">
              <w:t>bit</w:t>
            </w:r>
            <w:proofErr w:type="spellEnd"/>
            <w:r w:rsidRPr="009E0EDF">
              <w:t xml:space="preserve"> for </w:t>
            </w:r>
            <w:proofErr w:type="spellStart"/>
            <w:r w:rsidRPr="009E0EDF">
              <w:t>releasing</w:t>
            </w:r>
            <w:proofErr w:type="spellEnd"/>
            <w:r w:rsidRPr="009E0EDF">
              <w:t xml:space="preserve"> it</w:t>
            </w:r>
          </w:p>
          <w:p w14:paraId="38843451" w14:textId="77777777" w:rsidR="00DC17C9" w:rsidRDefault="00DC17C9" w:rsidP="00DC17C9">
            <w:pPr>
              <w:pStyle w:val="TAL"/>
              <w:rPr>
                <w:rFonts w:eastAsia="DengXian"/>
                <w:sz w:val="20"/>
                <w:lang w:val="en-US" w:eastAsia="zh-CN"/>
              </w:rPr>
            </w:pPr>
            <w:r>
              <w:rPr>
                <w:rFonts w:eastAsia="DengXian" w:hint="eastAsia"/>
                <w:sz w:val="20"/>
                <w:lang w:val="en-US" w:eastAsia="zh-CN"/>
              </w:rPr>
              <w:t>T</w:t>
            </w:r>
            <w:r>
              <w:rPr>
                <w:rFonts w:eastAsia="DengXian"/>
                <w:sz w:val="20"/>
                <w:lang w:val="en-US" w:eastAsia="zh-CN"/>
              </w:rPr>
              <w:t xml:space="preserve">ypically, inter-node </w:t>
            </w:r>
            <w:proofErr w:type="gramStart"/>
            <w:r>
              <w:rPr>
                <w:rFonts w:eastAsia="DengXian"/>
                <w:sz w:val="20"/>
                <w:lang w:val="en-US" w:eastAsia="zh-CN"/>
              </w:rPr>
              <w:t>handover happens</w:t>
            </w:r>
            <w:proofErr w:type="gramEnd"/>
            <w:r>
              <w:rPr>
                <w:rFonts w:eastAsia="DengXian"/>
                <w:sz w:val="20"/>
                <w:lang w:val="en-US" w:eastAsia="zh-CN"/>
              </w:rPr>
              <w:t xml:space="preserve"> less than intra-node </w:t>
            </w:r>
            <w:proofErr w:type="gramStart"/>
            <w:r>
              <w:rPr>
                <w:rFonts w:eastAsia="DengXian"/>
                <w:sz w:val="20"/>
                <w:lang w:val="en-US" w:eastAsia="zh-CN"/>
              </w:rPr>
              <w:t>handover</w:t>
            </w:r>
            <w:proofErr w:type="gramEnd"/>
            <w:r>
              <w:rPr>
                <w:rFonts w:eastAsia="DengXian"/>
                <w:sz w:val="20"/>
                <w:lang w:val="en-US" w:eastAsia="zh-CN"/>
              </w:rPr>
              <w:t xml:space="preserve"> and reconfiguration. For intra-node case, most configurations need to be </w:t>
            </w:r>
            <w:proofErr w:type="gramStart"/>
            <w:r>
              <w:rPr>
                <w:rFonts w:eastAsia="DengXian"/>
                <w:sz w:val="20"/>
                <w:lang w:val="en-US" w:eastAsia="zh-CN"/>
              </w:rPr>
              <w:t>kept</w:t>
            </w:r>
            <w:proofErr w:type="gramEnd"/>
            <w:r>
              <w:rPr>
                <w:rFonts w:eastAsia="DengXian"/>
                <w:sz w:val="20"/>
                <w:lang w:val="en-US" w:eastAsia="zh-CN"/>
              </w:rPr>
              <w:t xml:space="preserve"> and few configurations need to be updated. So, there are more chances and more cases that 2 bits will be needed for keeping the unchanged elements. </w:t>
            </w:r>
          </w:p>
          <w:p w14:paraId="42D7E65C" w14:textId="77777777" w:rsidR="00DC17C9" w:rsidRDefault="00DC17C9" w:rsidP="00DC17C9">
            <w:pPr>
              <w:pStyle w:val="TAL"/>
              <w:rPr>
                <w:rFonts w:eastAsia="DengXian"/>
                <w:sz w:val="20"/>
                <w:lang w:val="en-US" w:eastAsia="zh-CN"/>
              </w:rPr>
            </w:pPr>
            <w:r>
              <w:rPr>
                <w:rFonts w:eastAsia="DengXian"/>
                <w:sz w:val="20"/>
                <w:lang w:val="en-US" w:eastAsia="zh-CN"/>
              </w:rPr>
              <w:t xml:space="preserve">On the other hand, from network implementation point of view, if the network wants to reconfigure one element that is under the deep level of RRC </w:t>
            </w:r>
            <w:proofErr w:type="spellStart"/>
            <w:r>
              <w:rPr>
                <w:rFonts w:eastAsia="DengXian"/>
                <w:sz w:val="20"/>
                <w:lang w:val="en-US" w:eastAsia="zh-CN"/>
              </w:rPr>
              <w:t>signalling</w:t>
            </w:r>
            <w:proofErr w:type="spellEnd"/>
            <w:r>
              <w:rPr>
                <w:rFonts w:eastAsia="DengXian"/>
                <w:sz w:val="20"/>
                <w:lang w:val="en-US" w:eastAsia="zh-CN"/>
              </w:rPr>
              <w:t xml:space="preserve">, since the network cannot indicate “keep” for its parent IE and parent’s parent IE, the network needs to set “keep” indications for all other paralleled IEs which are under the same parent IE, this requires very careful implementation. </w:t>
            </w:r>
          </w:p>
          <w:p w14:paraId="6FAD3694" w14:textId="77777777" w:rsidR="00DC17C9" w:rsidRPr="00712967" w:rsidRDefault="00DC17C9" w:rsidP="00DC17C9">
            <w:pPr>
              <w:pStyle w:val="TAL"/>
              <w:rPr>
                <w:rFonts w:eastAsia="DengXian"/>
                <w:sz w:val="20"/>
                <w:lang w:val="en-US" w:eastAsia="zh-CN"/>
              </w:rPr>
            </w:pPr>
            <w:r>
              <w:rPr>
                <w:rFonts w:eastAsiaTheme="minorEastAsia"/>
                <w:sz w:val="20"/>
                <w:szCs w:val="20"/>
              </w:rPr>
              <w:object w:dxaOrig="3681" w:dyaOrig="3731" w14:anchorId="52885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95pt;height:133.6pt" o:ole="">
                  <v:imagedata r:id="rId40" o:title=""/>
                </v:shape>
                <o:OLEObject Type="Embed" ProgID="Visio.Drawing.15" ShapeID="_x0000_i1025" DrawAspect="Content" ObjectID="_1831220132" r:id="rId41"/>
              </w:object>
            </w:r>
          </w:p>
          <w:p w14:paraId="3B26EECD" w14:textId="6313BFD4" w:rsidR="00DC17C9" w:rsidRPr="00A07CDA" w:rsidRDefault="00DC17C9" w:rsidP="00DC17C9">
            <w:pPr>
              <w:pStyle w:val="TAL"/>
              <w:rPr>
                <w:rFonts w:eastAsia="DengXian"/>
                <w:lang w:val="en-US" w:eastAsia="zh-CN"/>
              </w:rPr>
            </w:pPr>
            <w:r w:rsidRPr="00A153FA">
              <w:rPr>
                <w:rFonts w:eastAsia="DengXian"/>
                <w:lang w:val="en-US" w:eastAsia="zh-CN"/>
              </w:rPr>
              <w:t xml:space="preserve">We </w:t>
            </w:r>
            <w:r>
              <w:rPr>
                <w:rFonts w:eastAsia="DengXian"/>
                <w:sz w:val="20"/>
                <w:lang w:val="en-US" w:eastAsia="zh-CN"/>
              </w:rPr>
              <w:t xml:space="preserve">think a preferred way to have special treatment for </w:t>
            </w:r>
            <w:r w:rsidRPr="00712967">
              <w:rPr>
                <w:rFonts w:eastAsia="DengXian"/>
                <w:b/>
                <w:lang w:val="en-US" w:eastAsia="zh-CN"/>
              </w:rPr>
              <w:t>concerned parameters</w:t>
            </w:r>
            <w:r>
              <w:rPr>
                <w:rFonts w:eastAsia="DengXian"/>
                <w:sz w:val="20"/>
                <w:lang w:val="en-US" w:eastAsia="zh-CN"/>
              </w:rPr>
              <w:t xml:space="preserve">, by default releasing all OPTIONAL fields may be a bit overkill. </w:t>
            </w:r>
          </w:p>
        </w:tc>
      </w:tr>
      <w:tr w:rsidR="00A71F72" w:rsidRPr="00B65089" w14:paraId="1DBA03EE" w14:textId="77777777" w:rsidTr="00B44EA6">
        <w:tc>
          <w:tcPr>
            <w:tcW w:w="1980" w:type="dxa"/>
          </w:tcPr>
          <w:p w14:paraId="78D72661" w14:textId="03720136" w:rsidR="00A71F72" w:rsidRPr="00B65089" w:rsidRDefault="00A71F72" w:rsidP="00DC17C9">
            <w:pPr>
              <w:pStyle w:val="TAL"/>
              <w:rPr>
                <w:rFonts w:eastAsia="DengXian"/>
                <w:sz w:val="20"/>
                <w:szCs w:val="20"/>
                <w:lang w:eastAsia="zh-CN"/>
              </w:rPr>
            </w:pPr>
            <w:proofErr w:type="spellStart"/>
            <w:r w:rsidRPr="00B65089">
              <w:rPr>
                <w:rFonts w:eastAsia="DengXian"/>
                <w:sz w:val="20"/>
                <w:szCs w:val="20"/>
                <w:lang w:eastAsia="zh-CN"/>
              </w:rPr>
              <w:t>InterDigital</w:t>
            </w:r>
            <w:proofErr w:type="spellEnd"/>
          </w:p>
        </w:tc>
        <w:tc>
          <w:tcPr>
            <w:tcW w:w="7649" w:type="dxa"/>
          </w:tcPr>
          <w:p w14:paraId="70E8600F" w14:textId="0BD13686" w:rsidR="00A71F72" w:rsidRPr="00B65089" w:rsidRDefault="00A71F72" w:rsidP="00DC17C9">
            <w:pPr>
              <w:pStyle w:val="TAL"/>
              <w:rPr>
                <w:rFonts w:eastAsia="DengXian"/>
                <w:sz w:val="20"/>
                <w:szCs w:val="20"/>
                <w:lang w:val="en-US" w:eastAsia="zh-CN"/>
              </w:rPr>
            </w:pPr>
            <w:proofErr w:type="gramStart"/>
            <w:r w:rsidRPr="00B65089">
              <w:rPr>
                <w:rFonts w:eastAsia="DengXian"/>
                <w:sz w:val="20"/>
                <w:szCs w:val="20"/>
                <w:lang w:val="en-US" w:eastAsia="zh-CN"/>
              </w:rPr>
              <w:t>Similar to</w:t>
            </w:r>
            <w:proofErr w:type="gramEnd"/>
            <w:r w:rsidRPr="00B65089">
              <w:rPr>
                <w:rFonts w:eastAsia="DengXian"/>
                <w:sz w:val="20"/>
                <w:szCs w:val="20"/>
                <w:lang w:val="en-US" w:eastAsia="zh-CN"/>
              </w:rPr>
              <w:t xml:space="preserve"> comments from other companies, we think releasing all optional parameters results in </w:t>
            </w:r>
            <w:r w:rsidR="00704850" w:rsidRPr="00B65089">
              <w:rPr>
                <w:rFonts w:eastAsia="DengXian"/>
                <w:sz w:val="20"/>
                <w:szCs w:val="20"/>
                <w:lang w:val="en-US" w:eastAsia="zh-CN"/>
              </w:rPr>
              <w:t xml:space="preserve">the need to reconfigure these parameters for the cases where </w:t>
            </w:r>
            <w:r w:rsidR="00F06130" w:rsidRPr="00B65089">
              <w:rPr>
                <w:rFonts w:eastAsia="DengXian"/>
                <w:sz w:val="20"/>
                <w:szCs w:val="20"/>
                <w:lang w:val="en-US" w:eastAsia="zh-CN"/>
              </w:rPr>
              <w:t>Need M is intended</w:t>
            </w:r>
            <w:r w:rsidR="00704850" w:rsidRPr="00B65089">
              <w:rPr>
                <w:rFonts w:eastAsia="DengXian"/>
                <w:sz w:val="20"/>
                <w:szCs w:val="20"/>
                <w:lang w:val="en-US" w:eastAsia="zh-CN"/>
              </w:rPr>
              <w:t xml:space="preserve"> (</w:t>
            </w:r>
            <w:r w:rsidR="00F06130" w:rsidRPr="00B65089">
              <w:rPr>
                <w:rFonts w:eastAsia="DengXian"/>
                <w:sz w:val="20"/>
                <w:szCs w:val="20"/>
                <w:lang w:val="en-US" w:eastAsia="zh-CN"/>
              </w:rPr>
              <w:t>e</w:t>
            </w:r>
            <w:r w:rsidR="00704850" w:rsidRPr="00B65089">
              <w:rPr>
                <w:rFonts w:eastAsia="DengXian"/>
                <w:sz w:val="20"/>
                <w:szCs w:val="20"/>
                <w:lang w:val="en-US" w:eastAsia="zh-CN"/>
              </w:rPr>
              <w:t>.</w:t>
            </w:r>
            <w:r w:rsidR="00F06130" w:rsidRPr="00B65089">
              <w:rPr>
                <w:rFonts w:eastAsia="DengXian"/>
                <w:sz w:val="20"/>
                <w:szCs w:val="20"/>
                <w:lang w:val="en-US" w:eastAsia="zh-CN"/>
              </w:rPr>
              <w:t>g</w:t>
            </w:r>
            <w:r w:rsidR="00704850" w:rsidRPr="00B65089">
              <w:rPr>
                <w:rFonts w:eastAsia="DengXian"/>
                <w:sz w:val="20"/>
                <w:szCs w:val="20"/>
                <w:lang w:val="en-US" w:eastAsia="zh-CN"/>
              </w:rPr>
              <w:t>., intra-node reconfiguration)</w:t>
            </w:r>
            <w:r w:rsidR="00085435" w:rsidRPr="00B65089">
              <w:rPr>
                <w:rFonts w:eastAsia="DengXian"/>
                <w:sz w:val="20"/>
                <w:szCs w:val="20"/>
                <w:lang w:val="en-US" w:eastAsia="zh-CN"/>
              </w:rPr>
              <w:t xml:space="preserve">. Use of parametrized types may provide a solution to this, but the </w:t>
            </w:r>
            <w:r w:rsidR="005F73CB" w:rsidRPr="00B65089">
              <w:rPr>
                <w:rFonts w:eastAsia="DengXian"/>
                <w:sz w:val="20"/>
                <w:szCs w:val="20"/>
                <w:lang w:val="en-US" w:eastAsia="zh-CN"/>
              </w:rPr>
              <w:t>results in overhead, as mentioned by Apple.</w:t>
            </w:r>
          </w:p>
        </w:tc>
      </w:tr>
      <w:tr w:rsidR="003E5561" w:rsidRPr="00B65089" w14:paraId="5AFADF1D" w14:textId="77777777" w:rsidTr="00B44EA6">
        <w:tc>
          <w:tcPr>
            <w:tcW w:w="1980" w:type="dxa"/>
          </w:tcPr>
          <w:p w14:paraId="6474197B" w14:textId="614E6E29" w:rsidR="003E5561" w:rsidRPr="00B65089" w:rsidRDefault="003E5561" w:rsidP="00DC17C9">
            <w:pPr>
              <w:pStyle w:val="TAL"/>
              <w:rPr>
                <w:rFonts w:eastAsia="DengXian"/>
                <w:sz w:val="20"/>
                <w:szCs w:val="20"/>
                <w:lang w:eastAsia="zh-CN"/>
              </w:rPr>
            </w:pPr>
            <w:r w:rsidRPr="00B65089">
              <w:rPr>
                <w:rFonts w:eastAsia="DengXian" w:hint="eastAsia"/>
                <w:sz w:val="20"/>
                <w:szCs w:val="20"/>
                <w:lang w:eastAsia="zh-CN"/>
              </w:rPr>
              <w:t>CATT</w:t>
            </w:r>
          </w:p>
        </w:tc>
        <w:tc>
          <w:tcPr>
            <w:tcW w:w="7649" w:type="dxa"/>
          </w:tcPr>
          <w:p w14:paraId="55027978" w14:textId="3947E727" w:rsidR="003E5561" w:rsidRPr="00B65089" w:rsidRDefault="003E5561" w:rsidP="003E5561">
            <w:pPr>
              <w:pStyle w:val="TAL"/>
              <w:rPr>
                <w:rFonts w:eastAsia="DengXian"/>
                <w:sz w:val="20"/>
                <w:szCs w:val="20"/>
                <w:lang w:val="en-US" w:eastAsia="zh-CN"/>
              </w:rPr>
            </w:pPr>
            <w:r w:rsidRPr="00B65089">
              <w:rPr>
                <w:rFonts w:eastAsia="DengXian"/>
                <w:sz w:val="20"/>
                <w:szCs w:val="20"/>
                <w:lang w:val="en-US" w:eastAsia="zh-CN"/>
              </w:rPr>
              <w:t>I</w:t>
            </w:r>
            <w:r w:rsidRPr="00B65089">
              <w:rPr>
                <w:rFonts w:eastAsia="DengXian" w:hint="eastAsia"/>
                <w:sz w:val="20"/>
                <w:szCs w:val="20"/>
                <w:lang w:val="en-US" w:eastAsia="zh-CN"/>
              </w:rPr>
              <w:t xml:space="preserve">n our view, full configuration is used to address this issue above in case of </w:t>
            </w:r>
            <w:r w:rsidRPr="00B65089">
              <w:rPr>
                <w:sz w:val="20"/>
                <w:szCs w:val="20"/>
              </w:rPr>
              <w:t>inter-node mobility</w:t>
            </w:r>
            <w:r w:rsidRPr="00B65089">
              <w:rPr>
                <w:rFonts w:eastAsia="DengXian" w:hint="eastAsia"/>
                <w:sz w:val="20"/>
                <w:szCs w:val="20"/>
                <w:lang w:eastAsia="zh-CN"/>
              </w:rPr>
              <w:t xml:space="preserve">. </w:t>
            </w:r>
            <w:r w:rsidRPr="00B65089">
              <w:rPr>
                <w:rFonts w:eastAsia="DengXian"/>
                <w:sz w:val="20"/>
                <w:szCs w:val="20"/>
                <w:lang w:eastAsia="zh-CN"/>
              </w:rPr>
              <w:t>W</w:t>
            </w:r>
            <w:r w:rsidRPr="00B65089">
              <w:rPr>
                <w:rFonts w:eastAsia="DengXian" w:hint="eastAsia"/>
                <w:sz w:val="20"/>
                <w:szCs w:val="20"/>
                <w:lang w:eastAsia="zh-CN"/>
              </w:rPr>
              <w:t>e are open to discuss other candidate solutions, but low complexity design is preferred.</w:t>
            </w:r>
            <w:r w:rsidRPr="00B65089">
              <w:rPr>
                <w:rFonts w:eastAsia="DengXian" w:hint="eastAsia"/>
                <w:sz w:val="20"/>
                <w:szCs w:val="20"/>
                <w:lang w:val="en-US" w:eastAsia="zh-CN"/>
              </w:rPr>
              <w:t xml:space="preserve"> </w:t>
            </w:r>
            <w:r w:rsidRPr="00B65089">
              <w:rPr>
                <w:rFonts w:eastAsia="DengXian"/>
                <w:sz w:val="20"/>
                <w:szCs w:val="20"/>
                <w:lang w:val="en-US" w:eastAsia="zh-CN"/>
              </w:rPr>
              <w:t>F</w:t>
            </w:r>
            <w:r w:rsidRPr="00B65089">
              <w:rPr>
                <w:rFonts w:eastAsia="DengXian" w:hint="eastAsia"/>
                <w:sz w:val="20"/>
                <w:szCs w:val="20"/>
                <w:lang w:val="en-US" w:eastAsia="zh-CN"/>
              </w:rPr>
              <w:t xml:space="preserve">or </w:t>
            </w:r>
            <w:proofErr w:type="gramStart"/>
            <w:r w:rsidRPr="00B65089">
              <w:rPr>
                <w:rFonts w:eastAsia="DengXian" w:hint="eastAsia"/>
                <w:sz w:val="20"/>
                <w:szCs w:val="20"/>
                <w:lang w:val="en-US" w:eastAsia="zh-CN"/>
              </w:rPr>
              <w:t>now</w:t>
            </w:r>
            <w:proofErr w:type="gramEnd"/>
            <w:r w:rsidRPr="00B65089">
              <w:rPr>
                <w:rFonts w:eastAsia="DengXian" w:hint="eastAsia"/>
                <w:sz w:val="20"/>
                <w:szCs w:val="20"/>
                <w:lang w:val="en-US" w:eastAsia="zh-CN"/>
              </w:rPr>
              <w:t xml:space="preserve"> it</w:t>
            </w:r>
            <w:r w:rsidRPr="00B65089">
              <w:rPr>
                <w:rFonts w:eastAsia="DengXian"/>
                <w:sz w:val="20"/>
                <w:szCs w:val="20"/>
                <w:lang w:val="en-US" w:eastAsia="zh-CN"/>
              </w:rPr>
              <w:t>’</w:t>
            </w:r>
            <w:r w:rsidRPr="00B65089">
              <w:rPr>
                <w:rFonts w:eastAsia="DengXian" w:hint="eastAsia"/>
                <w:sz w:val="20"/>
                <w:szCs w:val="20"/>
                <w:lang w:val="en-US" w:eastAsia="zh-CN"/>
              </w:rPr>
              <w:t xml:space="preserve">s pre-mature to agree to </w:t>
            </w:r>
            <w:r w:rsidRPr="00B65089">
              <w:rPr>
                <w:rFonts w:eastAsia="DengXian"/>
                <w:sz w:val="20"/>
                <w:szCs w:val="20"/>
                <w:lang w:val="en-US" w:eastAsia="zh-CN"/>
              </w:rPr>
              <w:t>“Release all optional fields + Keep/Set by parameterized types”</w:t>
            </w:r>
            <w:r w:rsidRPr="00B65089">
              <w:rPr>
                <w:rFonts w:eastAsia="DengXian" w:hint="eastAsia"/>
                <w:sz w:val="20"/>
                <w:szCs w:val="20"/>
                <w:lang w:val="en-US" w:eastAsia="zh-CN"/>
              </w:rPr>
              <w:t xml:space="preserve"> due to the concern raised by other companies.</w:t>
            </w:r>
          </w:p>
        </w:tc>
      </w:tr>
      <w:tr w:rsidR="00CB5364" w:rsidRPr="00B65089" w14:paraId="37828343" w14:textId="77777777" w:rsidTr="00E93877">
        <w:tc>
          <w:tcPr>
            <w:tcW w:w="1980" w:type="dxa"/>
          </w:tcPr>
          <w:p w14:paraId="46EB789F" w14:textId="77777777" w:rsidR="00CB5364" w:rsidRPr="00B65089" w:rsidRDefault="00CB5364" w:rsidP="00E93877">
            <w:pPr>
              <w:pStyle w:val="TAL"/>
              <w:rPr>
                <w:rFonts w:eastAsia="DengXian"/>
                <w:sz w:val="20"/>
                <w:szCs w:val="20"/>
                <w:lang w:val="en-IN" w:eastAsia="zh-CN"/>
              </w:rPr>
            </w:pPr>
            <w:r w:rsidRPr="00B65089">
              <w:rPr>
                <w:rFonts w:eastAsia="DengXian"/>
                <w:sz w:val="20"/>
                <w:szCs w:val="20"/>
                <w:lang w:val="en-IN" w:eastAsia="zh-CN"/>
              </w:rPr>
              <w:lastRenderedPageBreak/>
              <w:t>Samsung</w:t>
            </w:r>
          </w:p>
        </w:tc>
        <w:tc>
          <w:tcPr>
            <w:tcW w:w="7649" w:type="dxa"/>
          </w:tcPr>
          <w:p w14:paraId="527F4FCA" w14:textId="77777777" w:rsidR="00CB5364" w:rsidRPr="00B65089" w:rsidRDefault="00CB5364" w:rsidP="00E93877">
            <w:pPr>
              <w:pStyle w:val="TAL"/>
              <w:rPr>
                <w:sz w:val="20"/>
                <w:szCs w:val="20"/>
                <w:lang w:val="en-IN"/>
              </w:rPr>
            </w:pPr>
            <w:bookmarkStart w:id="1175" w:name="_Hlk219895531"/>
            <w:r w:rsidRPr="00B65089">
              <w:rPr>
                <w:sz w:val="20"/>
                <w:szCs w:val="20"/>
                <w:lang w:val="en-IN"/>
              </w:rPr>
              <w:t>In our opinion, if we first define the ASN structure in a more modular manner, including the necessary code types, etc. we can then evaluate the details of the proposed solution to see whether it brings any benefits. The delta configuration is currently ambiguous due to the existing RRC ASN.1 structure and design. One approach to address this ambiguity is the introduction of a modular RRC structure in 6G, which could provide a more structured and efficient framework.</w:t>
            </w:r>
          </w:p>
          <w:p w14:paraId="7924E507" w14:textId="77777777" w:rsidR="00CB5364" w:rsidRPr="00B65089" w:rsidRDefault="00CB5364" w:rsidP="00E93877">
            <w:pPr>
              <w:pStyle w:val="TAL"/>
              <w:rPr>
                <w:sz w:val="20"/>
                <w:szCs w:val="20"/>
                <w:lang w:val="en-IN"/>
              </w:rPr>
            </w:pPr>
            <w:r w:rsidRPr="00B65089">
              <w:rPr>
                <w:sz w:val="20"/>
                <w:szCs w:val="20"/>
                <w:lang w:val="en-IN"/>
              </w:rPr>
              <w:t>Our initial thoughts on the proposed solution are that releasing all optional fields may not be very optimal from the UE perspective. Additionally, we need to evaluate further if it introduces any inconsistencies. We also need to assess whether a parameterized approach would result in signalling overhead, as it may be required for every other configuration.</w:t>
            </w:r>
          </w:p>
          <w:bookmarkEnd w:id="1175"/>
          <w:p w14:paraId="177325EC" w14:textId="77777777" w:rsidR="00CB5364" w:rsidRPr="00B65089" w:rsidRDefault="00CB5364" w:rsidP="00E93877">
            <w:pPr>
              <w:pStyle w:val="TAL"/>
              <w:rPr>
                <w:rFonts w:eastAsia="DengXian"/>
                <w:sz w:val="20"/>
                <w:szCs w:val="20"/>
                <w:lang w:val="en-US" w:eastAsia="zh-CN"/>
              </w:rPr>
            </w:pPr>
          </w:p>
        </w:tc>
      </w:tr>
      <w:tr w:rsidR="001F4993" w:rsidRPr="00C569F7" w14:paraId="00723D5C" w14:textId="77777777" w:rsidTr="003D196D">
        <w:tc>
          <w:tcPr>
            <w:tcW w:w="1980" w:type="dxa"/>
          </w:tcPr>
          <w:p w14:paraId="20BFBAD7" w14:textId="77777777" w:rsidR="001F4993" w:rsidRPr="00C569F7" w:rsidRDefault="001F4993" w:rsidP="003D196D">
            <w:pPr>
              <w:pStyle w:val="TAL"/>
              <w:rPr>
                <w:rFonts w:eastAsia="DengXian"/>
                <w:sz w:val="20"/>
                <w:szCs w:val="20"/>
                <w:lang w:val="en-GB" w:eastAsia="zh-CN"/>
              </w:rPr>
            </w:pPr>
            <w:r w:rsidRPr="00C569F7">
              <w:rPr>
                <w:rFonts w:eastAsia="DengXian"/>
                <w:sz w:val="20"/>
                <w:szCs w:val="20"/>
                <w:lang w:val="en-GB" w:eastAsia="zh-CN"/>
              </w:rPr>
              <w:t>Ericsson</w:t>
            </w:r>
          </w:p>
        </w:tc>
        <w:tc>
          <w:tcPr>
            <w:tcW w:w="7649" w:type="dxa"/>
          </w:tcPr>
          <w:p w14:paraId="766F9182" w14:textId="77777777" w:rsidR="001F4993"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In response to the answers above: </w:t>
            </w:r>
          </w:p>
          <w:p w14:paraId="312E2C67" w14:textId="77777777" w:rsidR="001F4993" w:rsidRPr="00C569F7" w:rsidRDefault="001F4993" w:rsidP="003D196D">
            <w:pPr>
              <w:pStyle w:val="TAL"/>
              <w:rPr>
                <w:rFonts w:eastAsia="DengXian"/>
                <w:sz w:val="20"/>
                <w:szCs w:val="20"/>
                <w:lang w:val="en-US" w:eastAsia="zh-CN"/>
              </w:rPr>
            </w:pPr>
          </w:p>
          <w:p w14:paraId="536A2EC7" w14:textId="77777777" w:rsidR="001F4993"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1) </w:t>
            </w:r>
            <w:r w:rsidRPr="00C569F7">
              <w:rPr>
                <w:rFonts w:eastAsia="DengXian"/>
                <w:b/>
                <w:bCs/>
                <w:sz w:val="20"/>
                <w:szCs w:val="20"/>
                <w:lang w:val="en-US" w:eastAsia="zh-CN"/>
              </w:rPr>
              <w:t>Overhead</w:t>
            </w:r>
            <w:r w:rsidRPr="00C569F7">
              <w:rPr>
                <w:rFonts w:eastAsia="DengXian"/>
                <w:sz w:val="20"/>
                <w:szCs w:val="20"/>
                <w:lang w:val="en-US" w:eastAsia="zh-CN"/>
              </w:rPr>
              <w:t xml:space="preserve">: </w:t>
            </w:r>
            <w:r>
              <w:rPr>
                <w:rFonts w:eastAsia="DengXian"/>
                <w:sz w:val="20"/>
                <w:szCs w:val="20"/>
                <w:lang w:val="en-US" w:eastAsia="zh-CN"/>
              </w:rPr>
              <w:t>We think that delta signaling (i.e., the equivalent to NR’s “Need M” and “</w:t>
            </w:r>
            <w:proofErr w:type="spellStart"/>
            <w:r>
              <w:rPr>
                <w:rFonts w:eastAsia="DengXian"/>
                <w:sz w:val="20"/>
                <w:szCs w:val="20"/>
                <w:lang w:val="en-US" w:eastAsia="zh-CN"/>
              </w:rPr>
              <w:t>AddMod</w:t>
            </w:r>
            <w:proofErr w:type="spellEnd"/>
            <w:r>
              <w:rPr>
                <w:rFonts w:eastAsia="DengXian"/>
                <w:sz w:val="20"/>
                <w:szCs w:val="20"/>
                <w:lang w:val="en-US" w:eastAsia="zh-CN"/>
              </w:rPr>
              <w:t>/Release” lists) should only be applied to fields of “significant” size (</w:t>
            </w:r>
            <w:r w:rsidRPr="00246B09">
              <w:rPr>
                <w:rFonts w:eastAsia="DengXian"/>
                <w:b/>
                <w:bCs/>
                <w:sz w:val="20"/>
                <w:szCs w:val="20"/>
                <w:lang w:val="en-US" w:eastAsia="zh-CN"/>
              </w:rPr>
              <w:t>not</w:t>
            </w:r>
            <w:r>
              <w:rPr>
                <w:rFonts w:eastAsia="DengXian"/>
                <w:sz w:val="20"/>
                <w:szCs w:val="20"/>
                <w:lang w:val="en-US" w:eastAsia="zh-CN"/>
              </w:rPr>
              <w:t xml:space="preserve"> to small individual fields on the lowest level). And for those larger fields the </w:t>
            </w:r>
            <w:r w:rsidRPr="001F4993">
              <w:rPr>
                <w:rFonts w:eastAsia="DengXian"/>
                <w:b/>
                <w:bCs/>
                <w:sz w:val="20"/>
                <w:szCs w:val="20"/>
                <w:lang w:val="en-US" w:eastAsia="zh-CN"/>
              </w:rPr>
              <w:t>relative overhead</w:t>
            </w:r>
            <w:r>
              <w:rPr>
                <w:rFonts w:eastAsia="DengXian"/>
                <w:sz w:val="20"/>
                <w:szCs w:val="20"/>
                <w:lang w:val="en-US" w:eastAsia="zh-CN"/>
              </w:rPr>
              <w:t xml:space="preserve"> of the optionality bit and an additional “Keep” or “Release” bit is insignificant. </w:t>
            </w:r>
          </w:p>
          <w:p w14:paraId="2B916D73" w14:textId="25CAC1BF" w:rsidR="001F4993" w:rsidRPr="00C569F7" w:rsidRDefault="001F4993" w:rsidP="003D196D">
            <w:pPr>
              <w:pStyle w:val="TAL"/>
              <w:rPr>
                <w:rFonts w:eastAsia="DengXian"/>
                <w:sz w:val="20"/>
                <w:szCs w:val="20"/>
                <w:lang w:val="en-US" w:eastAsia="zh-CN"/>
              </w:rPr>
            </w:pPr>
            <w:r>
              <w:rPr>
                <w:rFonts w:eastAsia="DengXian"/>
                <w:sz w:val="20"/>
                <w:szCs w:val="20"/>
                <w:lang w:val="en-US" w:eastAsia="zh-CN"/>
              </w:rPr>
              <w:t xml:space="preserve">Note that also </w:t>
            </w:r>
            <w:r w:rsidRPr="00C569F7">
              <w:rPr>
                <w:rFonts w:eastAsia="DengXian"/>
                <w:sz w:val="20"/>
                <w:szCs w:val="20"/>
                <w:lang w:val="en-US" w:eastAsia="zh-CN"/>
              </w:rPr>
              <w:t xml:space="preserve">NR’s “Need M” should always be </w:t>
            </w:r>
            <w:r>
              <w:rPr>
                <w:rFonts w:eastAsia="DengXian"/>
                <w:sz w:val="20"/>
                <w:szCs w:val="20"/>
                <w:lang w:val="en-US" w:eastAsia="zh-CN"/>
              </w:rPr>
              <w:t xml:space="preserve">used in combination with </w:t>
            </w:r>
            <w:proofErr w:type="spellStart"/>
            <w:r w:rsidRPr="00C569F7">
              <w:rPr>
                <w:rFonts w:eastAsia="DengXian"/>
                <w:sz w:val="20"/>
                <w:szCs w:val="20"/>
                <w:lang w:val="en-US" w:eastAsia="zh-CN"/>
              </w:rPr>
              <w:t>SetupRelease</w:t>
            </w:r>
            <w:proofErr w:type="spellEnd"/>
            <w:r>
              <w:rPr>
                <w:rFonts w:eastAsia="DengXian"/>
                <w:sz w:val="20"/>
                <w:szCs w:val="20"/>
                <w:lang w:val="en-US" w:eastAsia="zh-CN"/>
              </w:rPr>
              <w:t>. Otherwise, t</w:t>
            </w:r>
            <w:r w:rsidRPr="00C569F7">
              <w:rPr>
                <w:rFonts w:eastAsia="DengXian"/>
                <w:sz w:val="20"/>
                <w:szCs w:val="20"/>
                <w:lang w:val="en-US" w:eastAsia="zh-CN"/>
              </w:rPr>
              <w:t xml:space="preserve">he NR gNB cannot release </w:t>
            </w:r>
            <w:r>
              <w:rPr>
                <w:rFonts w:eastAsia="DengXian"/>
                <w:sz w:val="20"/>
                <w:szCs w:val="20"/>
                <w:lang w:val="en-US" w:eastAsia="zh-CN"/>
              </w:rPr>
              <w:t>the field itself</w:t>
            </w:r>
            <w:r w:rsidRPr="00C569F7">
              <w:rPr>
                <w:rFonts w:eastAsia="DengXian"/>
                <w:sz w:val="20"/>
                <w:szCs w:val="20"/>
                <w:lang w:val="en-US" w:eastAsia="zh-CN"/>
              </w:rPr>
              <w:t xml:space="preserve">. </w:t>
            </w:r>
            <w:r>
              <w:rPr>
                <w:rFonts w:eastAsia="DengXian"/>
                <w:sz w:val="20"/>
                <w:szCs w:val="20"/>
                <w:lang w:val="en-US" w:eastAsia="zh-CN"/>
              </w:rPr>
              <w:t xml:space="preserve">It would need to </w:t>
            </w:r>
            <w:r w:rsidRPr="00C569F7">
              <w:rPr>
                <w:rFonts w:eastAsia="DengXian"/>
                <w:sz w:val="20"/>
                <w:szCs w:val="20"/>
                <w:lang w:val="en-US" w:eastAsia="zh-CN"/>
              </w:rPr>
              <w:t>traverse the object tree upwards until it finds a (grand-)parent that it can “release and add” in a single step.</w:t>
            </w:r>
            <w:r>
              <w:rPr>
                <w:rFonts w:eastAsia="DengXian"/>
                <w:sz w:val="20"/>
                <w:szCs w:val="20"/>
                <w:lang w:val="en-US" w:eastAsia="zh-CN"/>
              </w:rPr>
              <w:t xml:space="preserve"> </w:t>
            </w:r>
            <w:r w:rsidRPr="00C569F7">
              <w:rPr>
                <w:rFonts w:eastAsia="DengXian"/>
                <w:sz w:val="20"/>
                <w:szCs w:val="20"/>
                <w:lang w:val="en-US" w:eastAsia="zh-CN"/>
              </w:rPr>
              <w:t xml:space="preserve">In NR this is extremely difficult since the handling of delta signaling cannot be automated reliably (as observed by many companies). </w:t>
            </w:r>
            <w:r>
              <w:rPr>
                <w:rFonts w:eastAsia="DengXian"/>
                <w:sz w:val="20"/>
                <w:szCs w:val="20"/>
                <w:lang w:val="en-US" w:eastAsia="zh-CN"/>
              </w:rPr>
              <w:t>If the parent IEs don’t offer the option to “release and add”</w:t>
            </w:r>
            <w:r w:rsidR="004D5417">
              <w:rPr>
                <w:rFonts w:eastAsia="DengXian"/>
                <w:sz w:val="20"/>
                <w:szCs w:val="20"/>
                <w:lang w:val="en-US" w:eastAsia="zh-CN"/>
              </w:rPr>
              <w:t>,</w:t>
            </w:r>
            <w:r>
              <w:rPr>
                <w:rFonts w:eastAsia="DengXian"/>
                <w:sz w:val="20"/>
                <w:szCs w:val="20"/>
                <w:lang w:val="en-US" w:eastAsia="zh-CN"/>
              </w:rPr>
              <w:t xml:space="preserve"> the gNB has no other means than a </w:t>
            </w:r>
            <w:proofErr w:type="spellStart"/>
            <w:r>
              <w:rPr>
                <w:rFonts w:eastAsia="DengXian"/>
                <w:sz w:val="20"/>
                <w:szCs w:val="20"/>
                <w:lang w:val="en-US" w:eastAsia="zh-CN"/>
              </w:rPr>
              <w:t>fullConfig</w:t>
            </w:r>
            <w:proofErr w:type="spellEnd"/>
            <w:r>
              <w:rPr>
                <w:rFonts w:eastAsia="DengXian"/>
                <w:sz w:val="20"/>
                <w:szCs w:val="20"/>
                <w:lang w:val="en-US" w:eastAsia="zh-CN"/>
              </w:rPr>
              <w:t xml:space="preserve">. </w:t>
            </w:r>
            <w:r w:rsidR="0065778A">
              <w:rPr>
                <w:rFonts w:eastAsia="DengXian"/>
                <w:sz w:val="20"/>
                <w:szCs w:val="20"/>
                <w:lang w:val="en-US" w:eastAsia="zh-CN"/>
              </w:rPr>
              <w:t>All</w:t>
            </w:r>
            <w:r>
              <w:rPr>
                <w:rFonts w:eastAsia="DengXian"/>
                <w:sz w:val="20"/>
                <w:szCs w:val="20"/>
                <w:lang w:val="en-US" w:eastAsia="zh-CN"/>
              </w:rPr>
              <w:t xml:space="preserve"> those options add </w:t>
            </w:r>
            <w:proofErr w:type="gramStart"/>
            <w:r>
              <w:rPr>
                <w:rFonts w:eastAsia="DengXian"/>
                <w:sz w:val="20"/>
                <w:szCs w:val="20"/>
                <w:lang w:val="en-US" w:eastAsia="zh-CN"/>
              </w:rPr>
              <w:t>in</w:t>
            </w:r>
            <w:proofErr w:type="gramEnd"/>
            <w:r>
              <w:rPr>
                <w:rFonts w:eastAsia="DengXian"/>
                <w:sz w:val="20"/>
                <w:szCs w:val="20"/>
                <w:lang w:val="en-US" w:eastAsia="zh-CN"/>
              </w:rPr>
              <w:t xml:space="preserve"> practice a lot more signaling overhead than what could have been saved by omitting some </w:t>
            </w:r>
            <w:proofErr w:type="spellStart"/>
            <w:r>
              <w:rPr>
                <w:rFonts w:eastAsia="DengXian"/>
                <w:sz w:val="20"/>
                <w:szCs w:val="20"/>
                <w:lang w:val="en-US" w:eastAsia="zh-CN"/>
              </w:rPr>
              <w:t>SetupRelease</w:t>
            </w:r>
            <w:proofErr w:type="spellEnd"/>
            <w:r>
              <w:rPr>
                <w:rFonts w:eastAsia="DengXian"/>
                <w:sz w:val="20"/>
                <w:szCs w:val="20"/>
                <w:lang w:val="en-US" w:eastAsia="zh-CN"/>
              </w:rPr>
              <w:t xml:space="preserve"> wrappers. </w:t>
            </w:r>
          </w:p>
          <w:p w14:paraId="05209080" w14:textId="77777777" w:rsidR="001F4993" w:rsidRPr="00C569F7" w:rsidRDefault="001F4993" w:rsidP="003D196D">
            <w:pPr>
              <w:pStyle w:val="TAL"/>
              <w:rPr>
                <w:rFonts w:eastAsia="DengXian"/>
                <w:sz w:val="20"/>
                <w:szCs w:val="20"/>
                <w:lang w:val="en-US" w:eastAsia="zh-CN"/>
              </w:rPr>
            </w:pPr>
          </w:p>
          <w:p w14:paraId="4D54290F" w14:textId="77777777" w:rsidR="001F4993" w:rsidRPr="00C569F7" w:rsidRDefault="001F4993" w:rsidP="003D196D">
            <w:pPr>
              <w:pStyle w:val="TAL"/>
              <w:rPr>
                <w:rFonts w:eastAsia="DengXian"/>
                <w:sz w:val="20"/>
                <w:szCs w:val="20"/>
                <w:lang w:val="en-US" w:eastAsia="zh-CN"/>
              </w:rPr>
            </w:pPr>
            <w:r w:rsidRPr="00C569F7">
              <w:rPr>
                <w:rFonts w:eastAsia="DengXian"/>
                <w:sz w:val="20"/>
                <w:szCs w:val="20"/>
                <w:lang w:val="en-US" w:eastAsia="zh-CN"/>
              </w:rPr>
              <w:t xml:space="preserve">2) </w:t>
            </w:r>
            <w:r w:rsidRPr="00C569F7">
              <w:rPr>
                <w:rFonts w:eastAsia="DengXian"/>
                <w:b/>
                <w:bCs/>
                <w:sz w:val="20"/>
                <w:szCs w:val="20"/>
                <w:lang w:val="en-US" w:eastAsia="zh-CN"/>
              </w:rPr>
              <w:t>Need S</w:t>
            </w:r>
            <w:r w:rsidRPr="00C569F7">
              <w:rPr>
                <w:rFonts w:eastAsia="DengXian"/>
                <w:sz w:val="20"/>
                <w:szCs w:val="20"/>
                <w:lang w:val="en-US" w:eastAsia="zh-CN"/>
              </w:rPr>
              <w:t>; Apple’s bullet 1): NR uses “Need S” to define a default behavior upon absence. That occurs e.g. when the parent IE configures e.g. a physical channel and when the Need S child field determines a parameter thereof. The cleaner solution is to define the default value using the DEFAULT key word. If deemed beneficial, the default can also be specified in the field description (</w:t>
            </w:r>
            <w:proofErr w:type="gramStart"/>
            <w:r w:rsidRPr="00C569F7">
              <w:rPr>
                <w:rFonts w:eastAsia="DengXian"/>
                <w:sz w:val="20"/>
                <w:szCs w:val="20"/>
                <w:lang w:val="en-US" w:eastAsia="zh-CN"/>
              </w:rPr>
              <w:t>similar to</w:t>
            </w:r>
            <w:proofErr w:type="gramEnd"/>
            <w:r w:rsidRPr="00C569F7">
              <w:rPr>
                <w:rFonts w:eastAsia="DengXian"/>
                <w:sz w:val="20"/>
                <w:szCs w:val="20"/>
                <w:lang w:val="en-US" w:eastAsia="zh-CN"/>
              </w:rPr>
              <w:t xml:space="preserve"> today’s Need S). But one should really avoid defining delta signaling rules in a “Need S”-statement. That is what broke NR’s delta signaling in practice. </w:t>
            </w:r>
          </w:p>
          <w:p w14:paraId="30B804E2" w14:textId="77777777" w:rsidR="001F4993" w:rsidRPr="00C569F7" w:rsidRDefault="001F4993" w:rsidP="003D196D">
            <w:pPr>
              <w:pStyle w:val="TAL"/>
              <w:rPr>
                <w:rFonts w:eastAsia="DengXian"/>
                <w:sz w:val="20"/>
                <w:szCs w:val="20"/>
                <w:lang w:val="en-US" w:eastAsia="zh-CN"/>
              </w:rPr>
            </w:pPr>
          </w:p>
          <w:p w14:paraId="02925790" w14:textId="77777777" w:rsidR="001F4993" w:rsidRDefault="001F4993" w:rsidP="003D196D">
            <w:pPr>
              <w:pStyle w:val="TAL"/>
              <w:rPr>
                <w:rFonts w:eastAsia="DengXian"/>
                <w:sz w:val="20"/>
                <w:szCs w:val="20"/>
                <w:lang w:val="en-US" w:eastAsia="zh-CN"/>
              </w:rPr>
            </w:pPr>
            <w:r>
              <w:rPr>
                <w:rFonts w:eastAsia="DengXian"/>
                <w:sz w:val="20"/>
                <w:szCs w:val="20"/>
                <w:lang w:val="en-US" w:eastAsia="zh-CN"/>
              </w:rPr>
              <w:t>3</w:t>
            </w:r>
            <w:r w:rsidRPr="00C569F7">
              <w:rPr>
                <w:rFonts w:eastAsia="DengXian"/>
                <w:sz w:val="20"/>
                <w:szCs w:val="20"/>
                <w:lang w:val="en-US" w:eastAsia="zh-CN"/>
              </w:rPr>
              <w:t xml:space="preserve">) </w:t>
            </w:r>
            <w:r w:rsidRPr="00C569F7">
              <w:rPr>
                <w:rFonts w:eastAsia="DengXian"/>
                <w:b/>
                <w:bCs/>
                <w:sz w:val="20"/>
                <w:szCs w:val="20"/>
                <w:lang w:val="en-US" w:eastAsia="zh-CN"/>
              </w:rPr>
              <w:t>Processing</w:t>
            </w:r>
            <w:r w:rsidRPr="00C569F7">
              <w:rPr>
                <w:rFonts w:eastAsia="DengXian"/>
                <w:sz w:val="20"/>
                <w:szCs w:val="20"/>
                <w:lang w:val="en-US" w:eastAsia="zh-CN"/>
              </w:rPr>
              <w:t xml:space="preserve">: Apple’s bullet 3): This is </w:t>
            </w:r>
            <w:proofErr w:type="gramStart"/>
            <w:r w:rsidRPr="00C569F7">
              <w:rPr>
                <w:rFonts w:eastAsia="DengXian"/>
                <w:sz w:val="20"/>
                <w:szCs w:val="20"/>
                <w:lang w:val="en-US" w:eastAsia="zh-CN"/>
              </w:rPr>
              <w:t>similar to</w:t>
            </w:r>
            <w:proofErr w:type="gramEnd"/>
            <w:r w:rsidRPr="00C569F7">
              <w:rPr>
                <w:rFonts w:eastAsia="DengXian"/>
                <w:sz w:val="20"/>
                <w:szCs w:val="20"/>
                <w:lang w:val="en-US" w:eastAsia="zh-CN"/>
              </w:rPr>
              <w:t xml:space="preserve"> the </w:t>
            </w:r>
            <w:r>
              <w:rPr>
                <w:rFonts w:eastAsia="DengXian"/>
                <w:sz w:val="20"/>
                <w:szCs w:val="20"/>
                <w:lang w:val="en-US" w:eastAsia="zh-CN"/>
              </w:rPr>
              <w:t>signaling</w:t>
            </w:r>
            <w:r w:rsidRPr="00C569F7">
              <w:rPr>
                <w:rFonts w:eastAsia="DengXian"/>
                <w:sz w:val="20"/>
                <w:szCs w:val="20"/>
                <w:lang w:val="en-US" w:eastAsia="zh-CN"/>
              </w:rPr>
              <w:t xml:space="preserve"> overhead: NR’s “Need M” in a </w:t>
            </w:r>
            <w:proofErr w:type="spellStart"/>
            <w:r w:rsidRPr="00C569F7">
              <w:rPr>
                <w:rFonts w:eastAsia="DengXian"/>
                <w:sz w:val="20"/>
                <w:szCs w:val="20"/>
                <w:lang w:val="en-US" w:eastAsia="zh-CN"/>
              </w:rPr>
              <w:t>SetupRelease</w:t>
            </w:r>
            <w:proofErr w:type="spellEnd"/>
            <w:r w:rsidRPr="00C569F7">
              <w:rPr>
                <w:rFonts w:eastAsia="DengXian"/>
                <w:sz w:val="20"/>
                <w:szCs w:val="20"/>
                <w:lang w:val="en-US" w:eastAsia="zh-CN"/>
              </w:rPr>
              <w:t xml:space="preserve"> requires setting/checking one bit to keep the element but two </w:t>
            </w:r>
            <w:proofErr w:type="gramStart"/>
            <w:r w:rsidRPr="00C569F7">
              <w:rPr>
                <w:rFonts w:eastAsia="DengXian"/>
                <w:sz w:val="20"/>
                <w:szCs w:val="20"/>
                <w:lang w:val="en-US" w:eastAsia="zh-CN"/>
              </w:rPr>
              <w:t>bit</w:t>
            </w:r>
            <w:proofErr w:type="gramEnd"/>
            <w:r w:rsidRPr="00C569F7">
              <w:rPr>
                <w:rFonts w:eastAsia="DengXian"/>
                <w:sz w:val="20"/>
                <w:szCs w:val="20"/>
                <w:lang w:val="en-US" w:eastAsia="zh-CN"/>
              </w:rPr>
              <w:t xml:space="preserve"> to set, change or release it. Our proposal would turn this around: 1 bit for releasing, 2 </w:t>
            </w:r>
            <w:proofErr w:type="gramStart"/>
            <w:r w:rsidRPr="00C569F7">
              <w:rPr>
                <w:rFonts w:eastAsia="DengXian"/>
                <w:sz w:val="20"/>
                <w:szCs w:val="20"/>
                <w:lang w:val="en-US" w:eastAsia="zh-CN"/>
              </w:rPr>
              <w:t>bit</w:t>
            </w:r>
            <w:proofErr w:type="gramEnd"/>
            <w:r w:rsidRPr="00C569F7">
              <w:rPr>
                <w:rFonts w:eastAsia="DengXian"/>
                <w:sz w:val="20"/>
                <w:szCs w:val="20"/>
                <w:lang w:val="en-US" w:eastAsia="zh-CN"/>
              </w:rPr>
              <w:t xml:space="preserve"> for keeping, setting or changing. Overall, the processing cost for checking those individual bits seem negligible compared to the other processing of the ASN.1 messages and the UE/NW-internal control processing. </w:t>
            </w:r>
          </w:p>
          <w:p w14:paraId="057B0EDD" w14:textId="77777777" w:rsidR="001F4993" w:rsidRDefault="001F4993" w:rsidP="003D196D">
            <w:pPr>
              <w:pStyle w:val="TAL"/>
              <w:rPr>
                <w:rFonts w:eastAsia="DengXian"/>
                <w:sz w:val="20"/>
                <w:szCs w:val="20"/>
                <w:lang w:val="en-US" w:eastAsia="zh-CN"/>
              </w:rPr>
            </w:pPr>
          </w:p>
          <w:p w14:paraId="1EA0232D" w14:textId="2DF47C5A" w:rsidR="001F4993" w:rsidRPr="00C569F7" w:rsidRDefault="001F4993" w:rsidP="003D196D">
            <w:pPr>
              <w:pStyle w:val="TAL"/>
              <w:rPr>
                <w:rFonts w:eastAsia="DengXian"/>
                <w:sz w:val="20"/>
                <w:szCs w:val="20"/>
                <w:lang w:val="en-US" w:eastAsia="zh-CN"/>
              </w:rPr>
            </w:pPr>
            <w:r>
              <w:rPr>
                <w:rFonts w:eastAsia="DengXian"/>
                <w:sz w:val="20"/>
                <w:szCs w:val="20"/>
                <w:lang w:val="en-US" w:eastAsia="zh-CN"/>
              </w:rPr>
              <w:t xml:space="preserve">4) </w:t>
            </w:r>
            <w:r w:rsidRPr="001F4993">
              <w:rPr>
                <w:rFonts w:eastAsia="DengXian"/>
                <w:b/>
                <w:bCs/>
                <w:sz w:val="20"/>
                <w:szCs w:val="20"/>
                <w:lang w:val="en-US" w:eastAsia="zh-CN"/>
              </w:rPr>
              <w:t>Implementation complexity</w:t>
            </w:r>
            <w:r>
              <w:rPr>
                <w:rFonts w:eastAsia="DengXian"/>
                <w:sz w:val="20"/>
                <w:szCs w:val="20"/>
                <w:lang w:val="en-US" w:eastAsia="zh-CN"/>
              </w:rPr>
              <w:t xml:space="preserve">: ZTE mentioned that the network </w:t>
            </w:r>
            <w:r w:rsidR="00A65297">
              <w:rPr>
                <w:rFonts w:eastAsia="DengXian"/>
                <w:sz w:val="20"/>
                <w:szCs w:val="20"/>
                <w:lang w:val="en-US" w:eastAsia="zh-CN"/>
              </w:rPr>
              <w:t>w</w:t>
            </w:r>
            <w:r>
              <w:rPr>
                <w:rFonts w:eastAsia="DengXian"/>
                <w:sz w:val="20"/>
                <w:szCs w:val="20"/>
                <w:lang w:val="en-US" w:eastAsia="zh-CN"/>
              </w:rPr>
              <w:t>ould need to set all “</w:t>
            </w:r>
            <w:proofErr w:type="spellStart"/>
            <w:r w:rsidR="00056538">
              <w:rPr>
                <w:rFonts w:eastAsia="DengXian"/>
                <w:sz w:val="20"/>
                <w:szCs w:val="20"/>
                <w:lang w:val="en-US" w:eastAsia="zh-CN"/>
              </w:rPr>
              <w:t>Change</w:t>
            </w:r>
            <w:r>
              <w:rPr>
                <w:rFonts w:eastAsia="DengXian"/>
                <w:sz w:val="20"/>
                <w:szCs w:val="20"/>
                <w:lang w:val="en-US" w:eastAsia="zh-CN"/>
              </w:rPr>
              <w:t>Keep</w:t>
            </w:r>
            <w:proofErr w:type="spellEnd"/>
            <w:r>
              <w:rPr>
                <w:rFonts w:eastAsia="DengXian"/>
                <w:sz w:val="20"/>
                <w:szCs w:val="20"/>
                <w:lang w:val="en-US" w:eastAsia="zh-CN"/>
              </w:rPr>
              <w:t xml:space="preserve">” bits </w:t>
            </w:r>
            <w:r w:rsidR="00A65297">
              <w:rPr>
                <w:rFonts w:eastAsia="DengXian"/>
                <w:sz w:val="20"/>
                <w:szCs w:val="20"/>
                <w:lang w:val="en-US" w:eastAsia="zh-CN"/>
              </w:rPr>
              <w:t xml:space="preserve">in the tree </w:t>
            </w:r>
            <w:r>
              <w:rPr>
                <w:rFonts w:eastAsia="DengXian"/>
                <w:sz w:val="20"/>
                <w:szCs w:val="20"/>
                <w:lang w:val="en-US" w:eastAsia="zh-CN"/>
              </w:rPr>
              <w:t>carefully to avoid that the UE unintentionally releases a branch. We agree with this</w:t>
            </w:r>
            <w:r w:rsidR="00056538">
              <w:rPr>
                <w:rFonts w:eastAsia="DengXian"/>
                <w:sz w:val="20"/>
                <w:szCs w:val="20"/>
                <w:lang w:val="en-US" w:eastAsia="zh-CN"/>
              </w:rPr>
              <w:t xml:space="preserve"> and y</w:t>
            </w:r>
            <w:r>
              <w:rPr>
                <w:rFonts w:eastAsia="DengXian"/>
                <w:sz w:val="20"/>
                <w:szCs w:val="20"/>
                <w:lang w:val="en-US" w:eastAsia="zh-CN"/>
              </w:rPr>
              <w:t xml:space="preserve">our figure </w:t>
            </w:r>
            <w:r w:rsidR="00056538">
              <w:rPr>
                <w:rFonts w:eastAsia="DengXian"/>
                <w:sz w:val="20"/>
                <w:szCs w:val="20"/>
                <w:lang w:val="en-US" w:eastAsia="zh-CN"/>
              </w:rPr>
              <w:t xml:space="preserve">depicts </w:t>
            </w:r>
            <w:r>
              <w:rPr>
                <w:rFonts w:eastAsia="DengXian"/>
                <w:sz w:val="20"/>
                <w:szCs w:val="20"/>
                <w:lang w:val="en-US" w:eastAsia="zh-CN"/>
              </w:rPr>
              <w:t>this nicely</w:t>
            </w:r>
            <w:r w:rsidR="00056538">
              <w:rPr>
                <w:rFonts w:eastAsia="DengXian"/>
                <w:sz w:val="20"/>
                <w:szCs w:val="20"/>
                <w:lang w:val="en-US" w:eastAsia="zh-CN"/>
              </w:rPr>
              <w:t xml:space="preserve">. However, the task of including the </w:t>
            </w:r>
            <w:proofErr w:type="spellStart"/>
            <w:r w:rsidR="00056538" w:rsidRPr="00056538">
              <w:rPr>
                <w:rFonts w:eastAsia="DengXian"/>
                <w:sz w:val="20"/>
                <w:szCs w:val="20"/>
                <w:lang w:val="en-US" w:eastAsia="zh-CN"/>
              </w:rPr>
              <w:t>ChangeKeep</w:t>
            </w:r>
            <w:proofErr w:type="spellEnd"/>
            <w:r w:rsidR="00056538" w:rsidRPr="00056538">
              <w:rPr>
                <w:rFonts w:eastAsia="DengXian"/>
                <w:sz w:val="20"/>
                <w:szCs w:val="20"/>
                <w:lang w:val="en-US" w:eastAsia="zh-CN"/>
              </w:rPr>
              <w:t xml:space="preserve"> </w:t>
            </w:r>
            <w:r w:rsidR="00056538">
              <w:rPr>
                <w:rFonts w:eastAsia="DengXian"/>
                <w:sz w:val="20"/>
                <w:szCs w:val="20"/>
                <w:lang w:val="en-US" w:eastAsia="zh-CN"/>
              </w:rPr>
              <w:t xml:space="preserve">elements and setting them to “Keep” </w:t>
            </w:r>
            <w:r w:rsidR="00C20B7A">
              <w:rPr>
                <w:rFonts w:eastAsia="DengXian"/>
                <w:sz w:val="20"/>
                <w:szCs w:val="20"/>
                <w:lang w:val="en-US" w:eastAsia="zh-CN"/>
              </w:rPr>
              <w:t xml:space="preserve">is logically simple and can be easily automated when we mark them by a recognizable field name (ensured by the parameterized type). </w:t>
            </w:r>
          </w:p>
        </w:tc>
      </w:tr>
      <w:tr w:rsidR="00791F48" w:rsidRPr="003209A6" w14:paraId="4FFC651C" w14:textId="77777777" w:rsidTr="00E93877">
        <w:tc>
          <w:tcPr>
            <w:tcW w:w="1980" w:type="dxa"/>
          </w:tcPr>
          <w:p w14:paraId="701A339E" w14:textId="3C9AC4C5" w:rsidR="00791F48" w:rsidRPr="003209A6" w:rsidRDefault="00791F48" w:rsidP="00791F48">
            <w:pPr>
              <w:pStyle w:val="TAL"/>
              <w:rPr>
                <w:rFonts w:eastAsia="DengXian"/>
                <w:sz w:val="20"/>
                <w:szCs w:val="20"/>
                <w:lang w:val="en-IN" w:eastAsia="zh-CN"/>
              </w:rPr>
            </w:pPr>
            <w:r w:rsidRPr="003209A6">
              <w:rPr>
                <w:rFonts w:eastAsiaTheme="minorEastAsia" w:hint="eastAsia"/>
                <w:sz w:val="20"/>
                <w:szCs w:val="20"/>
                <w:lang w:eastAsia="ko-KR"/>
              </w:rPr>
              <w:t>LGE</w:t>
            </w:r>
          </w:p>
        </w:tc>
        <w:tc>
          <w:tcPr>
            <w:tcW w:w="7649" w:type="dxa"/>
          </w:tcPr>
          <w:p w14:paraId="383B24B7" w14:textId="187B8805" w:rsidR="00791F48" w:rsidRPr="003209A6" w:rsidRDefault="00791F48" w:rsidP="00791F48">
            <w:pPr>
              <w:pStyle w:val="TAL"/>
              <w:rPr>
                <w:sz w:val="20"/>
                <w:szCs w:val="20"/>
                <w:lang w:val="en-IN"/>
              </w:rPr>
            </w:pPr>
            <w:r w:rsidRPr="003209A6">
              <w:rPr>
                <w:rFonts w:eastAsiaTheme="minorEastAsia" w:hint="eastAsia"/>
                <w:sz w:val="20"/>
                <w:szCs w:val="20"/>
                <w:lang w:val="en-US" w:eastAsia="ko-KR"/>
              </w:rPr>
              <w:t>Agree that the solution addresses the delta configuration in inter-node reconfiguration. However, the solution can lead to signaling overhead for keeping some parameters as commented by other companies. If intra-node reconfiguration is more frequent than inter-node reconfiguration, the signaling overhead can be significant.</w:t>
            </w:r>
          </w:p>
        </w:tc>
      </w:tr>
      <w:tr w:rsidR="00292542" w:rsidRPr="003209A6" w14:paraId="05FA6A3A" w14:textId="77777777" w:rsidTr="00E93877">
        <w:tc>
          <w:tcPr>
            <w:tcW w:w="1980" w:type="dxa"/>
          </w:tcPr>
          <w:p w14:paraId="2C43AD6B" w14:textId="3EAE667B" w:rsidR="00292542" w:rsidRPr="003209A6" w:rsidRDefault="00292542" w:rsidP="00292542">
            <w:pPr>
              <w:pStyle w:val="TAL"/>
              <w:rPr>
                <w:sz w:val="20"/>
                <w:szCs w:val="20"/>
                <w:lang w:eastAsia="ko-KR"/>
              </w:rPr>
            </w:pPr>
            <w:r w:rsidRPr="003209A6">
              <w:rPr>
                <w:rFonts w:eastAsia="DengXian"/>
                <w:sz w:val="20"/>
                <w:szCs w:val="20"/>
                <w:lang w:val="en-IN" w:eastAsia="zh-CN"/>
              </w:rPr>
              <w:lastRenderedPageBreak/>
              <w:t>Huawei, HiSilicon</w:t>
            </w:r>
          </w:p>
        </w:tc>
        <w:tc>
          <w:tcPr>
            <w:tcW w:w="7649" w:type="dxa"/>
          </w:tcPr>
          <w:p w14:paraId="439E48D0" w14:textId="77777777" w:rsidR="00292542" w:rsidRPr="003209A6" w:rsidRDefault="00292542" w:rsidP="00292542">
            <w:pPr>
              <w:pStyle w:val="TAL"/>
              <w:rPr>
                <w:sz w:val="20"/>
                <w:szCs w:val="20"/>
                <w:lang w:val="en-IN"/>
              </w:rPr>
            </w:pPr>
            <w:r w:rsidRPr="003209A6">
              <w:rPr>
                <w:sz w:val="20"/>
                <w:szCs w:val="20"/>
                <w:lang w:val="en-IN"/>
              </w:rPr>
              <w:t xml:space="preserve">In our proposal for modularization, we provide the way to release a module that is not comprehended either by the UE or by the target node (separate encoding in </w:t>
            </w:r>
            <w:proofErr w:type="gramStart"/>
            <w:r w:rsidRPr="003209A6">
              <w:rPr>
                <w:sz w:val="20"/>
                <w:szCs w:val="20"/>
                <w:lang w:val="en-IN"/>
              </w:rPr>
              <w:t>a</w:t>
            </w:r>
            <w:proofErr w:type="gramEnd"/>
            <w:r w:rsidRPr="003209A6">
              <w:rPr>
                <w:sz w:val="20"/>
                <w:szCs w:val="20"/>
                <w:lang w:val="en-IN"/>
              </w:rPr>
              <w:t xml:space="preserve"> OCTET STRING, added/modified/released using </w:t>
            </w:r>
            <w:proofErr w:type="spellStart"/>
            <w:r w:rsidRPr="003209A6">
              <w:rPr>
                <w:sz w:val="20"/>
                <w:szCs w:val="20"/>
                <w:lang w:val="en-IN"/>
              </w:rPr>
              <w:t>ToAddModList</w:t>
            </w:r>
            <w:proofErr w:type="spellEnd"/>
            <w:r w:rsidRPr="003209A6">
              <w:rPr>
                <w:sz w:val="20"/>
                <w:szCs w:val="20"/>
                <w:lang w:val="en-IN"/>
              </w:rPr>
              <w:t>).</w:t>
            </w:r>
          </w:p>
          <w:p w14:paraId="3B60A72E" w14:textId="2A5C1C05" w:rsidR="00292542" w:rsidRPr="003209A6" w:rsidRDefault="00292542" w:rsidP="00292542">
            <w:pPr>
              <w:pStyle w:val="TAL"/>
              <w:rPr>
                <w:sz w:val="20"/>
                <w:szCs w:val="20"/>
                <w:lang w:val="en-US" w:eastAsia="ko-KR"/>
              </w:rPr>
            </w:pPr>
            <w:r w:rsidRPr="003209A6">
              <w:rPr>
                <w:sz w:val="20"/>
                <w:szCs w:val="20"/>
                <w:lang w:val="en-IN"/>
              </w:rPr>
              <w:t>We agree with Samsung that releasing all fields by default might not be optimal, and that further evaluation would be useful.</w:t>
            </w:r>
          </w:p>
        </w:tc>
      </w:tr>
      <w:tr w:rsidR="00B27043" w:rsidRPr="003209A6" w14:paraId="054C16B4" w14:textId="77777777" w:rsidTr="00E93877">
        <w:tc>
          <w:tcPr>
            <w:tcW w:w="1980" w:type="dxa"/>
          </w:tcPr>
          <w:p w14:paraId="267CD8A2" w14:textId="11396051" w:rsidR="00B27043" w:rsidRPr="003209A6" w:rsidRDefault="00B27043" w:rsidP="00B27043">
            <w:pPr>
              <w:pStyle w:val="TAL"/>
              <w:rPr>
                <w:rFonts w:eastAsia="DengXian"/>
                <w:sz w:val="20"/>
                <w:szCs w:val="20"/>
                <w:lang w:val="en-IN" w:eastAsia="zh-CN"/>
              </w:rPr>
            </w:pPr>
            <w:r w:rsidRPr="003209A6">
              <w:rPr>
                <w:rFonts w:eastAsia="DengXian" w:hint="eastAsia"/>
                <w:sz w:val="20"/>
                <w:szCs w:val="20"/>
                <w:lang w:val="en-GB" w:eastAsia="zh-CN"/>
              </w:rPr>
              <w:t>X</w:t>
            </w:r>
            <w:r w:rsidRPr="003209A6">
              <w:rPr>
                <w:rFonts w:eastAsia="DengXian"/>
                <w:sz w:val="20"/>
                <w:szCs w:val="20"/>
                <w:lang w:val="en-GB" w:eastAsia="zh-CN"/>
              </w:rPr>
              <w:t>iaomi</w:t>
            </w:r>
          </w:p>
        </w:tc>
        <w:tc>
          <w:tcPr>
            <w:tcW w:w="7649" w:type="dxa"/>
          </w:tcPr>
          <w:p w14:paraId="1E8F94CC" w14:textId="6130CE47" w:rsidR="00B27043" w:rsidRPr="003209A6" w:rsidRDefault="00B27043" w:rsidP="00B27043">
            <w:pPr>
              <w:pStyle w:val="TAL"/>
              <w:rPr>
                <w:sz w:val="20"/>
                <w:szCs w:val="20"/>
                <w:lang w:val="en-IN"/>
              </w:rPr>
            </w:pPr>
            <w:r w:rsidRPr="003209A6">
              <w:rPr>
                <w:rFonts w:eastAsia="DengXian" w:hint="eastAsia"/>
                <w:sz w:val="20"/>
                <w:szCs w:val="20"/>
                <w:lang w:val="en-US" w:eastAsia="zh-CN"/>
              </w:rPr>
              <w:t>I</w:t>
            </w:r>
            <w:r w:rsidRPr="003209A6">
              <w:rPr>
                <w:rFonts w:eastAsia="DengXian"/>
                <w:sz w:val="20"/>
                <w:szCs w:val="20"/>
                <w:lang w:val="en-US" w:eastAsia="zh-CN"/>
              </w:rPr>
              <w:t xml:space="preserve">f our understanding is correct, </w:t>
            </w:r>
            <w:proofErr w:type="gramStart"/>
            <w:r w:rsidRPr="003209A6">
              <w:rPr>
                <w:rFonts w:eastAsia="DengXian"/>
                <w:sz w:val="20"/>
                <w:szCs w:val="20"/>
                <w:lang w:val="en-US" w:eastAsia="zh-CN"/>
              </w:rPr>
              <w:t>release</w:t>
            </w:r>
            <w:proofErr w:type="gramEnd"/>
            <w:r w:rsidRPr="003209A6">
              <w:rPr>
                <w:rFonts w:eastAsia="DengXian"/>
                <w:sz w:val="20"/>
                <w:szCs w:val="20"/>
                <w:lang w:val="en-US" w:eastAsia="zh-CN"/>
              </w:rPr>
              <w:t xml:space="preserve"> all optional fields if not present is used together with </w:t>
            </w:r>
            <w:proofErr w:type="spellStart"/>
            <w:r w:rsidRPr="003209A6">
              <w:rPr>
                <w:rFonts w:eastAsia="DengXian"/>
                <w:sz w:val="20"/>
                <w:szCs w:val="20"/>
                <w:lang w:val="en-US" w:eastAsia="zh-CN"/>
              </w:rPr>
              <w:t>ChangeKeep</w:t>
            </w:r>
            <w:proofErr w:type="spellEnd"/>
            <w:r w:rsidRPr="003209A6">
              <w:rPr>
                <w:rFonts w:eastAsia="DengXian"/>
                <w:sz w:val="20"/>
                <w:szCs w:val="20"/>
                <w:lang w:val="en-US" w:eastAsia="zh-CN"/>
              </w:rPr>
              <w:t xml:space="preserve"> structure. We need to evaluate the new </w:t>
            </w:r>
            <w:proofErr w:type="spellStart"/>
            <w:r w:rsidRPr="003209A6">
              <w:rPr>
                <w:rFonts w:eastAsia="DengXian"/>
                <w:sz w:val="20"/>
                <w:szCs w:val="20"/>
                <w:lang w:val="en-US" w:eastAsia="zh-CN"/>
              </w:rPr>
              <w:t>ChangKeep</w:t>
            </w:r>
            <w:proofErr w:type="spellEnd"/>
            <w:r w:rsidRPr="003209A6">
              <w:rPr>
                <w:rFonts w:eastAsia="DengXian"/>
                <w:sz w:val="20"/>
                <w:szCs w:val="20"/>
                <w:lang w:val="en-US" w:eastAsia="zh-CN"/>
              </w:rPr>
              <w:t xml:space="preserve"> structure and compare it with existing </w:t>
            </w:r>
            <w:proofErr w:type="spellStart"/>
            <w:r w:rsidRPr="003209A6">
              <w:rPr>
                <w:rFonts w:eastAsia="DengXian"/>
                <w:sz w:val="20"/>
                <w:szCs w:val="20"/>
                <w:lang w:val="en-US" w:eastAsia="zh-CN"/>
              </w:rPr>
              <w:t>SetupRelease</w:t>
            </w:r>
            <w:proofErr w:type="spellEnd"/>
            <w:r w:rsidRPr="003209A6">
              <w:rPr>
                <w:rFonts w:eastAsia="DengXian"/>
                <w:sz w:val="20"/>
                <w:szCs w:val="20"/>
                <w:lang w:val="en-US" w:eastAsia="zh-CN"/>
              </w:rPr>
              <w:t xml:space="preserve"> structure to see which one is more efficient, especially for non-HO case. For HO case, looks like it may avoid the full configuration if different network supports different features/releases. We also need to understand whether it happens frequently or not in the commercial deployment. </w:t>
            </w:r>
          </w:p>
        </w:tc>
      </w:tr>
      <w:tr w:rsidR="007E527B" w:rsidRPr="003209A6" w14:paraId="4BB8F252" w14:textId="77777777" w:rsidTr="00E93877">
        <w:tc>
          <w:tcPr>
            <w:tcW w:w="1980" w:type="dxa"/>
          </w:tcPr>
          <w:p w14:paraId="6652D67C" w14:textId="16B2806A" w:rsidR="007E527B" w:rsidRPr="003209A6" w:rsidRDefault="007E527B" w:rsidP="00B27043">
            <w:pPr>
              <w:pStyle w:val="TAL"/>
              <w:rPr>
                <w:rFonts w:eastAsia="DengXian"/>
                <w:sz w:val="20"/>
                <w:szCs w:val="20"/>
                <w:lang w:val="en-GB" w:eastAsia="zh-CN"/>
              </w:rPr>
            </w:pPr>
            <w:r w:rsidRPr="003209A6">
              <w:rPr>
                <w:rFonts w:eastAsia="DengXian"/>
                <w:sz w:val="20"/>
                <w:szCs w:val="20"/>
                <w:lang w:val="en-GB" w:eastAsia="zh-CN"/>
              </w:rPr>
              <w:lastRenderedPageBreak/>
              <w:t>Nokia</w:t>
            </w:r>
          </w:p>
        </w:tc>
        <w:tc>
          <w:tcPr>
            <w:tcW w:w="7649" w:type="dxa"/>
          </w:tcPr>
          <w:p w14:paraId="18CFE14B" w14:textId="77777777" w:rsidR="001B5D7D" w:rsidRPr="003209A6" w:rsidRDefault="001B5D7D" w:rsidP="001B5D7D">
            <w:pPr>
              <w:pStyle w:val="TAL"/>
              <w:rPr>
                <w:sz w:val="20"/>
                <w:szCs w:val="20"/>
                <w:lang w:val="en-US"/>
              </w:rPr>
            </w:pPr>
            <w:r w:rsidRPr="003209A6">
              <w:rPr>
                <w:b/>
                <w:bCs/>
                <w:sz w:val="20"/>
                <w:szCs w:val="20"/>
                <w:lang w:val="en-US"/>
              </w:rPr>
              <w:t>Release of fields:</w:t>
            </w:r>
            <w:r w:rsidRPr="003209A6">
              <w:rPr>
                <w:sz w:val="20"/>
                <w:szCs w:val="20"/>
                <w:lang w:val="en-US"/>
              </w:rPr>
              <w:t xml:space="preserve"> This would essentially mean all OPTIONAL fields to implicitly use Need R without having to write this down. </w:t>
            </w:r>
          </w:p>
          <w:p w14:paraId="14484A2C" w14:textId="2E08E800" w:rsidR="001B5D7D" w:rsidRDefault="001B5D7D" w:rsidP="001B5D7D">
            <w:pPr>
              <w:pStyle w:val="TAL"/>
              <w:rPr>
                <w:ins w:id="1176" w:author="Ericsson" w:date="2026-01-29T11:26:00Z" w16du:dateUtc="2026-01-29T10:26:00Z"/>
                <w:sz w:val="20"/>
                <w:szCs w:val="20"/>
                <w:lang w:val="en-US"/>
              </w:rPr>
            </w:pPr>
            <w:r w:rsidRPr="003209A6">
              <w:rPr>
                <w:sz w:val="20"/>
                <w:szCs w:val="20"/>
                <w:lang w:val="en-US"/>
              </w:rPr>
              <w:t xml:space="preserve">First, we think this is </w:t>
            </w:r>
            <w:proofErr w:type="gramStart"/>
            <w:r w:rsidRPr="003209A6">
              <w:rPr>
                <w:sz w:val="20"/>
                <w:szCs w:val="20"/>
                <w:lang w:val="en-US"/>
              </w:rPr>
              <w:t>possible</w:t>
            </w:r>
            <w:proofErr w:type="gramEnd"/>
            <w:r w:rsidRPr="003209A6">
              <w:rPr>
                <w:sz w:val="20"/>
                <w:szCs w:val="20"/>
                <w:lang w:val="en-US"/>
              </w:rPr>
              <w:t xml:space="preserve"> but we have often seen implicit UE </w:t>
            </w:r>
            <w:proofErr w:type="spellStart"/>
            <w:r w:rsidRPr="003209A6">
              <w:rPr>
                <w:sz w:val="20"/>
                <w:szCs w:val="20"/>
                <w:lang w:val="en-US"/>
              </w:rPr>
              <w:t>behaviour</w:t>
            </w:r>
            <w:proofErr w:type="spellEnd"/>
            <w:r w:rsidRPr="003209A6">
              <w:rPr>
                <w:sz w:val="20"/>
                <w:szCs w:val="20"/>
                <w:lang w:val="en-US"/>
              </w:rPr>
              <w:t xml:space="preserve"> as having more problems than explicit UE </w:t>
            </w:r>
            <w:proofErr w:type="spellStart"/>
            <w:r w:rsidRPr="003209A6">
              <w:rPr>
                <w:sz w:val="20"/>
                <w:szCs w:val="20"/>
                <w:lang w:val="en-US"/>
              </w:rPr>
              <w:t>behaviour</w:t>
            </w:r>
            <w:proofErr w:type="spellEnd"/>
            <w:r w:rsidRPr="003209A6">
              <w:rPr>
                <w:sz w:val="20"/>
                <w:szCs w:val="20"/>
                <w:lang w:val="en-US"/>
              </w:rPr>
              <w:t>.</w:t>
            </w:r>
          </w:p>
          <w:p w14:paraId="4B45F6DD" w14:textId="4AB0996F" w:rsidR="00F737AB" w:rsidRDefault="00F737AB" w:rsidP="001B5D7D">
            <w:pPr>
              <w:pStyle w:val="TAL"/>
              <w:rPr>
                <w:ins w:id="1177" w:author="Ericsson" w:date="2026-01-29T11:27:00Z" w16du:dateUtc="2026-01-29T10:27:00Z"/>
                <w:sz w:val="20"/>
                <w:szCs w:val="20"/>
                <w:lang w:val="en-US"/>
              </w:rPr>
            </w:pPr>
            <w:ins w:id="1178" w:author="Ericsson" w:date="2026-01-29T11:26:00Z" w16du:dateUtc="2026-01-29T10:26:00Z">
              <w:r>
                <w:rPr>
                  <w:sz w:val="20"/>
                  <w:szCs w:val="20"/>
                  <w:lang w:val="en-US"/>
                </w:rPr>
                <w:t xml:space="preserve">[Ericsson] </w:t>
              </w:r>
              <w:r w:rsidR="00A54646">
                <w:rPr>
                  <w:sz w:val="20"/>
                  <w:szCs w:val="20"/>
                  <w:lang w:val="en-US"/>
                </w:rPr>
                <w:t>We agree. Therefore</w:t>
              </w:r>
            </w:ins>
            <w:ins w:id="1179" w:author="Ericsson" w:date="2026-01-29T11:27:00Z" w16du:dateUtc="2026-01-29T10:27:00Z">
              <w:r w:rsidR="00A54646">
                <w:rPr>
                  <w:sz w:val="20"/>
                  <w:szCs w:val="20"/>
                  <w:lang w:val="en-US"/>
                </w:rPr>
                <w:t xml:space="preserve">, we propose that </w:t>
              </w:r>
              <w:r w:rsidR="00515B3D">
                <w:rPr>
                  <w:sz w:val="20"/>
                  <w:szCs w:val="20"/>
                  <w:lang w:val="en-US"/>
                </w:rPr>
                <w:t>UE’s implicit default behavior should be simple and predictable</w:t>
              </w:r>
            </w:ins>
            <w:ins w:id="1180" w:author="Ericsson" w:date="2026-01-29T11:28:00Z" w16du:dateUtc="2026-01-29T10:28:00Z">
              <w:r w:rsidR="0082023B">
                <w:rPr>
                  <w:sz w:val="20"/>
                  <w:szCs w:val="20"/>
                  <w:lang w:val="en-US"/>
                </w:rPr>
                <w:t>, i.e., drop/release unless told to do otherwise</w:t>
              </w:r>
            </w:ins>
            <w:ins w:id="1181" w:author="Ericsson" w:date="2026-01-29T11:27:00Z" w16du:dateUtc="2026-01-29T10:27:00Z">
              <w:r w:rsidR="0082023B">
                <w:rPr>
                  <w:sz w:val="20"/>
                  <w:szCs w:val="20"/>
                  <w:lang w:val="en-US"/>
                </w:rPr>
                <w:t>.</w:t>
              </w:r>
            </w:ins>
          </w:p>
          <w:p w14:paraId="631F7891" w14:textId="77777777" w:rsidR="0082023B" w:rsidRPr="003209A6" w:rsidRDefault="0082023B" w:rsidP="001B5D7D">
            <w:pPr>
              <w:pStyle w:val="TAL"/>
              <w:rPr>
                <w:sz w:val="20"/>
                <w:szCs w:val="20"/>
                <w:lang w:val="en-US"/>
              </w:rPr>
            </w:pPr>
          </w:p>
          <w:p w14:paraId="3452413E" w14:textId="7BC5A164" w:rsidR="001B5D7D" w:rsidRDefault="001B5D7D" w:rsidP="001B5D7D">
            <w:pPr>
              <w:pStyle w:val="TAL"/>
              <w:rPr>
                <w:ins w:id="1182" w:author="Ericsson" w:date="2026-01-29T11:28:00Z" w16du:dateUtc="2026-01-29T10:28:00Z"/>
                <w:sz w:val="20"/>
                <w:szCs w:val="20"/>
                <w:lang w:val="en-US"/>
              </w:rPr>
            </w:pPr>
            <w:r w:rsidRPr="003209A6">
              <w:rPr>
                <w:sz w:val="20"/>
                <w:szCs w:val="20"/>
                <w:lang w:val="en-US"/>
              </w:rPr>
              <w:t xml:space="preserve">Second, there is also a difference in a RRC message between when a field is absent (i.e. not present at all in the UE configuration or in the sent configuration message) and “not present” in the </w:t>
            </w:r>
            <w:proofErr w:type="spellStart"/>
            <w:r w:rsidRPr="003209A6">
              <w:rPr>
                <w:sz w:val="20"/>
                <w:szCs w:val="20"/>
                <w:lang w:val="en-US"/>
              </w:rPr>
              <w:t>signalling</w:t>
            </w:r>
            <w:proofErr w:type="spellEnd"/>
            <w:r w:rsidRPr="003209A6">
              <w:rPr>
                <w:sz w:val="20"/>
                <w:szCs w:val="20"/>
                <w:lang w:val="en-US"/>
              </w:rPr>
              <w:t xml:space="preserve"> (i.e. field is configured but not present in </w:t>
            </w:r>
            <w:proofErr w:type="spellStart"/>
            <w:r w:rsidRPr="003209A6">
              <w:rPr>
                <w:sz w:val="20"/>
                <w:szCs w:val="20"/>
                <w:lang w:val="en-US"/>
              </w:rPr>
              <w:t>signalling</w:t>
            </w:r>
            <w:proofErr w:type="spellEnd"/>
            <w:r w:rsidRPr="003209A6">
              <w:rPr>
                <w:sz w:val="20"/>
                <w:szCs w:val="20"/>
                <w:lang w:val="en-US"/>
              </w:rPr>
              <w:t xml:space="preserve"> when OPTIONAL): In the former case nothing should be released (and since UE configuration doesn’t change, no actions should be triggered), while in the latter case some actions on release could be triggered (since UE configuration changes). Making the release implicit might make it harder to distinguish such cases.</w:t>
            </w:r>
          </w:p>
          <w:p w14:paraId="31465443" w14:textId="7ECB5A76" w:rsidR="008B2B24" w:rsidRDefault="008B2B24" w:rsidP="001B5D7D">
            <w:pPr>
              <w:pStyle w:val="TAL"/>
              <w:rPr>
                <w:ins w:id="1183" w:author="Ericsson" w:date="2026-01-29T11:32:00Z" w16du:dateUtc="2026-01-29T10:32:00Z"/>
                <w:sz w:val="20"/>
                <w:szCs w:val="20"/>
                <w:lang w:val="en-US"/>
              </w:rPr>
            </w:pPr>
            <w:ins w:id="1184" w:author="Ericsson" w:date="2026-01-29T11:28:00Z" w16du:dateUtc="2026-01-29T10:28:00Z">
              <w:r>
                <w:rPr>
                  <w:sz w:val="20"/>
                  <w:szCs w:val="20"/>
                  <w:lang w:val="en-US"/>
                </w:rPr>
                <w:t xml:space="preserve">[Ericsson] </w:t>
              </w:r>
            </w:ins>
            <w:ins w:id="1185" w:author="Ericsson" w:date="2026-01-29T11:30:00Z" w16du:dateUtc="2026-01-29T10:30:00Z">
              <w:r w:rsidR="002D28EC">
                <w:rPr>
                  <w:sz w:val="20"/>
                  <w:szCs w:val="20"/>
                  <w:lang w:val="en-US"/>
                </w:rPr>
                <w:t xml:space="preserve">Those cases may exist in </w:t>
              </w:r>
              <w:proofErr w:type="gramStart"/>
              <w:r w:rsidR="002D28EC">
                <w:rPr>
                  <w:sz w:val="20"/>
                  <w:szCs w:val="20"/>
                  <w:lang w:val="en-US"/>
                </w:rPr>
                <w:t>NR</w:t>
              </w:r>
              <w:proofErr w:type="gramEnd"/>
              <w:r w:rsidR="002D28EC">
                <w:rPr>
                  <w:sz w:val="20"/>
                  <w:szCs w:val="20"/>
                  <w:lang w:val="en-US"/>
                </w:rPr>
                <w:t xml:space="preserve"> but they shall really be avoided in 6G. </w:t>
              </w:r>
            </w:ins>
            <w:ins w:id="1186" w:author="Ericsson" w:date="2026-01-29T11:31:00Z" w16du:dateUtc="2026-01-29T10:31:00Z">
              <w:r w:rsidR="002D28EC">
                <w:rPr>
                  <w:sz w:val="20"/>
                  <w:szCs w:val="20"/>
                  <w:lang w:val="en-US"/>
                </w:rPr>
                <w:t>I.e., we should not specify</w:t>
              </w:r>
              <w:r w:rsidR="00BB4CCB">
                <w:rPr>
                  <w:sz w:val="20"/>
                  <w:szCs w:val="20"/>
                  <w:lang w:val="en-US"/>
                </w:rPr>
                <w:t xml:space="preserve"> specific actions that a UE shall perform implicitly when the network de-configures a previously configured feature. </w:t>
              </w:r>
            </w:ins>
            <w:ins w:id="1187" w:author="Ericsson" w:date="2026-01-29T11:32:00Z" w16du:dateUtc="2026-01-29T10:32:00Z">
              <w:r w:rsidR="00C106B3">
                <w:rPr>
                  <w:sz w:val="20"/>
                  <w:szCs w:val="20"/>
                  <w:lang w:val="en-US"/>
                </w:rPr>
                <w:t xml:space="preserve">I.e., the UE shall not do something that could harm the ongoing connection according to the target configuration. </w:t>
              </w:r>
            </w:ins>
          </w:p>
          <w:p w14:paraId="7AFE650D" w14:textId="77777777" w:rsidR="00C106B3" w:rsidRPr="003209A6" w:rsidRDefault="00C106B3" w:rsidP="001B5D7D">
            <w:pPr>
              <w:pStyle w:val="TAL"/>
              <w:rPr>
                <w:sz w:val="20"/>
                <w:szCs w:val="20"/>
                <w:lang w:val="en-US"/>
              </w:rPr>
            </w:pPr>
          </w:p>
          <w:p w14:paraId="529DB765" w14:textId="2336F4B0" w:rsidR="001B5D7D" w:rsidRDefault="001B5D7D" w:rsidP="001B5D7D">
            <w:pPr>
              <w:pStyle w:val="TAL"/>
              <w:rPr>
                <w:ins w:id="1188" w:author="Ericsson" w:date="2026-01-29T11:32:00Z" w16du:dateUtc="2026-01-29T10:32:00Z"/>
                <w:sz w:val="20"/>
                <w:szCs w:val="20"/>
                <w:lang w:val="en-US"/>
              </w:rPr>
            </w:pPr>
            <w:r w:rsidRPr="003209A6">
              <w:rPr>
                <w:sz w:val="20"/>
                <w:szCs w:val="20"/>
                <w:lang w:val="en-US"/>
              </w:rPr>
              <w:t xml:space="preserve">Third, as many fields will likely be optional (including any later-release fields), this would mean potential </w:t>
            </w:r>
            <w:proofErr w:type="spellStart"/>
            <w:r w:rsidRPr="003209A6">
              <w:rPr>
                <w:sz w:val="20"/>
                <w:szCs w:val="20"/>
                <w:lang w:val="en-US"/>
              </w:rPr>
              <w:t>signalling</w:t>
            </w:r>
            <w:proofErr w:type="spellEnd"/>
            <w:r w:rsidRPr="003209A6">
              <w:rPr>
                <w:sz w:val="20"/>
                <w:szCs w:val="20"/>
                <w:lang w:val="en-US"/>
              </w:rPr>
              <w:t xml:space="preserve"> size just to retain the same configuration in case specific parameters need to be used. The alternative (or complement) to this would be to explicitly make some IEs as “modules” that are defined using parameterized types that can explicitly indicate whether the field is kept or retained. </w:t>
            </w:r>
          </w:p>
          <w:p w14:paraId="6949E7C3" w14:textId="023A6065" w:rsidR="004960F7" w:rsidRDefault="00C823C2" w:rsidP="001B5D7D">
            <w:pPr>
              <w:pStyle w:val="TAL"/>
              <w:rPr>
                <w:ins w:id="1189" w:author="Ericsson" w:date="2026-01-29T11:32:00Z" w16du:dateUtc="2026-01-29T10:32:00Z"/>
                <w:sz w:val="20"/>
                <w:szCs w:val="20"/>
                <w:lang w:val="en-US"/>
              </w:rPr>
            </w:pPr>
            <w:ins w:id="1190" w:author="Ericsson" w:date="2026-01-29T11:33:00Z" w16du:dateUtc="2026-01-29T10:33:00Z">
              <w:r>
                <w:rPr>
                  <w:sz w:val="20"/>
                  <w:szCs w:val="20"/>
                  <w:lang w:val="en-US"/>
                </w:rPr>
                <w:t>[Ericsson] Wouldn’t that bring back NR’s main problem that a target node does not know whether</w:t>
              </w:r>
              <w:r w:rsidR="001824BE">
                <w:rPr>
                  <w:sz w:val="20"/>
                  <w:szCs w:val="20"/>
                  <w:lang w:val="en-US"/>
                </w:rPr>
                <w:t xml:space="preserve">/how to release fields </w:t>
              </w:r>
            </w:ins>
            <w:ins w:id="1191" w:author="Ericsson" w:date="2026-01-29T11:34:00Z" w16du:dateUtc="2026-01-29T10:34:00Z">
              <w:r w:rsidR="001824BE">
                <w:rPr>
                  <w:sz w:val="20"/>
                  <w:szCs w:val="20"/>
                  <w:lang w:val="en-US"/>
                </w:rPr>
                <w:t xml:space="preserve">which </w:t>
              </w:r>
            </w:ins>
            <w:ins w:id="1192" w:author="Ericsson" w:date="2026-01-29T11:33:00Z" w16du:dateUtc="2026-01-29T10:33:00Z">
              <w:r w:rsidR="001824BE">
                <w:rPr>
                  <w:sz w:val="20"/>
                  <w:szCs w:val="20"/>
                  <w:lang w:val="en-US"/>
                </w:rPr>
                <w:t>it does</w:t>
              </w:r>
            </w:ins>
            <w:ins w:id="1193" w:author="Ericsson" w:date="2026-01-29T11:34:00Z" w16du:dateUtc="2026-01-29T10:34:00Z">
              <w:r w:rsidR="001824BE">
                <w:rPr>
                  <w:sz w:val="20"/>
                  <w:szCs w:val="20"/>
                  <w:lang w:val="en-US"/>
                </w:rPr>
                <w:t xml:space="preserve"> not use itself but which the source node might have configured?</w:t>
              </w:r>
            </w:ins>
          </w:p>
          <w:p w14:paraId="3032E30D" w14:textId="77777777" w:rsidR="004960F7" w:rsidRPr="003209A6" w:rsidRDefault="004960F7" w:rsidP="001B5D7D">
            <w:pPr>
              <w:pStyle w:val="TAL"/>
              <w:rPr>
                <w:sz w:val="20"/>
                <w:szCs w:val="20"/>
                <w:lang w:val="en-US"/>
              </w:rPr>
            </w:pPr>
          </w:p>
          <w:p w14:paraId="69A2A276" w14:textId="77777777" w:rsidR="001B5D7D" w:rsidRDefault="001B5D7D" w:rsidP="001B5D7D">
            <w:pPr>
              <w:pStyle w:val="TAL"/>
              <w:rPr>
                <w:ins w:id="1194" w:author="Ericsson" w:date="2026-01-29T11:34:00Z" w16du:dateUtc="2026-01-29T10:34:00Z"/>
                <w:sz w:val="20"/>
                <w:szCs w:val="20"/>
                <w:lang w:val="en-US"/>
              </w:rPr>
            </w:pPr>
            <w:r w:rsidRPr="003209A6">
              <w:rPr>
                <w:sz w:val="20"/>
                <w:szCs w:val="20"/>
                <w:lang w:val="en-US"/>
              </w:rPr>
              <w:t xml:space="preserve">Fourth, this would also mean that releasing any parent field would automatically release all child fields, and releasing only a particular child field would always require the presence of the parent field (i.e. same as with Need M parent fields now). </w:t>
            </w:r>
          </w:p>
          <w:p w14:paraId="08F6098B" w14:textId="7640B781" w:rsidR="004C3CE6" w:rsidRDefault="004C3CE6" w:rsidP="001B5D7D">
            <w:pPr>
              <w:pStyle w:val="TAL"/>
              <w:rPr>
                <w:ins w:id="1195" w:author="Ericsson" w:date="2026-01-29T11:36:00Z" w16du:dateUtc="2026-01-29T10:36:00Z"/>
                <w:sz w:val="20"/>
                <w:szCs w:val="20"/>
                <w:lang w:val="en-US"/>
              </w:rPr>
            </w:pPr>
            <w:ins w:id="1196" w:author="Ericsson" w:date="2026-01-29T11:34:00Z" w16du:dateUtc="2026-01-29T10:34:00Z">
              <w:r>
                <w:rPr>
                  <w:sz w:val="20"/>
                  <w:szCs w:val="20"/>
                  <w:lang w:val="en-US"/>
                </w:rPr>
                <w:t xml:space="preserve">[Ericsson] Yes, </w:t>
              </w:r>
              <w:r w:rsidR="00FB1AE1">
                <w:rPr>
                  <w:sz w:val="20"/>
                  <w:szCs w:val="20"/>
                  <w:lang w:val="en-US"/>
                </w:rPr>
                <w:t xml:space="preserve">that was our intention. </w:t>
              </w:r>
            </w:ins>
            <w:ins w:id="1197" w:author="Ericsson" w:date="2026-01-29T11:35:00Z" w16du:dateUtc="2026-01-29T10:35:00Z">
              <w:r w:rsidR="001C40FB">
                <w:rPr>
                  <w:sz w:val="20"/>
                  <w:szCs w:val="20"/>
                  <w:lang w:val="en-US"/>
                </w:rPr>
                <w:t>But this is only necessary/applicable for branches of the configuration that the target node w</w:t>
              </w:r>
            </w:ins>
            <w:ins w:id="1198" w:author="Ericsson" w:date="2026-01-29T11:36:00Z" w16du:dateUtc="2026-01-29T10:36:00Z">
              <w:r w:rsidR="001C40FB">
                <w:rPr>
                  <w:sz w:val="20"/>
                  <w:szCs w:val="20"/>
                  <w:lang w:val="en-US"/>
                </w:rPr>
                <w:t xml:space="preserve">ants to maintain. </w:t>
              </w:r>
              <w:r w:rsidR="00BF3F15">
                <w:rPr>
                  <w:sz w:val="20"/>
                  <w:szCs w:val="20"/>
                  <w:lang w:val="en-US"/>
                </w:rPr>
                <w:t>Hence, it has means to include the necessary signaling.</w:t>
              </w:r>
            </w:ins>
          </w:p>
          <w:p w14:paraId="7D393CA8" w14:textId="77777777" w:rsidR="00BF3F15" w:rsidRPr="003209A6" w:rsidRDefault="00BF3F15" w:rsidP="001B5D7D">
            <w:pPr>
              <w:pStyle w:val="TAL"/>
              <w:rPr>
                <w:sz w:val="20"/>
                <w:szCs w:val="20"/>
                <w:lang w:val="en-US"/>
              </w:rPr>
            </w:pPr>
          </w:p>
          <w:p w14:paraId="5B642D4C" w14:textId="21169D5E" w:rsidR="001B5D7D" w:rsidRDefault="001B5D7D" w:rsidP="001B5D7D">
            <w:pPr>
              <w:pStyle w:val="TAL"/>
              <w:rPr>
                <w:ins w:id="1199" w:author="Ericsson" w:date="2026-01-29T11:36:00Z" w16du:dateUtc="2026-01-29T10:36:00Z"/>
                <w:sz w:val="20"/>
                <w:szCs w:val="20"/>
              </w:rPr>
            </w:pPr>
            <w:r w:rsidRPr="003209A6">
              <w:rPr>
                <w:sz w:val="20"/>
                <w:szCs w:val="20"/>
              </w:rPr>
              <w:t xml:space="preserve">Finally, RRCReconfiguration typically retains fields more than it releases them (with </w:t>
            </w:r>
            <w:proofErr w:type="spellStart"/>
            <w:r w:rsidRPr="003209A6">
              <w:rPr>
                <w:sz w:val="20"/>
                <w:szCs w:val="20"/>
              </w:rPr>
              <w:t>fullConfig</w:t>
            </w:r>
            <w:proofErr w:type="spellEnd"/>
            <w:r w:rsidRPr="003209A6">
              <w:rPr>
                <w:sz w:val="20"/>
                <w:szCs w:val="20"/>
              </w:rPr>
              <w:t xml:space="preserve"> being the sole exception, but that wouldn’t affect this case at all if we adopt it at parent message level), so if keeping an element cost 2 bits and releasing costs 1 bit, we are increasing the overhead for the more typical case. </w:t>
            </w:r>
          </w:p>
          <w:p w14:paraId="509EA551" w14:textId="5AF10F55" w:rsidR="006F39E1" w:rsidRDefault="00BF3F15" w:rsidP="001B5D7D">
            <w:pPr>
              <w:pStyle w:val="TAL"/>
              <w:rPr>
                <w:ins w:id="1200" w:author="Ericsson" w:date="2026-01-29T11:37:00Z" w16du:dateUtc="2026-01-29T10:37:00Z"/>
                <w:sz w:val="20"/>
                <w:szCs w:val="20"/>
              </w:rPr>
            </w:pPr>
            <w:ins w:id="1201" w:author="Ericsson" w:date="2026-01-29T11:36:00Z" w16du:dateUtc="2026-01-29T10:36:00Z">
              <w:r>
                <w:rPr>
                  <w:sz w:val="20"/>
                  <w:szCs w:val="20"/>
                </w:rPr>
                <w:t>[Ericsson] See also our response to VIVO below</w:t>
              </w:r>
            </w:ins>
            <w:ins w:id="1202" w:author="Ericsson" w:date="2026-01-29T11:37:00Z" w16du:dateUtc="2026-01-29T10:37:00Z">
              <w:r w:rsidR="00355CE6">
                <w:rPr>
                  <w:sz w:val="20"/>
                  <w:szCs w:val="20"/>
                </w:rPr>
                <w:t xml:space="preserve">: In accordance with your analysis above, the network </w:t>
              </w:r>
              <w:r w:rsidR="00950C11">
                <w:rPr>
                  <w:sz w:val="20"/>
                  <w:szCs w:val="20"/>
                </w:rPr>
                <w:t xml:space="preserve">would not need to send one additional for all optional fields that it wants to keep. This applies only </w:t>
              </w:r>
            </w:ins>
            <w:ins w:id="1203" w:author="Ericsson" w:date="2026-01-29T11:38:00Z" w16du:dateUtc="2026-01-29T10:38:00Z">
              <w:r w:rsidR="006F39E1">
                <w:rPr>
                  <w:sz w:val="20"/>
                  <w:szCs w:val="20"/>
                </w:rPr>
                <w:t xml:space="preserve">to fields of which the </w:t>
              </w:r>
            </w:ins>
            <w:ins w:id="1204" w:author="Ericsson" w:date="2026-01-29T11:37:00Z" w16du:dateUtc="2026-01-29T10:37:00Z">
              <w:r w:rsidR="00950C11">
                <w:rPr>
                  <w:sz w:val="20"/>
                  <w:szCs w:val="20"/>
                </w:rPr>
                <w:t>network includes the parent</w:t>
              </w:r>
            </w:ins>
            <w:ins w:id="1205" w:author="Ericsson" w:date="2026-01-29T11:38:00Z" w16du:dateUtc="2026-01-29T10:38:00Z">
              <w:r w:rsidR="006F39E1">
                <w:rPr>
                  <w:sz w:val="20"/>
                  <w:szCs w:val="20"/>
                </w:rPr>
                <w:t>.</w:t>
              </w:r>
            </w:ins>
            <w:ins w:id="1206" w:author="Ericsson" w:date="2026-01-29T11:37:00Z" w16du:dateUtc="2026-01-29T10:37:00Z">
              <w:r w:rsidR="00950C11">
                <w:rPr>
                  <w:sz w:val="20"/>
                  <w:szCs w:val="20"/>
                </w:rPr>
                <w:t xml:space="preserve"> </w:t>
              </w:r>
            </w:ins>
          </w:p>
          <w:p w14:paraId="49671632" w14:textId="77777777" w:rsidR="00355CE6" w:rsidRPr="003209A6" w:rsidRDefault="00355CE6" w:rsidP="001B5D7D">
            <w:pPr>
              <w:pStyle w:val="TAL"/>
              <w:rPr>
                <w:sz w:val="20"/>
                <w:szCs w:val="20"/>
              </w:rPr>
            </w:pPr>
          </w:p>
          <w:p w14:paraId="2D2AB28C" w14:textId="77777777" w:rsidR="001B5D7D" w:rsidRPr="003209A6" w:rsidRDefault="001B5D7D" w:rsidP="001B5D7D">
            <w:pPr>
              <w:pStyle w:val="TAL"/>
              <w:rPr>
                <w:sz w:val="20"/>
                <w:szCs w:val="20"/>
                <w:lang w:val="en-US"/>
              </w:rPr>
            </w:pPr>
            <w:r w:rsidRPr="003209A6">
              <w:rPr>
                <w:b/>
                <w:bCs/>
                <w:sz w:val="20"/>
                <w:szCs w:val="20"/>
                <w:lang w:val="en-US"/>
              </w:rPr>
              <w:t>Parameterized types:</w:t>
            </w:r>
            <w:r w:rsidRPr="003209A6">
              <w:rPr>
                <w:sz w:val="20"/>
                <w:szCs w:val="20"/>
                <w:lang w:val="en-US"/>
              </w:rPr>
              <w:t xml:space="preserve"> We agree with the use of parameterized types as such, although if course we should discuss the exact </w:t>
            </w:r>
            <w:proofErr w:type="gramStart"/>
            <w:r w:rsidRPr="003209A6">
              <w:rPr>
                <w:sz w:val="20"/>
                <w:szCs w:val="20"/>
                <w:lang w:val="en-US"/>
              </w:rPr>
              <w:t>format</w:t>
            </w:r>
            <w:proofErr w:type="gramEnd"/>
            <w:r w:rsidRPr="003209A6">
              <w:rPr>
                <w:sz w:val="20"/>
                <w:szCs w:val="20"/>
                <w:lang w:val="en-US"/>
              </w:rPr>
              <w:t xml:space="preserve"> but the principle seems sound. </w:t>
            </w:r>
          </w:p>
          <w:p w14:paraId="3ED7B2DB" w14:textId="77777777" w:rsidR="001B5D7D" w:rsidRPr="003209A6" w:rsidRDefault="001B5D7D" w:rsidP="001B5D7D">
            <w:pPr>
              <w:pStyle w:val="TAL"/>
              <w:rPr>
                <w:sz w:val="20"/>
                <w:szCs w:val="20"/>
                <w:lang w:val="en-US"/>
              </w:rPr>
            </w:pPr>
          </w:p>
          <w:p w14:paraId="5A107AF3" w14:textId="329AD7DD" w:rsidR="001B5D7D" w:rsidRPr="003209A6" w:rsidRDefault="001B5D7D" w:rsidP="001B5D7D">
            <w:pPr>
              <w:pStyle w:val="TAL"/>
              <w:rPr>
                <w:sz w:val="20"/>
                <w:szCs w:val="20"/>
              </w:rPr>
            </w:pPr>
            <w:r w:rsidRPr="003209A6">
              <w:rPr>
                <w:b/>
                <w:bCs/>
                <w:sz w:val="20"/>
                <w:szCs w:val="20"/>
              </w:rPr>
              <w:t>Summary:</w:t>
            </w:r>
            <w:r w:rsidRPr="003209A6">
              <w:rPr>
                <w:sz w:val="20"/>
                <w:szCs w:val="20"/>
              </w:rPr>
              <w:t xml:space="preserve"> We are somewhat hesitant to adopt implicit handling of field release, but would like to look at practical examples before determining the best way forward: Coupled with the parameter types, this might also have some beneficial ways e.g. for machine-readability (but the main problem with that is the conditions, not Need </w:t>
            </w:r>
            <w:r w:rsidRPr="003209A6">
              <w:rPr>
                <w:sz w:val="20"/>
                <w:szCs w:val="20"/>
              </w:rPr>
              <w:lastRenderedPageBreak/>
              <w:t>R vs. Need M). We can evaluate this further and consider better whether the costs are acceptable.</w:t>
            </w:r>
          </w:p>
          <w:p w14:paraId="12FB3F52" w14:textId="77777777" w:rsidR="007E527B" w:rsidRPr="003209A6" w:rsidRDefault="007E527B" w:rsidP="00B27043">
            <w:pPr>
              <w:pStyle w:val="TAL"/>
              <w:rPr>
                <w:rFonts w:eastAsia="DengXian"/>
                <w:sz w:val="20"/>
                <w:szCs w:val="20"/>
                <w:lang w:eastAsia="zh-CN"/>
              </w:rPr>
            </w:pPr>
          </w:p>
        </w:tc>
      </w:tr>
      <w:tr w:rsidR="0095056E" w:rsidRPr="003209A6" w14:paraId="77E8EA2D" w14:textId="77777777" w:rsidTr="0095056E">
        <w:tc>
          <w:tcPr>
            <w:tcW w:w="1980" w:type="dxa"/>
          </w:tcPr>
          <w:p w14:paraId="4370956B" w14:textId="77777777" w:rsidR="0095056E" w:rsidRPr="003209A6" w:rsidRDefault="0095056E" w:rsidP="0086179A">
            <w:pPr>
              <w:pStyle w:val="TAL"/>
              <w:rPr>
                <w:rFonts w:eastAsia="DengXian"/>
                <w:sz w:val="20"/>
                <w:szCs w:val="20"/>
                <w:lang w:eastAsia="zh-CN"/>
              </w:rPr>
            </w:pPr>
            <w:r w:rsidRPr="003209A6">
              <w:rPr>
                <w:rFonts w:eastAsia="DengXian" w:hint="eastAsia"/>
                <w:sz w:val="20"/>
                <w:szCs w:val="20"/>
                <w:lang w:eastAsia="zh-CN"/>
              </w:rPr>
              <w:lastRenderedPageBreak/>
              <w:t>v</w:t>
            </w:r>
            <w:r w:rsidRPr="003209A6">
              <w:rPr>
                <w:rFonts w:eastAsia="DengXian"/>
                <w:sz w:val="20"/>
                <w:szCs w:val="20"/>
                <w:lang w:eastAsia="zh-CN"/>
              </w:rPr>
              <w:t>ivo</w:t>
            </w:r>
          </w:p>
        </w:tc>
        <w:tc>
          <w:tcPr>
            <w:tcW w:w="7649" w:type="dxa"/>
          </w:tcPr>
          <w:p w14:paraId="512113E5" w14:textId="77777777" w:rsidR="0095056E" w:rsidRPr="003209A6" w:rsidRDefault="0095056E" w:rsidP="0086179A">
            <w:pPr>
              <w:pStyle w:val="TAL"/>
              <w:rPr>
                <w:rFonts w:eastAsia="DengXian"/>
                <w:sz w:val="20"/>
                <w:szCs w:val="20"/>
                <w:lang w:val="en-US" w:eastAsia="zh-CN"/>
              </w:rPr>
            </w:pPr>
            <w:r w:rsidRPr="003209A6">
              <w:rPr>
                <w:rFonts w:eastAsia="DengXian"/>
                <w:sz w:val="20"/>
                <w:szCs w:val="20"/>
                <w:lang w:val="en-US" w:eastAsia="zh-CN"/>
              </w:rPr>
              <w:t xml:space="preserve">Agree the “such solution would reduce the efficiency of delta </w:t>
            </w:r>
            <w:proofErr w:type="spellStart"/>
            <w:r w:rsidRPr="003209A6">
              <w:rPr>
                <w:rFonts w:eastAsia="DengXian"/>
                <w:sz w:val="20"/>
                <w:szCs w:val="20"/>
                <w:lang w:val="en-US" w:eastAsia="zh-CN"/>
              </w:rPr>
              <w:t>signalling</w:t>
            </w:r>
            <w:proofErr w:type="spellEnd"/>
            <w:r w:rsidRPr="003209A6">
              <w:rPr>
                <w:rFonts w:eastAsia="DengXian"/>
                <w:sz w:val="20"/>
                <w:szCs w:val="20"/>
                <w:lang w:val="en-US" w:eastAsia="zh-CN"/>
              </w:rPr>
              <w:t xml:space="preserve"> for normal (intra-node) reconfigurations” with MediaTek. Even if all optional fields are defined using the proposed parameterized types, it also reduces the efficiency of delta </w:t>
            </w:r>
            <w:proofErr w:type="spellStart"/>
            <w:r w:rsidRPr="003209A6">
              <w:rPr>
                <w:rFonts w:eastAsia="DengXian"/>
                <w:sz w:val="20"/>
                <w:szCs w:val="20"/>
                <w:lang w:val="en-US" w:eastAsia="zh-CN"/>
              </w:rPr>
              <w:t>signalling</w:t>
            </w:r>
            <w:proofErr w:type="spellEnd"/>
            <w:r w:rsidRPr="003209A6">
              <w:rPr>
                <w:rFonts w:eastAsia="DengXian"/>
                <w:sz w:val="20"/>
                <w:szCs w:val="20"/>
                <w:lang w:val="en-US" w:eastAsia="zh-CN"/>
              </w:rPr>
              <w:t xml:space="preserve">. Because, in NR an unchanged optional field occupies 1 bit, but with the suggested solution, the unchanged optional field occupies at least 2 bits (1bit for indicating present and at least 1 bit for indicating unchanged). </w:t>
            </w:r>
            <w:proofErr w:type="gramStart"/>
            <w:r w:rsidRPr="003209A6">
              <w:rPr>
                <w:rFonts w:eastAsia="DengXian"/>
                <w:sz w:val="20"/>
                <w:szCs w:val="20"/>
                <w:lang w:val="en-US" w:eastAsia="zh-CN"/>
              </w:rPr>
              <w:t>Remind</w:t>
            </w:r>
            <w:proofErr w:type="gramEnd"/>
            <w:r w:rsidRPr="003209A6">
              <w:rPr>
                <w:rFonts w:eastAsia="DengXian"/>
                <w:sz w:val="20"/>
                <w:szCs w:val="20"/>
                <w:lang w:val="en-US" w:eastAsia="zh-CN"/>
              </w:rPr>
              <w:t xml:space="preserve"> that the most optional fields in </w:t>
            </w:r>
            <w:proofErr w:type="gramStart"/>
            <w:r w:rsidRPr="003209A6">
              <w:rPr>
                <w:rFonts w:eastAsia="DengXian"/>
                <w:sz w:val="20"/>
                <w:szCs w:val="20"/>
                <w:lang w:val="en-US" w:eastAsia="zh-CN"/>
              </w:rPr>
              <w:t>the most</w:t>
            </w:r>
            <w:proofErr w:type="gramEnd"/>
            <w:r w:rsidRPr="003209A6">
              <w:rPr>
                <w:rFonts w:eastAsia="DengXian"/>
                <w:sz w:val="20"/>
                <w:szCs w:val="20"/>
                <w:lang w:val="en-US" w:eastAsia="zh-CN"/>
              </w:rPr>
              <w:t xml:space="preserve"> scenarios may be unchanged. The increased </w:t>
            </w:r>
            <w:proofErr w:type="spellStart"/>
            <w:r w:rsidRPr="003209A6">
              <w:rPr>
                <w:rFonts w:eastAsia="DengXian"/>
                <w:sz w:val="20"/>
                <w:szCs w:val="20"/>
                <w:lang w:val="en-US" w:eastAsia="zh-CN"/>
              </w:rPr>
              <w:t>signalling</w:t>
            </w:r>
            <w:proofErr w:type="spellEnd"/>
            <w:r w:rsidRPr="003209A6">
              <w:rPr>
                <w:rFonts w:eastAsia="DengXian"/>
                <w:sz w:val="20"/>
                <w:szCs w:val="20"/>
                <w:lang w:val="en-US" w:eastAsia="zh-CN"/>
              </w:rPr>
              <w:t xml:space="preserve"> overhead may be quite significant compared with NR.</w:t>
            </w:r>
          </w:p>
          <w:p w14:paraId="7D0512DA" w14:textId="77777777" w:rsidR="0095056E" w:rsidRPr="003209A6" w:rsidRDefault="0095056E" w:rsidP="0086179A">
            <w:pPr>
              <w:pStyle w:val="TAL"/>
              <w:rPr>
                <w:rFonts w:eastAsia="DengXian"/>
                <w:sz w:val="20"/>
                <w:szCs w:val="20"/>
                <w:lang w:val="en-US" w:eastAsia="zh-CN"/>
              </w:rPr>
            </w:pPr>
            <w:r w:rsidRPr="003209A6">
              <w:rPr>
                <w:rFonts w:eastAsia="DengXian"/>
                <w:sz w:val="20"/>
                <w:szCs w:val="20"/>
                <w:lang w:val="en-US" w:eastAsia="zh-CN"/>
              </w:rPr>
              <w:t xml:space="preserve">Also, we agree that the suggested solution can address the inter-node issue. Therefore, maybe RAN2 can consider </w:t>
            </w:r>
            <w:proofErr w:type="gramStart"/>
            <w:r w:rsidRPr="003209A6">
              <w:rPr>
                <w:rFonts w:eastAsia="DengXian"/>
                <w:sz w:val="20"/>
                <w:szCs w:val="20"/>
                <w:lang w:val="en-US" w:eastAsia="zh-CN"/>
              </w:rPr>
              <w:t>to support</w:t>
            </w:r>
            <w:proofErr w:type="gramEnd"/>
            <w:r w:rsidRPr="003209A6">
              <w:rPr>
                <w:rFonts w:eastAsia="DengXian"/>
                <w:sz w:val="20"/>
                <w:szCs w:val="20"/>
                <w:lang w:val="en-US" w:eastAsia="zh-CN"/>
              </w:rPr>
              <w:t xml:space="preserve"> </w:t>
            </w:r>
            <w:proofErr w:type="gramStart"/>
            <w:r w:rsidRPr="003209A6">
              <w:rPr>
                <w:rFonts w:eastAsia="DengXian"/>
                <w:sz w:val="20"/>
                <w:szCs w:val="20"/>
                <w:lang w:val="en-US" w:eastAsia="zh-CN"/>
              </w:rPr>
              <w:t>both of the two</w:t>
            </w:r>
            <w:proofErr w:type="gramEnd"/>
            <w:r w:rsidRPr="003209A6">
              <w:rPr>
                <w:rFonts w:eastAsia="DengXian"/>
                <w:sz w:val="20"/>
                <w:szCs w:val="20"/>
                <w:lang w:val="en-US" w:eastAsia="zh-CN"/>
              </w:rPr>
              <w:t>:</w:t>
            </w:r>
          </w:p>
          <w:p w14:paraId="46B12D28" w14:textId="77777777" w:rsidR="0095056E" w:rsidRPr="003209A6" w:rsidRDefault="0095056E" w:rsidP="0086179A">
            <w:pPr>
              <w:pStyle w:val="TAL"/>
              <w:rPr>
                <w:rFonts w:eastAsia="DengXian"/>
                <w:sz w:val="20"/>
                <w:szCs w:val="20"/>
                <w:lang w:val="en-US" w:eastAsia="zh-CN"/>
              </w:rPr>
            </w:pPr>
            <w:r w:rsidRPr="003209A6">
              <w:rPr>
                <w:rFonts w:eastAsia="DengXian" w:hint="eastAsia"/>
                <w:sz w:val="20"/>
                <w:szCs w:val="20"/>
                <w:lang w:val="en-US" w:eastAsia="zh-CN"/>
              </w:rPr>
              <w:t>1</w:t>
            </w:r>
            <w:r w:rsidRPr="003209A6">
              <w:rPr>
                <w:rFonts w:eastAsia="DengXian"/>
                <w:sz w:val="20"/>
                <w:szCs w:val="20"/>
                <w:lang w:val="en-US" w:eastAsia="zh-CN"/>
              </w:rPr>
              <w:t>. UE releases all absent fields</w:t>
            </w:r>
          </w:p>
          <w:p w14:paraId="161E2A08" w14:textId="77777777" w:rsidR="0095056E" w:rsidRPr="003209A6" w:rsidRDefault="0095056E" w:rsidP="0086179A">
            <w:pPr>
              <w:pStyle w:val="TAL"/>
              <w:rPr>
                <w:rFonts w:eastAsia="DengXian"/>
                <w:sz w:val="20"/>
                <w:szCs w:val="20"/>
                <w:lang w:val="en-US" w:eastAsia="zh-CN"/>
              </w:rPr>
            </w:pPr>
            <w:r w:rsidRPr="003209A6">
              <w:rPr>
                <w:rFonts w:eastAsia="DengXian" w:hint="eastAsia"/>
                <w:sz w:val="20"/>
                <w:szCs w:val="20"/>
                <w:lang w:val="en-US" w:eastAsia="zh-CN"/>
              </w:rPr>
              <w:t>2</w:t>
            </w:r>
            <w:r w:rsidRPr="003209A6">
              <w:rPr>
                <w:rFonts w:eastAsia="DengXian"/>
                <w:sz w:val="20"/>
                <w:szCs w:val="20"/>
                <w:lang w:val="en-US" w:eastAsia="zh-CN"/>
              </w:rPr>
              <w:t>. UE keeps all absent fields</w:t>
            </w:r>
          </w:p>
          <w:p w14:paraId="706938C8" w14:textId="77777777" w:rsidR="0095056E" w:rsidRDefault="0095056E" w:rsidP="0086179A">
            <w:pPr>
              <w:pStyle w:val="TAL"/>
              <w:rPr>
                <w:ins w:id="1207" w:author="Ericsson" w:date="2026-01-29T11:17:00Z" w16du:dateUtc="2026-01-29T10:17:00Z"/>
                <w:rFonts w:eastAsia="DengXian"/>
                <w:sz w:val="20"/>
                <w:szCs w:val="20"/>
                <w:lang w:val="en-US" w:eastAsia="zh-CN"/>
              </w:rPr>
            </w:pPr>
            <w:r w:rsidRPr="003209A6">
              <w:rPr>
                <w:rFonts w:eastAsia="DengXian" w:hint="eastAsia"/>
                <w:sz w:val="20"/>
                <w:szCs w:val="20"/>
                <w:lang w:val="en-US" w:eastAsia="zh-CN"/>
              </w:rPr>
              <w:t>W</w:t>
            </w:r>
            <w:r w:rsidRPr="003209A6">
              <w:rPr>
                <w:rFonts w:eastAsia="DengXian"/>
                <w:sz w:val="20"/>
                <w:szCs w:val="20"/>
                <w:lang w:val="en-US" w:eastAsia="zh-CN"/>
              </w:rPr>
              <w:t>hich one is used is left to NW implementation.</w:t>
            </w:r>
          </w:p>
          <w:p w14:paraId="46EFF1D6" w14:textId="77777777" w:rsidR="00376E43" w:rsidRDefault="00376E43" w:rsidP="0086179A">
            <w:pPr>
              <w:pStyle w:val="TAL"/>
              <w:rPr>
                <w:ins w:id="1208" w:author="Ericsson" w:date="2026-01-29T11:21:00Z" w16du:dateUtc="2026-01-29T10:21:00Z"/>
                <w:rFonts w:eastAsia="DengXian"/>
                <w:sz w:val="20"/>
                <w:szCs w:val="20"/>
                <w:lang w:val="en-US" w:eastAsia="zh-CN"/>
              </w:rPr>
            </w:pPr>
            <w:ins w:id="1209" w:author="Ericsson" w:date="2026-01-29T11:17:00Z" w16du:dateUtc="2026-01-29T10:17:00Z">
              <w:r>
                <w:rPr>
                  <w:rFonts w:eastAsia="DengXian"/>
                  <w:sz w:val="20"/>
                  <w:szCs w:val="20"/>
                  <w:lang w:val="en-US" w:eastAsia="zh-CN"/>
                </w:rPr>
                <w:t xml:space="preserve">[Ericsson]: </w:t>
              </w:r>
              <w:r w:rsidR="002D5D71">
                <w:rPr>
                  <w:rFonts w:eastAsia="DengXian"/>
                  <w:sz w:val="20"/>
                  <w:szCs w:val="20"/>
                  <w:lang w:val="en-US" w:eastAsia="zh-CN"/>
                </w:rPr>
                <w:t xml:space="preserve">It is true that keeping a field would consume 2 </w:t>
              </w:r>
              <w:proofErr w:type="gramStart"/>
              <w:r w:rsidR="002D5D71">
                <w:rPr>
                  <w:rFonts w:eastAsia="DengXian"/>
                  <w:sz w:val="20"/>
                  <w:szCs w:val="20"/>
                  <w:lang w:val="en-US" w:eastAsia="zh-CN"/>
                </w:rPr>
                <w:t>bit</w:t>
              </w:r>
              <w:proofErr w:type="gramEnd"/>
              <w:r w:rsidR="002D5D71">
                <w:rPr>
                  <w:rFonts w:eastAsia="DengXian"/>
                  <w:sz w:val="20"/>
                  <w:szCs w:val="20"/>
                  <w:lang w:val="en-US" w:eastAsia="zh-CN"/>
                </w:rPr>
                <w:t xml:space="preserve"> instead of 1. But </w:t>
              </w:r>
            </w:ins>
            <w:ins w:id="1210" w:author="Ericsson" w:date="2026-01-29T11:18:00Z" w16du:dateUtc="2026-01-29T10:18:00Z">
              <w:r w:rsidR="00F43E66">
                <w:rPr>
                  <w:rFonts w:eastAsia="DengXian"/>
                  <w:sz w:val="20"/>
                  <w:szCs w:val="20"/>
                  <w:lang w:val="en-US" w:eastAsia="zh-CN"/>
                </w:rPr>
                <w:t xml:space="preserve">this does of course not imply that the NW would need to send </w:t>
              </w:r>
              <w:r w:rsidR="00EC2F3F">
                <w:rPr>
                  <w:rFonts w:eastAsia="DengXian"/>
                  <w:sz w:val="20"/>
                  <w:szCs w:val="20"/>
                  <w:lang w:val="en-US" w:eastAsia="zh-CN"/>
                </w:rPr>
                <w:t xml:space="preserve">an additional bit for all OPTIONAL fields that are marked “Need M” today: </w:t>
              </w:r>
            </w:ins>
            <w:ins w:id="1211" w:author="Ericsson" w:date="2026-01-29T11:19:00Z" w16du:dateUtc="2026-01-29T10:19:00Z">
              <w:r w:rsidR="00EC2F3F">
                <w:rPr>
                  <w:rFonts w:eastAsia="DengXian"/>
                  <w:sz w:val="20"/>
                  <w:szCs w:val="20"/>
                  <w:lang w:val="en-US" w:eastAsia="zh-CN"/>
                </w:rPr>
                <w:t xml:space="preserve">If the network </w:t>
              </w:r>
              <w:r w:rsidR="003D67D2">
                <w:rPr>
                  <w:rFonts w:eastAsia="DengXian"/>
                  <w:sz w:val="20"/>
                  <w:szCs w:val="20"/>
                  <w:lang w:val="en-US" w:eastAsia="zh-CN"/>
                </w:rPr>
                <w:t xml:space="preserve">tells the UE </w:t>
              </w:r>
              <w:r w:rsidR="009B0619">
                <w:rPr>
                  <w:rFonts w:eastAsia="DengXian"/>
                  <w:sz w:val="20"/>
                  <w:szCs w:val="20"/>
                  <w:lang w:val="en-US" w:eastAsia="zh-CN"/>
                </w:rPr>
                <w:t xml:space="preserve">by 1 bit </w:t>
              </w:r>
              <w:r w:rsidR="003D67D2">
                <w:rPr>
                  <w:rFonts w:eastAsia="DengXian"/>
                  <w:sz w:val="20"/>
                  <w:szCs w:val="20"/>
                  <w:lang w:val="en-US" w:eastAsia="zh-CN"/>
                </w:rPr>
                <w:t xml:space="preserve">to “keep” a parent </w:t>
              </w:r>
            </w:ins>
            <w:ins w:id="1212" w:author="Ericsson" w:date="2026-01-29T11:20:00Z" w16du:dateUtc="2026-01-29T10:20:00Z">
              <w:r w:rsidR="009B0619">
                <w:rPr>
                  <w:rFonts w:eastAsia="DengXian"/>
                  <w:sz w:val="20"/>
                  <w:szCs w:val="20"/>
                  <w:lang w:val="en-US" w:eastAsia="zh-CN"/>
                </w:rPr>
                <w:t xml:space="preserve">element unchanged, </w:t>
              </w:r>
              <w:r w:rsidR="00C061F3">
                <w:rPr>
                  <w:rFonts w:eastAsia="DengXian"/>
                  <w:sz w:val="20"/>
                  <w:szCs w:val="20"/>
                  <w:lang w:val="en-US" w:eastAsia="zh-CN"/>
                </w:rPr>
                <w:t xml:space="preserve">none of the (grand-)children’s </w:t>
              </w:r>
            </w:ins>
            <w:proofErr w:type="spellStart"/>
            <w:ins w:id="1213" w:author="Ericsson" w:date="2026-01-29T11:21:00Z" w16du:dateUtc="2026-01-29T10:21:00Z">
              <w:r w:rsidR="00CB39A1">
                <w:rPr>
                  <w:rFonts w:eastAsia="DengXian"/>
                  <w:sz w:val="20"/>
                  <w:szCs w:val="20"/>
                  <w:lang w:val="en-US" w:eastAsia="zh-CN"/>
                </w:rPr>
                <w:t>KeepChange</w:t>
              </w:r>
              <w:proofErr w:type="spellEnd"/>
              <w:r w:rsidR="00CB39A1">
                <w:rPr>
                  <w:rFonts w:eastAsia="DengXian"/>
                  <w:sz w:val="20"/>
                  <w:szCs w:val="20"/>
                  <w:lang w:val="en-US" w:eastAsia="zh-CN"/>
                </w:rPr>
                <w:t xml:space="preserve"> bits need to be included but the UE keeps them anyway. </w:t>
              </w:r>
            </w:ins>
          </w:p>
          <w:p w14:paraId="1E3F27DC" w14:textId="36300C45" w:rsidR="00926471" w:rsidRPr="003209A6" w:rsidRDefault="00926471" w:rsidP="0086179A">
            <w:pPr>
              <w:pStyle w:val="TAL"/>
              <w:rPr>
                <w:rFonts w:eastAsia="DengXian"/>
                <w:sz w:val="20"/>
                <w:szCs w:val="20"/>
                <w:lang w:val="en-US" w:eastAsia="zh-CN"/>
              </w:rPr>
            </w:pPr>
            <w:ins w:id="1214" w:author="Ericsson" w:date="2026-01-29T11:21:00Z" w16du:dateUtc="2026-01-29T10:21:00Z">
              <w:r>
                <w:rPr>
                  <w:rFonts w:eastAsia="DengXian"/>
                  <w:sz w:val="20"/>
                  <w:szCs w:val="20"/>
                  <w:lang w:val="en-US" w:eastAsia="zh-CN"/>
                </w:rPr>
                <w:t xml:space="preserve">Note also that most of the signaling overhead </w:t>
              </w:r>
            </w:ins>
            <w:ins w:id="1215" w:author="Ericsson" w:date="2026-01-29T11:22:00Z" w16du:dateUtc="2026-01-29T10:22:00Z">
              <w:r w:rsidR="009A4218">
                <w:rPr>
                  <w:rFonts w:eastAsia="DengXian"/>
                  <w:sz w:val="20"/>
                  <w:szCs w:val="20"/>
                  <w:lang w:val="en-US" w:eastAsia="zh-CN"/>
                </w:rPr>
                <w:t xml:space="preserve">in NR stems from elements that are configured in lists. </w:t>
              </w:r>
            </w:ins>
            <w:ins w:id="1216" w:author="Ericsson" w:date="2026-01-29T11:23:00Z" w16du:dateUtc="2026-01-29T10:23:00Z">
              <w:r w:rsidR="006A4ED6">
                <w:rPr>
                  <w:rFonts w:eastAsia="DengXian"/>
                  <w:sz w:val="20"/>
                  <w:szCs w:val="20"/>
                  <w:lang w:val="en-US" w:eastAsia="zh-CN"/>
                </w:rPr>
                <w:t xml:space="preserve">With the proposed approach the network would tell the UE by </w:t>
              </w:r>
            </w:ins>
            <w:ins w:id="1217" w:author="Ericsson" w:date="2026-01-29T11:24:00Z" w16du:dateUtc="2026-01-29T10:24:00Z">
              <w:r w:rsidR="00505279">
                <w:rPr>
                  <w:rFonts w:eastAsia="DengXian"/>
                  <w:sz w:val="20"/>
                  <w:szCs w:val="20"/>
                  <w:lang w:val="en-US" w:eastAsia="zh-CN"/>
                </w:rPr>
                <w:t>one</w:t>
              </w:r>
            </w:ins>
            <w:ins w:id="1218" w:author="Ericsson" w:date="2026-01-29T11:23:00Z" w16du:dateUtc="2026-01-29T10:23:00Z">
              <w:r w:rsidR="00505279">
                <w:rPr>
                  <w:rFonts w:eastAsia="DengXian"/>
                  <w:sz w:val="20"/>
                  <w:szCs w:val="20"/>
                  <w:lang w:val="en-US" w:eastAsia="zh-CN"/>
                </w:rPr>
                <w:t xml:space="preserve"> </w:t>
              </w:r>
              <w:r w:rsidR="006A4ED6">
                <w:rPr>
                  <w:rFonts w:eastAsia="DengXian"/>
                  <w:sz w:val="20"/>
                  <w:szCs w:val="20"/>
                  <w:lang w:val="en-US" w:eastAsia="zh-CN"/>
                </w:rPr>
                <w:t>bit to keep the entire list</w:t>
              </w:r>
            </w:ins>
            <w:ins w:id="1219" w:author="Ericsson" w:date="2026-01-29T11:24:00Z" w16du:dateUtc="2026-01-29T10:24:00Z">
              <w:r w:rsidR="00505279">
                <w:rPr>
                  <w:rFonts w:eastAsia="DengXian"/>
                  <w:sz w:val="20"/>
                  <w:szCs w:val="20"/>
                  <w:lang w:val="en-US" w:eastAsia="zh-CN"/>
                </w:rPr>
                <w:t xml:space="preserve"> or to change/release selected elements while keeping </w:t>
              </w:r>
              <w:r w:rsidR="00F43CB7">
                <w:rPr>
                  <w:rFonts w:eastAsia="DengXian"/>
                  <w:sz w:val="20"/>
                  <w:szCs w:val="20"/>
                  <w:lang w:val="en-US" w:eastAsia="zh-CN"/>
                </w:rPr>
                <w:t xml:space="preserve">all other elements unchanged. Again, potential </w:t>
              </w:r>
              <w:proofErr w:type="spellStart"/>
              <w:r w:rsidR="00F43CB7">
                <w:rPr>
                  <w:rFonts w:eastAsia="DengXian"/>
                  <w:sz w:val="20"/>
                  <w:szCs w:val="20"/>
                  <w:lang w:val="en-US" w:eastAsia="zh-CN"/>
                </w:rPr>
                <w:t>ChangeKeep</w:t>
              </w:r>
              <w:proofErr w:type="spellEnd"/>
              <w:r w:rsidR="00F43CB7">
                <w:rPr>
                  <w:rFonts w:eastAsia="DengXian"/>
                  <w:sz w:val="20"/>
                  <w:szCs w:val="20"/>
                  <w:lang w:val="en-US" w:eastAsia="zh-CN"/>
                </w:rPr>
                <w:t xml:space="preserve"> bits in (grand-)children would not be signaled. </w:t>
              </w:r>
            </w:ins>
          </w:p>
        </w:tc>
      </w:tr>
    </w:tbl>
    <w:p w14:paraId="49F0328E" w14:textId="77777777" w:rsidR="00482DE7" w:rsidRPr="00376E43" w:rsidRDefault="00482DE7" w:rsidP="00482DE7">
      <w:pPr>
        <w:pStyle w:val="BodyText"/>
      </w:pPr>
    </w:p>
    <w:p w14:paraId="1ED05E3C" w14:textId="77777777" w:rsidR="00482DE7" w:rsidRDefault="00482DE7" w:rsidP="00482DE7">
      <w:pPr>
        <w:pStyle w:val="Heading3"/>
      </w:pPr>
      <w:r>
        <w:t>4.1.2</w:t>
      </w:r>
      <w:r>
        <w:tab/>
        <w:t>New type of need code</w:t>
      </w:r>
    </w:p>
    <w:p w14:paraId="3ABBE5CF" w14:textId="301AD94F" w:rsidR="00482DE7" w:rsidRDefault="00482DE7" w:rsidP="00482DE7">
      <w:pPr>
        <w:pStyle w:val="BodyText"/>
      </w:pPr>
      <w:hyperlink r:id="rId42" w:history="1">
        <w:r w:rsidRPr="00E803BF">
          <w:rPr>
            <w:rStyle w:val="Hyperlink"/>
          </w:rPr>
          <w:t>R2-2508406</w:t>
        </w:r>
      </w:hyperlink>
      <w:r w:rsidRPr="00613D57">
        <w:t xml:space="preserve"> (ZTE)</w:t>
      </w:r>
      <w:r>
        <w:t xml:space="preserve"> proposed to </w:t>
      </w:r>
      <w:r w:rsidRPr="004E488C">
        <w:t>study a new type of Need Code which fits the different requirements in different scenarios</w:t>
      </w:r>
      <w:r>
        <w:t>. …</w:t>
      </w:r>
    </w:p>
    <w:p w14:paraId="13F14BCD" w14:textId="278B5F91" w:rsidR="00700E15" w:rsidRDefault="00700E15" w:rsidP="00482DE7">
      <w:pPr>
        <w:pStyle w:val="BodyText"/>
      </w:pPr>
      <w:r w:rsidRPr="002342D2">
        <w:rPr>
          <w:b/>
          <w:bCs/>
        </w:rPr>
        <w:t>Proposed design principle</w:t>
      </w:r>
      <w:r>
        <w:t>: D</w:t>
      </w:r>
      <w:r w:rsidRPr="00700E15">
        <w:t>efine a new Need Code so that the UE behaviour can vary depending on the scenarios</w:t>
      </w:r>
      <w:r>
        <w:t xml:space="preserve">. The network indicates </w:t>
      </w:r>
      <w:r w:rsidR="00B201BF">
        <w:t>in the reconfiguration whether the UE shall maintain or release all fields marked with this Need Code.</w:t>
      </w:r>
    </w:p>
    <w:tbl>
      <w:tblPr>
        <w:tblStyle w:val="TableGrid"/>
        <w:tblW w:w="0" w:type="auto"/>
        <w:tblLook w:val="04A0" w:firstRow="1" w:lastRow="0" w:firstColumn="1" w:lastColumn="0" w:noHBand="0" w:noVBand="1"/>
      </w:tblPr>
      <w:tblGrid>
        <w:gridCol w:w="1980"/>
        <w:gridCol w:w="7649"/>
      </w:tblGrid>
      <w:tr w:rsidR="00482DE7" w:rsidRPr="00E803BF" w14:paraId="728DE74D" w14:textId="77777777" w:rsidTr="005B2CFC">
        <w:tc>
          <w:tcPr>
            <w:tcW w:w="1980" w:type="dxa"/>
          </w:tcPr>
          <w:p w14:paraId="556C1103" w14:textId="77777777" w:rsidR="00482DE7" w:rsidRPr="00E803BF" w:rsidRDefault="00482DE7" w:rsidP="00515423">
            <w:pPr>
              <w:pStyle w:val="TAH"/>
            </w:pPr>
            <w:r w:rsidRPr="00E803BF">
              <w:lastRenderedPageBreak/>
              <w:t>Company Name</w:t>
            </w:r>
          </w:p>
        </w:tc>
        <w:tc>
          <w:tcPr>
            <w:tcW w:w="7649" w:type="dxa"/>
          </w:tcPr>
          <w:p w14:paraId="2DD57FA0" w14:textId="77777777" w:rsidR="00482DE7" w:rsidRPr="00E803BF" w:rsidRDefault="00482DE7" w:rsidP="00515423">
            <w:pPr>
              <w:pStyle w:val="TAH"/>
            </w:pPr>
            <w:r w:rsidRPr="00E803BF">
              <w:t>Comment</w:t>
            </w:r>
            <w:r>
              <w:t xml:space="preserve"> on problem</w:t>
            </w:r>
          </w:p>
        </w:tc>
      </w:tr>
      <w:tr w:rsidR="00D967AF" w:rsidRPr="004546F8" w14:paraId="6C2E6BEA" w14:textId="77777777" w:rsidTr="005B2CFC">
        <w:tc>
          <w:tcPr>
            <w:tcW w:w="1980" w:type="dxa"/>
          </w:tcPr>
          <w:p w14:paraId="48EF6E6E" w14:textId="44CC1055" w:rsidR="00D967AF" w:rsidRPr="004546F8" w:rsidRDefault="00D967AF" w:rsidP="00D967AF">
            <w:pPr>
              <w:pStyle w:val="TAL"/>
              <w:rPr>
                <w:sz w:val="20"/>
                <w:szCs w:val="20"/>
              </w:rPr>
            </w:pPr>
            <w:r>
              <w:rPr>
                <w:sz w:val="20"/>
                <w:szCs w:val="20"/>
              </w:rPr>
              <w:t>MediaTek</w:t>
            </w:r>
          </w:p>
        </w:tc>
        <w:tc>
          <w:tcPr>
            <w:tcW w:w="7649" w:type="dxa"/>
          </w:tcPr>
          <w:p w14:paraId="639B5E79" w14:textId="77777777" w:rsidR="00D967AF" w:rsidRDefault="00D967AF" w:rsidP="00D967AF">
            <w:pPr>
              <w:pStyle w:val="TAL"/>
              <w:rPr>
                <w:sz w:val="20"/>
                <w:szCs w:val="20"/>
              </w:rPr>
            </w:pPr>
            <w:r>
              <w:rPr>
                <w:sz w:val="20"/>
                <w:szCs w:val="20"/>
              </w:rPr>
              <w:t>We think that specifying new type of Need Code which triggers different UE behaviour in non-handover case (absent = maintain) and in inter-node case (absent = release) would effectively implement the same result for inter-node case which "release all optional fields" suggested by Ericsson in 4.1.1 does. However, the difference is that this solution would not reduce the efficiency of delta signalling for normal (intra-node) reconfiguration, whereas the "release all optional fields" solution will reduce the efficiency, see our comment in 4.1.1.</w:t>
            </w:r>
          </w:p>
          <w:p w14:paraId="5A8440BD" w14:textId="77777777" w:rsidR="00D967AF" w:rsidRDefault="00D967AF" w:rsidP="00D967AF">
            <w:pPr>
              <w:pStyle w:val="TAL"/>
              <w:rPr>
                <w:sz w:val="20"/>
                <w:szCs w:val="20"/>
              </w:rPr>
            </w:pPr>
            <w:r>
              <w:rPr>
                <w:sz w:val="20"/>
                <w:szCs w:val="20"/>
              </w:rPr>
              <w:t>A problem with new Need code (or any Need code based solution) is that obviously Need codes remain non-machine readable. In 4.1.1, Ericsson raises a view that using parameterized types to describe certain aspects of signalling has the benefit to survive the ASN.1 compilation, which is essential for machine readability. In that sense, we tend to think that detailed solutions based on parameterized types for various purposes could be explored more (also for conditional presence/absence problems in 4.2).</w:t>
            </w:r>
          </w:p>
          <w:p w14:paraId="246C5CBC" w14:textId="1EB48B5F" w:rsidR="00D967AF" w:rsidRPr="004546F8" w:rsidRDefault="00D967AF" w:rsidP="00D967AF">
            <w:pPr>
              <w:pStyle w:val="TAL"/>
              <w:rPr>
                <w:sz w:val="20"/>
                <w:szCs w:val="20"/>
              </w:rPr>
            </w:pPr>
            <w:r>
              <w:rPr>
                <w:sz w:val="20"/>
                <w:szCs w:val="20"/>
              </w:rPr>
              <w:t>Another alternative solution to the inter-node reconfiguration problem could be more fine-grained full configuration discussed in [017].</w:t>
            </w:r>
          </w:p>
        </w:tc>
      </w:tr>
      <w:tr w:rsidR="00B44EA6" w:rsidRPr="004546F8" w14:paraId="1FDD910E" w14:textId="77777777" w:rsidTr="005B2CFC">
        <w:tc>
          <w:tcPr>
            <w:tcW w:w="1980" w:type="dxa"/>
          </w:tcPr>
          <w:p w14:paraId="1C8DF93C" w14:textId="77777777" w:rsidR="00B44EA6" w:rsidRPr="004546F8" w:rsidRDefault="00B44EA6" w:rsidP="00515423">
            <w:pPr>
              <w:pStyle w:val="TAL"/>
              <w:rPr>
                <w:sz w:val="20"/>
                <w:szCs w:val="20"/>
              </w:rPr>
            </w:pPr>
            <w:r>
              <w:rPr>
                <w:sz w:val="20"/>
                <w:szCs w:val="20"/>
              </w:rPr>
              <w:t>Qualcomm</w:t>
            </w:r>
          </w:p>
        </w:tc>
        <w:tc>
          <w:tcPr>
            <w:tcW w:w="7649" w:type="dxa"/>
          </w:tcPr>
          <w:p w14:paraId="0D9F4239" w14:textId="106EF869" w:rsidR="00B44EA6" w:rsidRDefault="00B44EA6" w:rsidP="00515423">
            <w:pPr>
              <w:pStyle w:val="TAL"/>
              <w:rPr>
                <w:sz w:val="20"/>
                <w:szCs w:val="20"/>
              </w:rPr>
            </w:pPr>
            <w:r>
              <w:rPr>
                <w:sz w:val="20"/>
                <w:szCs w:val="20"/>
              </w:rPr>
              <w:t>We see some benefits of potentially having new Need Code(s). However, our approach to new need code</w:t>
            </w:r>
            <w:r w:rsidR="00886247">
              <w:rPr>
                <w:sz w:val="20"/>
                <w:szCs w:val="20"/>
              </w:rPr>
              <w:t>(s)</w:t>
            </w:r>
            <w:r>
              <w:rPr>
                <w:sz w:val="20"/>
                <w:szCs w:val="20"/>
              </w:rPr>
              <w:t xml:space="preserve"> is somewhat different from having different meaning of the SAME need code </w:t>
            </w:r>
            <w:r w:rsidR="003D32A4">
              <w:rPr>
                <w:sz w:val="20"/>
                <w:szCs w:val="20"/>
              </w:rPr>
              <w:t>for</w:t>
            </w:r>
            <w:r>
              <w:rPr>
                <w:sz w:val="20"/>
                <w:szCs w:val="20"/>
              </w:rPr>
              <w:t xml:space="preserve"> different cases e.g. HO vs non-HO as suggested by ZTE.</w:t>
            </w:r>
          </w:p>
          <w:p w14:paraId="2513F0B6" w14:textId="5FEB25F6" w:rsidR="000C3E10" w:rsidRDefault="00B44EA6" w:rsidP="00515423">
            <w:pPr>
              <w:pStyle w:val="TAL"/>
              <w:rPr>
                <w:sz w:val="20"/>
                <w:szCs w:val="20"/>
              </w:rPr>
            </w:pPr>
            <w:r>
              <w:rPr>
                <w:sz w:val="20"/>
                <w:szCs w:val="20"/>
              </w:rPr>
              <w:t xml:space="preserve">As explained in our paper R2-2508758, one of the issues of delta signalling is related to whether the UE is able to fully comply with the signalling. To enable the UE to partially apply reconfiguration without declaring RLF, </w:t>
            </w:r>
            <w:r w:rsidRPr="00E37132">
              <w:rPr>
                <w:sz w:val="20"/>
                <w:szCs w:val="20"/>
              </w:rPr>
              <w:t>there would</w:t>
            </w:r>
            <w:r>
              <w:rPr>
                <w:sz w:val="20"/>
                <w:szCs w:val="20"/>
              </w:rPr>
              <w:t xml:space="preserve"> likely be a</w:t>
            </w:r>
            <w:r w:rsidRPr="00E37132">
              <w:rPr>
                <w:sz w:val="20"/>
                <w:szCs w:val="20"/>
              </w:rPr>
              <w:t xml:space="preserve"> need to differentiat</w:t>
            </w:r>
            <w:r>
              <w:rPr>
                <w:sz w:val="20"/>
                <w:szCs w:val="20"/>
              </w:rPr>
              <w:t>e</w:t>
            </w:r>
            <w:r w:rsidRPr="00E37132">
              <w:rPr>
                <w:sz w:val="20"/>
                <w:szCs w:val="20"/>
              </w:rPr>
              <w:t xml:space="preserve"> parameters that are ‘critical’ that must be applied (or else reestablishment failure shall be triggered) and not-so-critical </w:t>
            </w:r>
            <w:r w:rsidR="0023384F">
              <w:rPr>
                <w:sz w:val="20"/>
                <w:szCs w:val="20"/>
              </w:rPr>
              <w:t xml:space="preserve">(‘best-effort’) </w:t>
            </w:r>
            <w:r w:rsidRPr="00E37132">
              <w:rPr>
                <w:sz w:val="20"/>
                <w:szCs w:val="20"/>
              </w:rPr>
              <w:t>that are best if applied successfully but in the worst case possible to be ‘downgraded’ without interrupting the connection</w:t>
            </w:r>
            <w:r>
              <w:rPr>
                <w:sz w:val="20"/>
                <w:szCs w:val="20"/>
              </w:rPr>
              <w:t>. One possible way to achieve this is to have a new Need Code for such parameters.</w:t>
            </w:r>
          </w:p>
          <w:p w14:paraId="2560C0CD" w14:textId="45B53B89" w:rsidR="00B44EA6" w:rsidRDefault="000672D3" w:rsidP="00515423">
            <w:pPr>
              <w:pStyle w:val="TAL"/>
              <w:rPr>
                <w:sz w:val="20"/>
                <w:szCs w:val="20"/>
              </w:rPr>
            </w:pPr>
            <w:r>
              <w:rPr>
                <w:sz w:val="20"/>
                <w:szCs w:val="20"/>
              </w:rPr>
              <w:t xml:space="preserve">Another potential use case for new Need Code would to be indicate </w:t>
            </w:r>
            <w:r w:rsidR="0028626B">
              <w:rPr>
                <w:sz w:val="20"/>
                <w:szCs w:val="20"/>
              </w:rPr>
              <w:t xml:space="preserve">whether </w:t>
            </w:r>
            <w:r w:rsidR="00F0218D">
              <w:rPr>
                <w:sz w:val="20"/>
                <w:szCs w:val="20"/>
              </w:rPr>
              <w:t>UE</w:t>
            </w:r>
            <w:r w:rsidR="0028626B">
              <w:rPr>
                <w:sz w:val="20"/>
                <w:szCs w:val="20"/>
              </w:rPr>
              <w:t xml:space="preserve"> should keep a configuration upon RLF or re-establishment, which can help in reducing the</w:t>
            </w:r>
            <w:r w:rsidR="00D10885">
              <w:rPr>
                <w:sz w:val="20"/>
                <w:szCs w:val="20"/>
              </w:rPr>
              <w:t xml:space="preserve"> size of re-establishment message.</w:t>
            </w:r>
          </w:p>
          <w:p w14:paraId="31BC4CDD" w14:textId="5133F99D" w:rsidR="005B2CFC" w:rsidRPr="004546F8" w:rsidRDefault="005B2CFC" w:rsidP="00515423">
            <w:pPr>
              <w:pStyle w:val="TAL"/>
              <w:rPr>
                <w:sz w:val="20"/>
                <w:szCs w:val="20"/>
              </w:rPr>
            </w:pPr>
            <w:r>
              <w:rPr>
                <w:sz w:val="20"/>
                <w:szCs w:val="20"/>
                <w:lang w:val="en-GB"/>
              </w:rPr>
              <w:t>So, RAN2 could further study</w:t>
            </w:r>
            <w:r w:rsidRPr="005B2CFC">
              <w:rPr>
                <w:sz w:val="20"/>
                <w:szCs w:val="20"/>
                <w:lang w:val="en-GB"/>
              </w:rPr>
              <w:t xml:space="preserve"> scenario-specific N</w:t>
            </w:r>
            <w:r w:rsidR="00C64916">
              <w:rPr>
                <w:sz w:val="20"/>
                <w:szCs w:val="20"/>
                <w:lang w:val="en-GB"/>
              </w:rPr>
              <w:t>eed</w:t>
            </w:r>
            <w:r w:rsidRPr="005B2CFC">
              <w:rPr>
                <w:sz w:val="20"/>
                <w:szCs w:val="20"/>
                <w:lang w:val="en-GB"/>
              </w:rPr>
              <w:t xml:space="preserve"> codes</w:t>
            </w:r>
            <w:r w:rsidR="00C64916">
              <w:rPr>
                <w:sz w:val="20"/>
                <w:szCs w:val="20"/>
                <w:lang w:val="en-GB"/>
              </w:rPr>
              <w:t xml:space="preserve"> (instead of scenario-specific meaning of the same need code)</w:t>
            </w:r>
            <w:r w:rsidRPr="005B2CFC">
              <w:rPr>
                <w:sz w:val="20"/>
                <w:szCs w:val="20"/>
                <w:lang w:val="en-GB"/>
              </w:rPr>
              <w:t xml:space="preserve"> as not all IEs need to be released/kept homogeneously for all scenarios e.g., for HO</w:t>
            </w:r>
            <w:r w:rsidR="00C64916">
              <w:rPr>
                <w:sz w:val="20"/>
                <w:szCs w:val="20"/>
                <w:lang w:val="en-GB"/>
              </w:rPr>
              <w:t>,</w:t>
            </w:r>
            <w:r w:rsidRPr="005B2CFC">
              <w:rPr>
                <w:sz w:val="20"/>
                <w:szCs w:val="20"/>
                <w:lang w:val="en-GB"/>
              </w:rPr>
              <w:t xml:space="preserve"> RLF</w:t>
            </w:r>
            <w:r w:rsidR="00C64916">
              <w:rPr>
                <w:sz w:val="20"/>
                <w:szCs w:val="20"/>
                <w:lang w:val="en-GB"/>
              </w:rPr>
              <w:t>, reconfiguration failure</w:t>
            </w:r>
            <w:r w:rsidRPr="005B2CFC">
              <w:rPr>
                <w:sz w:val="20"/>
                <w:szCs w:val="20"/>
                <w:lang w:val="en-GB"/>
              </w:rPr>
              <w:t>. This can help in minimizing reconfigurations as well</w:t>
            </w:r>
            <w:r w:rsidR="00C64916">
              <w:rPr>
                <w:sz w:val="20"/>
                <w:szCs w:val="20"/>
                <w:lang w:val="en-GB"/>
              </w:rPr>
              <w:t xml:space="preserve"> as</w:t>
            </w:r>
            <w:r w:rsidRPr="005B2CFC">
              <w:rPr>
                <w:sz w:val="20"/>
                <w:szCs w:val="20"/>
                <w:lang w:val="en-GB"/>
              </w:rPr>
              <w:t xml:space="preserve"> balanc</w:t>
            </w:r>
            <w:r w:rsidR="00C64916">
              <w:rPr>
                <w:sz w:val="20"/>
                <w:szCs w:val="20"/>
                <w:lang w:val="en-GB"/>
              </w:rPr>
              <w:t>ing</w:t>
            </w:r>
            <w:r w:rsidRPr="005B2CFC">
              <w:rPr>
                <w:sz w:val="20"/>
                <w:szCs w:val="20"/>
                <w:lang w:val="en-GB"/>
              </w:rPr>
              <w:t xml:space="preserve"> UE memory requirements depending on the scenario</w:t>
            </w:r>
            <w:r w:rsidR="00C64916">
              <w:rPr>
                <w:sz w:val="20"/>
                <w:szCs w:val="20"/>
                <w:lang w:val="en-GB"/>
              </w:rPr>
              <w:t>.</w:t>
            </w:r>
          </w:p>
        </w:tc>
      </w:tr>
      <w:tr w:rsidR="00621CA9" w:rsidRPr="004546F8" w14:paraId="4D2EEE49" w14:textId="77777777" w:rsidTr="005B2CFC">
        <w:tc>
          <w:tcPr>
            <w:tcW w:w="1980" w:type="dxa"/>
          </w:tcPr>
          <w:p w14:paraId="032047D3" w14:textId="24541599"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48CD4342"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This proposal shares similarities with the approach outlined in Section 4.1.1, aiming to leverage a need-R-like operation for inter-node mobility scenarios while employing a need-M-like operation for non-mobility cases.</w:t>
            </w:r>
          </w:p>
          <w:p w14:paraId="059A090E" w14:textId="77777777" w:rsidR="00621CA9" w:rsidRPr="00032E12" w:rsidRDefault="00621CA9" w:rsidP="00621CA9">
            <w:pPr>
              <w:pStyle w:val="TAL"/>
              <w:rPr>
                <w:rFonts w:eastAsia="DengXian"/>
                <w:sz w:val="20"/>
                <w:szCs w:val="20"/>
                <w:lang w:val="en-US" w:eastAsia="zh-CN"/>
              </w:rPr>
            </w:pPr>
          </w:p>
          <w:p w14:paraId="015A1BE8"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 xml:space="preserve">While this represents a potential alternative to the 4.1.1 proposal, it introduces additional complexity in distinguishing between mobility and non-mobility scenarios. This differentiation could become further complicated </w:t>
            </w:r>
            <w:r>
              <w:rPr>
                <w:rFonts w:eastAsia="DengXian"/>
                <w:sz w:val="20"/>
                <w:szCs w:val="20"/>
                <w:lang w:val="en-US" w:eastAsia="zh-CN"/>
              </w:rPr>
              <w:t>if there is additional need to distinguish</w:t>
            </w:r>
            <w:r w:rsidRPr="00032E12">
              <w:rPr>
                <w:rFonts w:eastAsia="DengXian"/>
                <w:sz w:val="20"/>
                <w:szCs w:val="20"/>
                <w:lang w:val="en-US" w:eastAsia="zh-CN"/>
              </w:rPr>
              <w:t xml:space="preserve"> inter-TRP/DU/CU mobility cases, or even dual connectivity (DC) scenarios should 6G continue to support such features.</w:t>
            </w:r>
          </w:p>
          <w:p w14:paraId="78ED4122" w14:textId="77777777" w:rsidR="00621CA9" w:rsidRPr="00032E12" w:rsidRDefault="00621CA9" w:rsidP="00621CA9">
            <w:pPr>
              <w:pStyle w:val="TAL"/>
              <w:rPr>
                <w:rFonts w:eastAsia="DengXian"/>
                <w:sz w:val="20"/>
                <w:szCs w:val="20"/>
                <w:lang w:val="en-US" w:eastAsia="zh-CN"/>
              </w:rPr>
            </w:pPr>
          </w:p>
          <w:p w14:paraId="40E8BBD9" w14:textId="77777777" w:rsidR="00621CA9" w:rsidRPr="00032E12" w:rsidRDefault="00621CA9" w:rsidP="00621CA9">
            <w:pPr>
              <w:pStyle w:val="TAL"/>
              <w:rPr>
                <w:rFonts w:eastAsia="DengXian"/>
                <w:sz w:val="20"/>
                <w:szCs w:val="20"/>
                <w:lang w:val="en-US" w:eastAsia="zh-CN"/>
              </w:rPr>
            </w:pPr>
            <w:r w:rsidRPr="00032E12">
              <w:rPr>
                <w:rFonts w:eastAsia="DengXian"/>
                <w:sz w:val="20"/>
                <w:szCs w:val="20"/>
                <w:lang w:val="en-US" w:eastAsia="zh-CN"/>
              </w:rPr>
              <w:t>Moreover, there exists a potential chicken-and-egg dilemma: the interpretation of need-codes may depend on specific parameters within RRC messages (used to distinguish between mobility and non-mobility signaling), while these parameters themselves might already be associated with need-codes.</w:t>
            </w:r>
          </w:p>
          <w:p w14:paraId="3B7B5B02" w14:textId="77777777" w:rsidR="00621CA9" w:rsidRPr="00032E12" w:rsidRDefault="00621CA9" w:rsidP="00621CA9">
            <w:pPr>
              <w:pStyle w:val="TAL"/>
              <w:rPr>
                <w:rFonts w:eastAsia="DengXian"/>
                <w:sz w:val="20"/>
                <w:szCs w:val="20"/>
                <w:lang w:val="en-US" w:eastAsia="zh-CN"/>
              </w:rPr>
            </w:pPr>
          </w:p>
          <w:p w14:paraId="087009A7" w14:textId="065F3A24" w:rsidR="00621CA9" w:rsidRDefault="00621CA9" w:rsidP="00621CA9">
            <w:pPr>
              <w:pStyle w:val="TAL"/>
            </w:pPr>
            <w:r w:rsidRPr="00032E12">
              <w:rPr>
                <w:rFonts w:eastAsia="DengXian"/>
                <w:sz w:val="20"/>
                <w:szCs w:val="20"/>
                <w:lang w:val="en-US" w:eastAsia="zh-CN"/>
              </w:rPr>
              <w:t>From this perspective, we maintain a generally negative stance toward this approach. Instead, we recommend adopting a self-contained ASN.1 decoding methodology (including need-code interpretation) that eliminates additional dependencies.</w:t>
            </w:r>
          </w:p>
        </w:tc>
      </w:tr>
      <w:tr w:rsidR="006D6F79" w:rsidRPr="006D6F79" w14:paraId="1EA0C961" w14:textId="77777777" w:rsidTr="005B2CFC">
        <w:tc>
          <w:tcPr>
            <w:tcW w:w="1980" w:type="dxa"/>
          </w:tcPr>
          <w:p w14:paraId="1FF8B12E" w14:textId="59F52300" w:rsidR="006D6F79" w:rsidRPr="006D6F79" w:rsidRDefault="006D6F79" w:rsidP="006D6F79">
            <w:pPr>
              <w:pStyle w:val="TAL"/>
              <w:rPr>
                <w:rFonts w:eastAsia="DengXian"/>
                <w:lang w:val="en-GB" w:eastAsia="zh-CN"/>
              </w:rPr>
            </w:pPr>
            <w:r w:rsidRPr="00A07CDA">
              <w:rPr>
                <w:rFonts w:eastAsia="DengXian"/>
                <w:sz w:val="20"/>
                <w:szCs w:val="20"/>
                <w:lang w:eastAsia="zh-CN"/>
              </w:rPr>
              <w:lastRenderedPageBreak/>
              <w:t>Apple</w:t>
            </w:r>
          </w:p>
        </w:tc>
        <w:tc>
          <w:tcPr>
            <w:tcW w:w="7649" w:type="dxa"/>
          </w:tcPr>
          <w:p w14:paraId="2C4C8D52" w14:textId="77777777" w:rsidR="006D6F79" w:rsidRPr="00A07CDA" w:rsidRDefault="006D6F79" w:rsidP="006D6F79">
            <w:pPr>
              <w:pStyle w:val="TAL"/>
              <w:rPr>
                <w:rFonts w:eastAsia="DengXian"/>
                <w:sz w:val="20"/>
                <w:szCs w:val="20"/>
                <w:lang w:val="en-US" w:eastAsia="zh-CN"/>
              </w:rPr>
            </w:pPr>
            <w:r w:rsidRPr="00A07CDA">
              <w:rPr>
                <w:rFonts w:eastAsia="DengXian"/>
                <w:sz w:val="20"/>
                <w:szCs w:val="20"/>
                <w:lang w:val="en-US" w:eastAsia="zh-CN"/>
              </w:rPr>
              <w:t xml:space="preserve">The proposal is to address the inter-node delta configuration issue. </w:t>
            </w:r>
          </w:p>
          <w:p w14:paraId="0FD63FDC" w14:textId="77777777" w:rsidR="006D6F79" w:rsidRPr="00A07CDA" w:rsidRDefault="006D6F79" w:rsidP="006D6F79">
            <w:pPr>
              <w:pStyle w:val="TAL"/>
              <w:rPr>
                <w:rFonts w:cs="Arial"/>
                <w:color w:val="000000" w:themeColor="text1"/>
                <w:sz w:val="20"/>
                <w:szCs w:val="20"/>
                <w:lang w:val="en-US" w:eastAsia="en-GB"/>
              </w:rPr>
            </w:pPr>
            <w:r w:rsidRPr="00A07CDA">
              <w:rPr>
                <w:rFonts w:eastAsia="DengXian"/>
                <w:sz w:val="20"/>
                <w:szCs w:val="20"/>
                <w:lang w:val="en-US" w:eastAsia="zh-CN"/>
              </w:rPr>
              <w:t xml:space="preserve">According to the background indicated in </w:t>
            </w:r>
            <w:r w:rsidRPr="00A07CDA">
              <w:rPr>
                <w:rFonts w:eastAsia="DengXian"/>
                <w:color w:val="000000" w:themeColor="text1"/>
                <w:sz w:val="20"/>
                <w:szCs w:val="20"/>
                <w:lang w:val="en-US" w:eastAsia="zh-CN"/>
              </w:rPr>
              <w:t xml:space="preserve">ZTE’s contribution, </w:t>
            </w:r>
            <w:r w:rsidRPr="00A07CDA">
              <w:rPr>
                <w:rFonts w:cs="Arial"/>
                <w:color w:val="000000" w:themeColor="text1"/>
                <w:sz w:val="20"/>
                <w:szCs w:val="20"/>
                <w:lang w:val="en-US" w:eastAsia="en-GB"/>
              </w:rPr>
              <w:t xml:space="preserve">the proposal could be interpreted in the way that one parameter will be handled as Need M in case of reconfiguration from serving cell and Need R in case of HO. </w:t>
            </w:r>
          </w:p>
          <w:p w14:paraId="22B1EB68" w14:textId="2CFAAF09" w:rsidR="006D6F79" w:rsidRPr="006D6F79" w:rsidRDefault="006D6F79" w:rsidP="006D6F79">
            <w:pPr>
              <w:pStyle w:val="TAL"/>
              <w:rPr>
                <w:rFonts w:eastAsia="DengXian"/>
                <w:lang w:val="en-US" w:eastAsia="zh-CN"/>
              </w:rPr>
            </w:pPr>
            <w:r w:rsidRPr="00A07CDA">
              <w:rPr>
                <w:rFonts w:cs="Arial"/>
                <w:color w:val="000000" w:themeColor="text1"/>
                <w:sz w:val="20"/>
                <w:szCs w:val="20"/>
                <w:lang w:val="en-US" w:eastAsia="en-GB"/>
              </w:rPr>
              <w:t xml:space="preserve">Currently there is one flow per parameter (e.g., Need M or Need R). </w:t>
            </w:r>
            <w:proofErr w:type="gramStart"/>
            <w:r w:rsidRPr="00A07CDA">
              <w:rPr>
                <w:rFonts w:eastAsia="DengXian"/>
                <w:color w:val="000000" w:themeColor="text1"/>
                <w:sz w:val="20"/>
                <w:szCs w:val="20"/>
                <w:lang w:val="en-US" w:eastAsia="zh-CN"/>
              </w:rPr>
              <w:t>if</w:t>
            </w:r>
            <w:proofErr w:type="gramEnd"/>
            <w:r w:rsidRPr="00A07CDA">
              <w:rPr>
                <w:rFonts w:eastAsia="DengXian"/>
                <w:color w:val="000000" w:themeColor="text1"/>
                <w:sz w:val="20"/>
                <w:szCs w:val="20"/>
                <w:lang w:val="en-US" w:eastAsia="zh-CN"/>
              </w:rPr>
              <w:t xml:space="preserve"> our understanding </w:t>
            </w:r>
            <w:proofErr w:type="gramStart"/>
            <w:r w:rsidRPr="00A07CDA">
              <w:rPr>
                <w:rFonts w:eastAsia="DengXian"/>
                <w:color w:val="000000" w:themeColor="text1"/>
                <w:sz w:val="20"/>
                <w:szCs w:val="20"/>
                <w:lang w:val="en-US" w:eastAsia="zh-CN"/>
              </w:rPr>
              <w:t>on</w:t>
            </w:r>
            <w:proofErr w:type="gramEnd"/>
            <w:r w:rsidRPr="00A07CDA">
              <w:rPr>
                <w:rFonts w:eastAsia="DengXian"/>
                <w:color w:val="000000" w:themeColor="text1"/>
                <w:sz w:val="20"/>
                <w:szCs w:val="20"/>
                <w:lang w:val="en-US" w:eastAsia="zh-CN"/>
              </w:rPr>
              <w:t xml:space="preserve"> this proposal is correct, it doubles the effort per parameter to maintain 2 flows for each parameter. Due to the large number of parameters, it may introduce some complexity.</w:t>
            </w:r>
          </w:p>
        </w:tc>
      </w:tr>
      <w:tr w:rsidR="006D6F79" w:rsidRPr="006D6F79" w14:paraId="4D9C2E10" w14:textId="77777777" w:rsidTr="005B2CFC">
        <w:tc>
          <w:tcPr>
            <w:tcW w:w="1980" w:type="dxa"/>
          </w:tcPr>
          <w:p w14:paraId="75C58AA4" w14:textId="11FCD8BE" w:rsidR="006D6F79" w:rsidRPr="006D6F79" w:rsidRDefault="006D6F79" w:rsidP="006D6F79">
            <w:pPr>
              <w:pStyle w:val="TAL"/>
              <w:rPr>
                <w:rFonts w:eastAsia="DengXian"/>
                <w:sz w:val="20"/>
                <w:szCs w:val="20"/>
                <w:lang w:eastAsia="zh-CN"/>
              </w:rPr>
            </w:pPr>
            <w:r w:rsidRPr="006D6F79">
              <w:rPr>
                <w:rFonts w:eastAsia="DengXian"/>
                <w:sz w:val="20"/>
                <w:szCs w:val="20"/>
                <w:lang w:val="en-GB" w:eastAsia="zh-CN"/>
              </w:rPr>
              <w:t>ZTE</w:t>
            </w:r>
          </w:p>
        </w:tc>
        <w:tc>
          <w:tcPr>
            <w:tcW w:w="7649" w:type="dxa"/>
          </w:tcPr>
          <w:p w14:paraId="2C13B01D" w14:textId="77777777"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 xml:space="preserve">(Proponent) The idea of this solution is to define a new Need Code so that </w:t>
            </w:r>
            <w:r w:rsidRPr="006D6F79">
              <w:rPr>
                <w:rFonts w:eastAsia="DengXian"/>
                <w:b/>
                <w:sz w:val="20"/>
                <w:szCs w:val="20"/>
                <w:lang w:val="en-US" w:eastAsia="zh-CN"/>
              </w:rPr>
              <w:t>the UE behavior can vary depending on the scenarios</w:t>
            </w:r>
            <w:r w:rsidRPr="006D6F79">
              <w:rPr>
                <w:rFonts w:eastAsia="DengXian"/>
                <w:sz w:val="20"/>
                <w:szCs w:val="20"/>
                <w:lang w:val="en-US" w:eastAsia="zh-CN"/>
              </w:rPr>
              <w:t>.</w:t>
            </w:r>
          </w:p>
          <w:p w14:paraId="0A582021" w14:textId="77777777"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 xml:space="preserve">Regarding the comments from OPPO, we think the UE does not need to check the specific parameter to recognize the scenario. For simplicity, the network can explicitly indicate scenario at the beginning of RRC </w:t>
            </w:r>
            <w:proofErr w:type="spellStart"/>
            <w:r w:rsidRPr="006D6F79">
              <w:rPr>
                <w:rFonts w:eastAsia="DengXian"/>
                <w:sz w:val="20"/>
                <w:szCs w:val="20"/>
                <w:lang w:val="en-US" w:eastAsia="zh-CN"/>
              </w:rPr>
              <w:t>signalling</w:t>
            </w:r>
            <w:proofErr w:type="spellEnd"/>
            <w:r w:rsidRPr="006D6F79">
              <w:rPr>
                <w:rFonts w:eastAsia="DengXian"/>
                <w:sz w:val="20"/>
                <w:szCs w:val="20"/>
                <w:lang w:val="en-US" w:eastAsia="zh-CN"/>
              </w:rPr>
              <w:t>. (for example, 1bit =0 means absent = maintain; 1bit =1 means absent = release)</w:t>
            </w:r>
            <w:r w:rsidRPr="006D6F79">
              <w:rPr>
                <w:rFonts w:eastAsia="DengXian" w:hint="eastAsia"/>
                <w:sz w:val="20"/>
                <w:szCs w:val="20"/>
                <w:lang w:val="en-US" w:eastAsia="zh-CN"/>
              </w:rPr>
              <w:t>.</w:t>
            </w:r>
          </w:p>
          <w:p w14:paraId="3664A1B3" w14:textId="71D5526D" w:rsidR="006D6F79" w:rsidRPr="006D6F79" w:rsidRDefault="006D6F79" w:rsidP="006D6F79">
            <w:pPr>
              <w:pStyle w:val="TAL"/>
              <w:rPr>
                <w:rFonts w:eastAsia="DengXian"/>
                <w:sz w:val="20"/>
                <w:szCs w:val="20"/>
                <w:lang w:val="en-US" w:eastAsia="zh-CN"/>
              </w:rPr>
            </w:pPr>
            <w:r w:rsidRPr="006D6F79">
              <w:rPr>
                <w:rFonts w:eastAsia="DengXian" w:hint="eastAsia"/>
                <w:sz w:val="20"/>
                <w:szCs w:val="20"/>
                <w:lang w:val="en-US" w:eastAsia="zh-CN"/>
              </w:rPr>
              <w:t>W</w:t>
            </w:r>
            <w:r w:rsidRPr="006D6F79">
              <w:rPr>
                <w:rFonts w:eastAsia="DengXian"/>
                <w:sz w:val="20"/>
                <w:szCs w:val="20"/>
                <w:lang w:val="en-US" w:eastAsia="zh-CN"/>
              </w:rPr>
              <w:t xml:space="preserve">e understand the main difference between 4.1.1 and 4.1.2 is whether the approach applies to all OPTIONAL </w:t>
            </w:r>
            <w:proofErr w:type="gramStart"/>
            <w:r w:rsidRPr="006D6F79">
              <w:rPr>
                <w:rFonts w:eastAsia="DengXian"/>
                <w:sz w:val="20"/>
                <w:szCs w:val="20"/>
                <w:lang w:val="en-US" w:eastAsia="zh-CN"/>
              </w:rPr>
              <w:t>fields, or</w:t>
            </w:r>
            <w:proofErr w:type="gramEnd"/>
            <w:r w:rsidRPr="006D6F79">
              <w:rPr>
                <w:rFonts w:eastAsia="DengXian"/>
                <w:sz w:val="20"/>
                <w:szCs w:val="20"/>
                <w:lang w:val="en-US" w:eastAsia="zh-CN"/>
              </w:rPr>
              <w:t xml:space="preserve"> can be applied to some specific fields. </w:t>
            </w:r>
          </w:p>
        </w:tc>
      </w:tr>
      <w:tr w:rsidR="006D6F79" w:rsidRPr="006D6F79" w14:paraId="1CA9D063" w14:textId="77777777" w:rsidTr="005B2CFC">
        <w:tc>
          <w:tcPr>
            <w:tcW w:w="1980" w:type="dxa"/>
          </w:tcPr>
          <w:p w14:paraId="40C6DDFE" w14:textId="09B20126" w:rsidR="006D6F79" w:rsidRPr="006D6F79" w:rsidRDefault="006D6F79" w:rsidP="006D6F79">
            <w:pPr>
              <w:pStyle w:val="TAL"/>
              <w:rPr>
                <w:rFonts w:eastAsia="DengXian"/>
                <w:sz w:val="20"/>
                <w:szCs w:val="20"/>
                <w:lang w:val="en-GB" w:eastAsia="zh-CN"/>
              </w:rPr>
            </w:pPr>
            <w:proofErr w:type="spellStart"/>
            <w:r w:rsidRPr="006D6F79">
              <w:rPr>
                <w:rFonts w:eastAsia="DengXian"/>
                <w:sz w:val="20"/>
                <w:szCs w:val="20"/>
                <w:lang w:val="en-GB" w:eastAsia="zh-CN"/>
              </w:rPr>
              <w:t>InterDigital</w:t>
            </w:r>
            <w:proofErr w:type="spellEnd"/>
          </w:p>
        </w:tc>
        <w:tc>
          <w:tcPr>
            <w:tcW w:w="7649" w:type="dxa"/>
          </w:tcPr>
          <w:p w14:paraId="283F3A3C" w14:textId="17817543"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We think associating need code interpretation with the type of reconfiguration (HO vs non-HO) should be avoided as it creates an additional dependency between the ASN.1 and the UE’s behavior.</w:t>
            </w:r>
          </w:p>
        </w:tc>
      </w:tr>
      <w:tr w:rsidR="006D6F79" w:rsidRPr="006D6F79" w14:paraId="0CE54387" w14:textId="77777777" w:rsidTr="005B2CFC">
        <w:tc>
          <w:tcPr>
            <w:tcW w:w="1980" w:type="dxa"/>
          </w:tcPr>
          <w:p w14:paraId="20065A37" w14:textId="0458764C" w:rsidR="006D6F79" w:rsidRPr="006D6F79" w:rsidRDefault="006D6F79" w:rsidP="006D6F79">
            <w:pPr>
              <w:pStyle w:val="TAL"/>
              <w:rPr>
                <w:rFonts w:eastAsia="DengXian"/>
                <w:sz w:val="20"/>
                <w:szCs w:val="20"/>
                <w:lang w:val="en-GB" w:eastAsia="zh-CN"/>
              </w:rPr>
            </w:pPr>
            <w:r w:rsidRPr="006D6F79">
              <w:rPr>
                <w:rFonts w:eastAsia="DengXian" w:hint="eastAsia"/>
                <w:sz w:val="20"/>
                <w:szCs w:val="20"/>
                <w:lang w:val="en-GB" w:eastAsia="zh-CN"/>
              </w:rPr>
              <w:t>CATT</w:t>
            </w:r>
          </w:p>
        </w:tc>
        <w:tc>
          <w:tcPr>
            <w:tcW w:w="7649" w:type="dxa"/>
          </w:tcPr>
          <w:p w14:paraId="2EBFBDE8" w14:textId="693B8933" w:rsidR="006D6F79" w:rsidRPr="006D6F79" w:rsidRDefault="006D6F79" w:rsidP="006D6F79">
            <w:pPr>
              <w:pStyle w:val="TAL"/>
              <w:rPr>
                <w:rFonts w:eastAsia="DengXian"/>
                <w:sz w:val="20"/>
                <w:szCs w:val="20"/>
                <w:lang w:val="en-US" w:eastAsia="zh-CN"/>
              </w:rPr>
            </w:pPr>
            <w:r w:rsidRPr="006D6F79">
              <w:rPr>
                <w:rFonts w:eastAsia="DengXian"/>
                <w:sz w:val="20"/>
                <w:szCs w:val="20"/>
                <w:lang w:val="en-US" w:eastAsia="zh-CN"/>
              </w:rPr>
              <w:t>I</w:t>
            </w:r>
            <w:r w:rsidRPr="006D6F79">
              <w:rPr>
                <w:rFonts w:eastAsia="DengXian" w:hint="eastAsia"/>
                <w:sz w:val="20"/>
                <w:szCs w:val="20"/>
                <w:lang w:val="en-US" w:eastAsia="zh-CN"/>
              </w:rPr>
              <w:t xml:space="preserve">n this phase of study, we may just reach </w:t>
            </w:r>
            <w:r w:rsidRPr="006D6F79">
              <w:rPr>
                <w:rFonts w:eastAsia="DengXian"/>
                <w:sz w:val="20"/>
                <w:szCs w:val="20"/>
                <w:lang w:val="en-US" w:eastAsia="zh-CN"/>
              </w:rPr>
              <w:t>consensus</w:t>
            </w:r>
            <w:r w:rsidRPr="006D6F79">
              <w:rPr>
                <w:rFonts w:eastAsia="DengXian" w:hint="eastAsia"/>
                <w:sz w:val="20"/>
                <w:szCs w:val="20"/>
                <w:lang w:val="en-US" w:eastAsia="zh-CN"/>
              </w:rPr>
              <w:t xml:space="preserve"> </w:t>
            </w:r>
            <w:r w:rsidRPr="006D6F79">
              <w:rPr>
                <w:rFonts w:eastAsia="DengXian"/>
                <w:sz w:val="20"/>
                <w:szCs w:val="20"/>
                <w:lang w:val="en-US" w:eastAsia="zh-CN"/>
              </w:rPr>
              <w:t>that</w:t>
            </w:r>
            <w:r w:rsidRPr="006D6F79">
              <w:rPr>
                <w:rFonts w:eastAsia="DengXian" w:hint="eastAsia"/>
                <w:sz w:val="20"/>
                <w:szCs w:val="20"/>
                <w:lang w:val="en-US" w:eastAsia="zh-CN"/>
              </w:rPr>
              <w:t xml:space="preserve"> need code can be enhanced to </w:t>
            </w:r>
            <w:r w:rsidRPr="006D6F79">
              <w:rPr>
                <w:rFonts w:eastAsia="DengXian"/>
                <w:sz w:val="20"/>
                <w:szCs w:val="20"/>
                <w:lang w:val="en-US" w:eastAsia="zh-CN"/>
              </w:rPr>
              <w:t>fit the different requirements in different scenarios</w:t>
            </w:r>
            <w:r w:rsidRPr="006D6F79">
              <w:rPr>
                <w:rFonts w:eastAsia="DengXian" w:hint="eastAsia"/>
                <w:sz w:val="20"/>
                <w:szCs w:val="20"/>
                <w:lang w:val="en-US" w:eastAsia="zh-CN"/>
              </w:rPr>
              <w:t xml:space="preserve">. </w:t>
            </w:r>
            <w:r w:rsidRPr="006D6F79">
              <w:rPr>
                <w:rFonts w:eastAsia="DengXian"/>
                <w:sz w:val="20"/>
                <w:szCs w:val="20"/>
                <w:lang w:val="en-US" w:eastAsia="zh-CN"/>
              </w:rPr>
              <w:t>T</w:t>
            </w:r>
            <w:r w:rsidRPr="006D6F79">
              <w:rPr>
                <w:rFonts w:eastAsia="DengXian" w:hint="eastAsia"/>
                <w:sz w:val="20"/>
                <w:szCs w:val="20"/>
                <w:lang w:val="en-US" w:eastAsia="zh-CN"/>
              </w:rPr>
              <w:t xml:space="preserve">hen subsequent discussion can be organized case by case and driven by paper. </w:t>
            </w:r>
            <w:r w:rsidRPr="006D6F79">
              <w:rPr>
                <w:rFonts w:eastAsia="DengXian"/>
                <w:sz w:val="20"/>
                <w:szCs w:val="20"/>
                <w:lang w:val="en-US" w:eastAsia="zh-CN"/>
              </w:rPr>
              <w:t>O</w:t>
            </w:r>
            <w:r w:rsidRPr="006D6F79">
              <w:rPr>
                <w:rFonts w:eastAsia="DengXian" w:hint="eastAsia"/>
                <w:sz w:val="20"/>
                <w:szCs w:val="20"/>
                <w:lang w:val="en-US" w:eastAsia="zh-CN"/>
              </w:rPr>
              <w:t xml:space="preserve">ur preference is </w:t>
            </w:r>
            <w:r w:rsidRPr="006D6F79">
              <w:rPr>
                <w:rFonts w:eastAsia="DengXian"/>
                <w:sz w:val="20"/>
                <w:szCs w:val="20"/>
                <w:lang w:val="en-US" w:eastAsia="zh-CN"/>
              </w:rPr>
              <w:t>that</w:t>
            </w:r>
            <w:r w:rsidRPr="006D6F79">
              <w:rPr>
                <w:rFonts w:eastAsia="DengXian" w:hint="eastAsia"/>
                <w:sz w:val="20"/>
                <w:szCs w:val="20"/>
                <w:lang w:val="en-US" w:eastAsia="zh-CN"/>
              </w:rPr>
              <w:t xml:space="preserve"> new enhancements will not bring extra complexity compared to existing designs.</w:t>
            </w:r>
          </w:p>
        </w:tc>
      </w:tr>
      <w:tr w:rsidR="006D6F79" w:rsidRPr="006D6F79" w14:paraId="20DDB107" w14:textId="77777777" w:rsidTr="00E93877">
        <w:tc>
          <w:tcPr>
            <w:tcW w:w="1980" w:type="dxa"/>
          </w:tcPr>
          <w:p w14:paraId="09D5D82F" w14:textId="77777777" w:rsidR="006D6F79" w:rsidRPr="006D6F79" w:rsidRDefault="006D6F79" w:rsidP="006D6F79">
            <w:pPr>
              <w:pStyle w:val="TAL"/>
              <w:rPr>
                <w:rFonts w:eastAsia="DengXian"/>
                <w:sz w:val="20"/>
                <w:szCs w:val="20"/>
                <w:lang w:val="en-IN" w:eastAsia="zh-CN"/>
              </w:rPr>
            </w:pPr>
            <w:r w:rsidRPr="006D6F79">
              <w:rPr>
                <w:rFonts w:eastAsia="DengXian"/>
                <w:sz w:val="20"/>
                <w:szCs w:val="20"/>
                <w:lang w:val="en-IN" w:eastAsia="zh-CN"/>
              </w:rPr>
              <w:t>Samsung</w:t>
            </w:r>
          </w:p>
        </w:tc>
        <w:tc>
          <w:tcPr>
            <w:tcW w:w="7649" w:type="dxa"/>
          </w:tcPr>
          <w:p w14:paraId="6BD33679" w14:textId="77777777" w:rsidR="006D6F79" w:rsidRPr="006D6F79" w:rsidRDefault="006D6F79" w:rsidP="006D6F79">
            <w:pPr>
              <w:pStyle w:val="TAL"/>
              <w:rPr>
                <w:rFonts w:eastAsia="DengXian"/>
                <w:sz w:val="20"/>
                <w:szCs w:val="20"/>
                <w:lang w:val="en-US" w:eastAsia="zh-CN"/>
              </w:rPr>
            </w:pPr>
            <w:r w:rsidRPr="006D6F79">
              <w:rPr>
                <w:sz w:val="20"/>
                <w:szCs w:val="20"/>
                <w:lang w:val="en-IN"/>
              </w:rPr>
              <w:t>We should further study the existing code for possible enhancements and evaluate the need for new types of code to determine if they bring improvements in readability and maintainability.</w:t>
            </w:r>
          </w:p>
        </w:tc>
      </w:tr>
      <w:tr w:rsidR="00B40A02" w:rsidRPr="00B40A02" w14:paraId="5088B13A" w14:textId="77777777" w:rsidTr="00E93877">
        <w:tc>
          <w:tcPr>
            <w:tcW w:w="1980" w:type="dxa"/>
          </w:tcPr>
          <w:p w14:paraId="65D91AC0" w14:textId="4A2D2AAD" w:rsidR="00B40A02" w:rsidRPr="00B40A02" w:rsidRDefault="00B40A02" w:rsidP="006D6F79">
            <w:pPr>
              <w:pStyle w:val="TAL"/>
              <w:rPr>
                <w:rFonts w:eastAsia="DengXian"/>
                <w:sz w:val="20"/>
                <w:szCs w:val="20"/>
                <w:lang w:val="en-IN" w:eastAsia="zh-CN"/>
              </w:rPr>
            </w:pPr>
            <w:r w:rsidRPr="00B40A02">
              <w:rPr>
                <w:rFonts w:eastAsia="DengXian"/>
                <w:sz w:val="20"/>
                <w:szCs w:val="20"/>
                <w:lang w:val="en-IN" w:eastAsia="zh-CN"/>
              </w:rPr>
              <w:t>Ericsson</w:t>
            </w:r>
          </w:p>
        </w:tc>
        <w:tc>
          <w:tcPr>
            <w:tcW w:w="7649" w:type="dxa"/>
          </w:tcPr>
          <w:p w14:paraId="44EB462A" w14:textId="0AFF5518" w:rsidR="00B40A02" w:rsidRPr="00B74BCD" w:rsidRDefault="00B40A02" w:rsidP="00B40A02">
            <w:pPr>
              <w:pStyle w:val="TAL"/>
              <w:rPr>
                <w:rFonts w:eastAsia="DengXian"/>
                <w:sz w:val="20"/>
                <w:szCs w:val="20"/>
                <w:lang w:val="en-US" w:eastAsia="zh-CN"/>
              </w:rPr>
            </w:pPr>
            <w:r w:rsidRPr="00B74BCD">
              <w:rPr>
                <w:rFonts w:eastAsia="DengXian"/>
                <w:sz w:val="20"/>
                <w:szCs w:val="20"/>
                <w:lang w:val="en-US" w:eastAsia="zh-CN"/>
              </w:rPr>
              <w:t xml:space="preserve">We agree with </w:t>
            </w:r>
            <w:r>
              <w:rPr>
                <w:rFonts w:eastAsia="DengXian"/>
                <w:sz w:val="20"/>
                <w:szCs w:val="20"/>
                <w:lang w:val="en-US" w:eastAsia="zh-CN"/>
              </w:rPr>
              <w:t xml:space="preserve">ZTE’s </w:t>
            </w:r>
            <w:r w:rsidRPr="00B74BCD">
              <w:rPr>
                <w:rFonts w:eastAsia="DengXian"/>
                <w:sz w:val="20"/>
                <w:szCs w:val="20"/>
                <w:lang w:val="en-US" w:eastAsia="zh-CN"/>
              </w:rPr>
              <w:t xml:space="preserve">intention that the UE </w:t>
            </w:r>
            <w:r>
              <w:rPr>
                <w:rFonts w:eastAsia="DengXian"/>
                <w:sz w:val="20"/>
                <w:szCs w:val="20"/>
                <w:lang w:val="en-US" w:eastAsia="zh-CN"/>
              </w:rPr>
              <w:t xml:space="preserve">should preferably </w:t>
            </w:r>
            <w:r w:rsidRPr="00B74BCD">
              <w:rPr>
                <w:rFonts w:eastAsia="DengXian"/>
                <w:sz w:val="20"/>
                <w:szCs w:val="20"/>
                <w:lang w:val="en-US" w:eastAsia="zh-CN"/>
              </w:rPr>
              <w:t>releas</w:t>
            </w:r>
            <w:r>
              <w:rPr>
                <w:rFonts w:eastAsia="DengXian"/>
                <w:sz w:val="20"/>
                <w:szCs w:val="20"/>
                <w:lang w:val="en-US" w:eastAsia="zh-CN"/>
              </w:rPr>
              <w:t>e</w:t>
            </w:r>
            <w:r w:rsidRPr="00B74BCD">
              <w:rPr>
                <w:rFonts w:eastAsia="DengXian"/>
                <w:sz w:val="20"/>
                <w:szCs w:val="20"/>
                <w:lang w:val="en-US" w:eastAsia="zh-CN"/>
              </w:rPr>
              <w:t xml:space="preserve"> optional fields upon HO to avoid keeping parts of the source configuration which the target gNB may not use/comprehend. </w:t>
            </w:r>
          </w:p>
          <w:p w14:paraId="54E42C6A" w14:textId="6DF35467" w:rsidR="00B40A02" w:rsidRPr="00B40A02" w:rsidRDefault="00B40A02" w:rsidP="00B40A02">
            <w:pPr>
              <w:pStyle w:val="TAL"/>
              <w:rPr>
                <w:sz w:val="20"/>
                <w:szCs w:val="20"/>
                <w:lang w:val="en-IN"/>
              </w:rPr>
            </w:pPr>
            <w:r w:rsidRPr="00B74BCD">
              <w:rPr>
                <w:rFonts w:eastAsia="DengXian"/>
                <w:sz w:val="20"/>
                <w:szCs w:val="20"/>
                <w:lang w:val="en-US" w:eastAsia="zh-CN"/>
              </w:rPr>
              <w:t xml:space="preserve">But doesn’t this approach imply that there is basically </w:t>
            </w:r>
            <w:r w:rsidRPr="00B74BCD">
              <w:rPr>
                <w:rFonts w:eastAsia="DengXian"/>
                <w:b/>
                <w:bCs/>
                <w:sz w:val="20"/>
                <w:szCs w:val="20"/>
                <w:lang w:val="en-US" w:eastAsia="zh-CN"/>
              </w:rPr>
              <w:t>no</w:t>
            </w:r>
            <w:r w:rsidRPr="00B74BCD">
              <w:rPr>
                <w:rFonts w:eastAsia="DengXian"/>
                <w:sz w:val="20"/>
                <w:szCs w:val="20"/>
                <w:lang w:val="en-US" w:eastAsia="zh-CN"/>
              </w:rPr>
              <w:t xml:space="preserve"> delta signaling during mobility? </w:t>
            </w:r>
            <w:r>
              <w:rPr>
                <w:rFonts w:eastAsia="DengXian"/>
                <w:sz w:val="20"/>
                <w:szCs w:val="20"/>
                <w:lang w:val="en-US" w:eastAsia="zh-CN"/>
              </w:rPr>
              <w:t>That is, i</w:t>
            </w:r>
            <w:r w:rsidRPr="00B74BCD">
              <w:rPr>
                <w:rFonts w:eastAsia="DengXian"/>
                <w:sz w:val="20"/>
                <w:szCs w:val="20"/>
                <w:lang w:val="en-US" w:eastAsia="zh-CN"/>
              </w:rPr>
              <w:t xml:space="preserve">f the </w:t>
            </w:r>
            <w:r>
              <w:rPr>
                <w:rFonts w:eastAsia="DengXian"/>
                <w:sz w:val="20"/>
                <w:szCs w:val="20"/>
                <w:lang w:val="en-US" w:eastAsia="zh-CN"/>
              </w:rPr>
              <w:t>network indicates in the Reconfiguration message “</w:t>
            </w:r>
            <w:r w:rsidRPr="00B40A02">
              <w:rPr>
                <w:rFonts w:eastAsia="DengXian"/>
                <w:i/>
                <w:iCs/>
                <w:sz w:val="20"/>
                <w:szCs w:val="20"/>
                <w:lang w:val="en-US" w:eastAsia="zh-CN"/>
              </w:rPr>
              <w:t>1bit =1 means absent = release</w:t>
            </w:r>
            <w:r>
              <w:rPr>
                <w:rFonts w:eastAsia="DengXian"/>
                <w:sz w:val="20"/>
                <w:szCs w:val="20"/>
                <w:lang w:val="en-US" w:eastAsia="zh-CN"/>
              </w:rPr>
              <w:t xml:space="preserve">” the </w:t>
            </w:r>
            <w:r w:rsidRPr="00B74BCD">
              <w:rPr>
                <w:rFonts w:eastAsia="DengXian"/>
                <w:sz w:val="20"/>
                <w:szCs w:val="20"/>
                <w:lang w:val="en-US" w:eastAsia="zh-CN"/>
              </w:rPr>
              <w:t xml:space="preserve">UE releases all optional fields </w:t>
            </w:r>
            <w:r>
              <w:rPr>
                <w:rFonts w:eastAsia="DengXian"/>
                <w:sz w:val="20"/>
                <w:szCs w:val="20"/>
                <w:lang w:val="en-US" w:eastAsia="zh-CN"/>
              </w:rPr>
              <w:t>marked with this “Need M”-like need code. So, during this (handover) scenario the NW has no means to tell the UE to keep part of the configuration. Did I misunderstand the proposal?</w:t>
            </w:r>
          </w:p>
        </w:tc>
      </w:tr>
      <w:tr w:rsidR="00791F48" w:rsidRPr="00AF53CF" w14:paraId="06D2E1D9" w14:textId="77777777" w:rsidTr="00E93877">
        <w:tc>
          <w:tcPr>
            <w:tcW w:w="1980" w:type="dxa"/>
          </w:tcPr>
          <w:p w14:paraId="4B819FB5" w14:textId="482825D8" w:rsidR="00791F48" w:rsidRPr="00AF53CF" w:rsidRDefault="00791F48" w:rsidP="00791F48">
            <w:pPr>
              <w:pStyle w:val="TAL"/>
              <w:rPr>
                <w:rFonts w:eastAsia="DengXian"/>
                <w:sz w:val="20"/>
                <w:szCs w:val="20"/>
                <w:lang w:val="en-IN" w:eastAsia="zh-CN"/>
              </w:rPr>
            </w:pPr>
            <w:r w:rsidRPr="00AF53CF">
              <w:rPr>
                <w:rFonts w:eastAsiaTheme="minorEastAsia" w:hint="eastAsia"/>
                <w:sz w:val="20"/>
                <w:szCs w:val="20"/>
                <w:lang w:val="en-GB" w:eastAsia="ko-KR"/>
              </w:rPr>
              <w:t>LGE</w:t>
            </w:r>
          </w:p>
        </w:tc>
        <w:tc>
          <w:tcPr>
            <w:tcW w:w="7649" w:type="dxa"/>
          </w:tcPr>
          <w:p w14:paraId="4740B24D" w14:textId="77777777" w:rsidR="00791F48" w:rsidRPr="00AF53CF" w:rsidRDefault="00791F48" w:rsidP="00791F48">
            <w:pPr>
              <w:pStyle w:val="TAL"/>
              <w:rPr>
                <w:rFonts w:eastAsiaTheme="minorEastAsia"/>
                <w:sz w:val="20"/>
                <w:szCs w:val="20"/>
                <w:lang w:val="en-US" w:eastAsia="ko-KR"/>
              </w:rPr>
            </w:pPr>
            <w:r w:rsidRPr="00AF53CF">
              <w:rPr>
                <w:rFonts w:eastAsiaTheme="minorEastAsia" w:hint="eastAsia"/>
                <w:sz w:val="20"/>
                <w:szCs w:val="20"/>
                <w:lang w:val="en-US" w:eastAsia="ko-KR"/>
              </w:rPr>
              <w:t xml:space="preserve">This solution can lead to signaling overhead similar with 4.1.1. Based on ZTE </w:t>
            </w:r>
            <w:proofErr w:type="gramStart"/>
            <w:r w:rsidRPr="00AF53CF">
              <w:rPr>
                <w:rFonts w:eastAsiaTheme="minorEastAsia" w:hint="eastAsia"/>
                <w:sz w:val="20"/>
                <w:szCs w:val="20"/>
                <w:lang w:val="en-US" w:eastAsia="ko-KR"/>
              </w:rPr>
              <w:t>comment</w:t>
            </w:r>
            <w:proofErr w:type="gramEnd"/>
            <w:r w:rsidRPr="00AF53CF">
              <w:rPr>
                <w:rFonts w:eastAsiaTheme="minorEastAsia" w:hint="eastAsia"/>
                <w:sz w:val="20"/>
                <w:szCs w:val="20"/>
                <w:lang w:val="en-US" w:eastAsia="ko-KR"/>
              </w:rPr>
              <w:t xml:space="preserve">, we can </w:t>
            </w:r>
            <w:proofErr w:type="gramStart"/>
            <w:r w:rsidRPr="00AF53CF">
              <w:rPr>
                <w:rFonts w:eastAsiaTheme="minorEastAsia" w:hint="eastAsia"/>
                <w:sz w:val="20"/>
                <w:szCs w:val="20"/>
                <w:lang w:val="en-US" w:eastAsia="ko-KR"/>
              </w:rPr>
              <w:t>think</w:t>
            </w:r>
            <w:proofErr w:type="gramEnd"/>
            <w:r w:rsidRPr="00AF53CF">
              <w:rPr>
                <w:rFonts w:eastAsiaTheme="minorEastAsia" w:hint="eastAsia"/>
                <w:sz w:val="20"/>
                <w:szCs w:val="20"/>
                <w:lang w:val="en-US" w:eastAsia="ko-KR"/>
              </w:rPr>
              <w:t xml:space="preserve"> several approaches to introduce explicit scenario indication as follows, e.g.: 1) indication per reconfiguration message (i.e., single bit; 2) indication per </w:t>
            </w:r>
            <w:proofErr w:type="gramStart"/>
            <w:r w:rsidRPr="00AF53CF">
              <w:rPr>
                <w:rFonts w:eastAsiaTheme="minorEastAsia" w:hint="eastAsia"/>
                <w:sz w:val="20"/>
                <w:szCs w:val="20"/>
                <w:lang w:val="en-US" w:eastAsia="ko-KR"/>
              </w:rPr>
              <w:t>a parameter</w:t>
            </w:r>
            <w:proofErr w:type="gramEnd"/>
            <w:r w:rsidRPr="00AF53CF">
              <w:rPr>
                <w:rFonts w:eastAsiaTheme="minorEastAsia" w:hint="eastAsia"/>
                <w:sz w:val="20"/>
                <w:szCs w:val="20"/>
                <w:lang w:val="en-US" w:eastAsia="ko-KR"/>
              </w:rPr>
              <w:t xml:space="preserve"> with new need code.</w:t>
            </w:r>
          </w:p>
          <w:p w14:paraId="1804FDDB" w14:textId="77777777" w:rsidR="00791F48" w:rsidRPr="00AF53CF" w:rsidRDefault="00791F48" w:rsidP="00791F48">
            <w:pPr>
              <w:pStyle w:val="TAL"/>
              <w:rPr>
                <w:rFonts w:eastAsiaTheme="minorEastAsia"/>
                <w:sz w:val="20"/>
                <w:szCs w:val="20"/>
                <w:lang w:val="en-US" w:eastAsia="ko-KR"/>
              </w:rPr>
            </w:pPr>
            <w:r w:rsidRPr="00AF53CF">
              <w:rPr>
                <w:rFonts w:eastAsiaTheme="minorEastAsia" w:hint="eastAsia"/>
                <w:sz w:val="20"/>
                <w:szCs w:val="20"/>
                <w:lang w:val="en-US" w:eastAsia="ko-KR"/>
              </w:rPr>
              <w:t xml:space="preserve">With approach 1, the UE releases all parameters with absent and new need code when the indication is set to 1. This implies that, </w:t>
            </w:r>
            <w:proofErr w:type="gramStart"/>
            <w:r w:rsidRPr="00AF53CF">
              <w:rPr>
                <w:rFonts w:eastAsiaTheme="minorEastAsia" w:hint="eastAsia"/>
                <w:sz w:val="20"/>
                <w:szCs w:val="20"/>
                <w:lang w:val="en-US" w:eastAsia="ko-KR"/>
              </w:rPr>
              <w:t>in order for</w:t>
            </w:r>
            <w:proofErr w:type="gramEnd"/>
            <w:r w:rsidRPr="00AF53CF">
              <w:rPr>
                <w:rFonts w:eastAsiaTheme="minorEastAsia" w:hint="eastAsia"/>
                <w:sz w:val="20"/>
                <w:szCs w:val="20"/>
                <w:lang w:val="en-US" w:eastAsia="ko-KR"/>
              </w:rPr>
              <w:t xml:space="preserve"> UE to maintain some parameters with new need code, the target should include the same parameters as the source into the reconfiguration message. This can result in signaling overhead.</w:t>
            </w:r>
          </w:p>
          <w:p w14:paraId="46D8D0E6" w14:textId="128B71C9" w:rsidR="00791F48" w:rsidRPr="00AF53CF" w:rsidRDefault="00791F48" w:rsidP="00791F48">
            <w:pPr>
              <w:pStyle w:val="TAL"/>
              <w:rPr>
                <w:rFonts w:eastAsia="DengXian"/>
                <w:sz w:val="20"/>
                <w:szCs w:val="20"/>
                <w:lang w:val="en-US" w:eastAsia="zh-CN"/>
              </w:rPr>
            </w:pPr>
            <w:r w:rsidRPr="00AF53CF">
              <w:rPr>
                <w:rFonts w:eastAsiaTheme="minorEastAsia" w:hint="eastAsia"/>
                <w:sz w:val="20"/>
                <w:szCs w:val="20"/>
                <w:lang w:val="en-US" w:eastAsia="ko-KR"/>
              </w:rPr>
              <w:t>We think approach 2 is similar with the solution described in 4.1.1. As mentioned in 4.1.1, this solution can lead to signaling overhead for keeping some parameters (i.e., single indicator for every parameter with new need code should be provided).</w:t>
            </w:r>
          </w:p>
        </w:tc>
      </w:tr>
      <w:tr w:rsidR="00292542" w:rsidRPr="00AF53CF" w14:paraId="08EFA512" w14:textId="77777777" w:rsidTr="00E93877">
        <w:tc>
          <w:tcPr>
            <w:tcW w:w="1980" w:type="dxa"/>
          </w:tcPr>
          <w:p w14:paraId="0606681E" w14:textId="65155291" w:rsidR="00292542" w:rsidRPr="00AF53CF" w:rsidRDefault="00292542" w:rsidP="00292542">
            <w:pPr>
              <w:pStyle w:val="TAL"/>
              <w:rPr>
                <w:sz w:val="20"/>
                <w:szCs w:val="20"/>
                <w:lang w:val="en-GB" w:eastAsia="ko-KR"/>
              </w:rPr>
            </w:pPr>
            <w:r w:rsidRPr="00AF53CF">
              <w:rPr>
                <w:rFonts w:eastAsia="DengXian"/>
                <w:sz w:val="20"/>
                <w:szCs w:val="20"/>
                <w:lang w:val="en-IN" w:eastAsia="zh-CN"/>
              </w:rPr>
              <w:t>Huawei, HiSilicon</w:t>
            </w:r>
          </w:p>
        </w:tc>
        <w:tc>
          <w:tcPr>
            <w:tcW w:w="7649" w:type="dxa"/>
          </w:tcPr>
          <w:p w14:paraId="7E0D7597" w14:textId="77777777" w:rsidR="00292542" w:rsidRPr="00AF53CF" w:rsidRDefault="00292542" w:rsidP="00292542">
            <w:pPr>
              <w:pStyle w:val="TAL"/>
              <w:rPr>
                <w:sz w:val="20"/>
                <w:szCs w:val="20"/>
                <w:lang w:val="en-IN"/>
              </w:rPr>
            </w:pPr>
            <w:r w:rsidRPr="00AF53CF">
              <w:rPr>
                <w:sz w:val="20"/>
                <w:szCs w:val="20"/>
                <w:lang w:val="en-IN"/>
              </w:rPr>
              <w:t>We are opened to discuss a new need code, but a new need code means more possibly more discussion and errors for each new field introduced.</w:t>
            </w:r>
          </w:p>
          <w:p w14:paraId="3ED4E8B1" w14:textId="656517CA" w:rsidR="00292542" w:rsidRPr="00AF53CF" w:rsidRDefault="00292542" w:rsidP="00292542">
            <w:pPr>
              <w:pStyle w:val="TAL"/>
              <w:rPr>
                <w:sz w:val="20"/>
                <w:szCs w:val="20"/>
                <w:lang w:val="en-US" w:eastAsia="ko-KR"/>
              </w:rPr>
            </w:pPr>
            <w:r w:rsidRPr="00AF53CF">
              <w:rPr>
                <w:sz w:val="20"/>
                <w:szCs w:val="20"/>
                <w:lang w:val="en-IN"/>
              </w:rPr>
              <w:t xml:space="preserve">To reduce ambiguities and errors, we should also consider removing Need </w:t>
            </w:r>
            <w:proofErr w:type="gramStart"/>
            <w:r w:rsidRPr="00AF53CF">
              <w:rPr>
                <w:sz w:val="20"/>
                <w:szCs w:val="20"/>
                <w:lang w:val="en-IN"/>
              </w:rPr>
              <w:t>codes, or</w:t>
            </w:r>
            <w:proofErr w:type="gramEnd"/>
            <w:r w:rsidRPr="00AF53CF">
              <w:rPr>
                <w:sz w:val="20"/>
                <w:szCs w:val="20"/>
                <w:lang w:val="en-IN"/>
              </w:rPr>
              <w:t xml:space="preserve"> removing options. For example, we could entirely rule out the use of plain Need M, and use either </w:t>
            </w:r>
            <w:proofErr w:type="spellStart"/>
            <w:r w:rsidRPr="00AF53CF">
              <w:rPr>
                <w:sz w:val="20"/>
                <w:szCs w:val="20"/>
                <w:lang w:val="en-IN"/>
              </w:rPr>
              <w:t>SetupRelease</w:t>
            </w:r>
            <w:proofErr w:type="spellEnd"/>
            <w:r w:rsidRPr="00AF53CF">
              <w:rPr>
                <w:sz w:val="20"/>
                <w:szCs w:val="20"/>
                <w:lang w:val="en-IN"/>
              </w:rPr>
              <w:t xml:space="preserve"> or Need R.</w:t>
            </w:r>
          </w:p>
        </w:tc>
      </w:tr>
      <w:tr w:rsidR="00B27043" w:rsidRPr="00AF53CF" w14:paraId="3B8EFFCC" w14:textId="77777777" w:rsidTr="00E93877">
        <w:tc>
          <w:tcPr>
            <w:tcW w:w="1980" w:type="dxa"/>
          </w:tcPr>
          <w:p w14:paraId="48FB375D" w14:textId="57F752F3" w:rsidR="00B27043" w:rsidRPr="00AF53CF" w:rsidRDefault="00B27043" w:rsidP="00B27043">
            <w:pPr>
              <w:pStyle w:val="TAL"/>
              <w:rPr>
                <w:rFonts w:eastAsia="DengXian"/>
                <w:sz w:val="20"/>
                <w:szCs w:val="20"/>
                <w:lang w:val="en-IN" w:eastAsia="zh-CN"/>
              </w:rPr>
            </w:pPr>
            <w:r w:rsidRPr="00AF53CF">
              <w:rPr>
                <w:rFonts w:eastAsia="DengXian" w:hint="eastAsia"/>
                <w:sz w:val="20"/>
                <w:szCs w:val="20"/>
                <w:lang w:val="en-IN" w:eastAsia="zh-CN"/>
              </w:rPr>
              <w:t>X</w:t>
            </w:r>
            <w:r w:rsidRPr="00AF53CF">
              <w:rPr>
                <w:rFonts w:eastAsia="DengXian"/>
                <w:sz w:val="20"/>
                <w:szCs w:val="20"/>
                <w:lang w:val="en-IN" w:eastAsia="zh-CN"/>
              </w:rPr>
              <w:t>iaomi</w:t>
            </w:r>
          </w:p>
        </w:tc>
        <w:tc>
          <w:tcPr>
            <w:tcW w:w="7649" w:type="dxa"/>
          </w:tcPr>
          <w:p w14:paraId="6887C49F" w14:textId="463606B3" w:rsidR="00B27043" w:rsidRPr="00AF53CF" w:rsidRDefault="00B27043" w:rsidP="00B27043">
            <w:pPr>
              <w:pStyle w:val="TAL"/>
              <w:rPr>
                <w:sz w:val="20"/>
                <w:szCs w:val="20"/>
                <w:lang w:val="en-IN"/>
              </w:rPr>
            </w:pPr>
            <w:r w:rsidRPr="00AF53CF">
              <w:rPr>
                <w:rFonts w:eastAsia="DengXian"/>
                <w:sz w:val="20"/>
                <w:szCs w:val="20"/>
                <w:lang w:val="en-US" w:eastAsia="zh-CN"/>
              </w:rPr>
              <w:t xml:space="preserve">Maintains the parameters in two different structures (in non-handover case, absent = maintain; in handover case, absent = release) will increase the complexity which should be avoided. </w:t>
            </w:r>
          </w:p>
        </w:tc>
      </w:tr>
      <w:tr w:rsidR="0054218B" w:rsidRPr="00AF53CF" w14:paraId="1328B361" w14:textId="77777777" w:rsidTr="00E93877">
        <w:tc>
          <w:tcPr>
            <w:tcW w:w="1980" w:type="dxa"/>
          </w:tcPr>
          <w:p w14:paraId="43EE4B2D" w14:textId="69B6BF63" w:rsidR="0054218B" w:rsidRPr="00AF53CF" w:rsidRDefault="0054218B" w:rsidP="0054218B">
            <w:pPr>
              <w:pStyle w:val="TAL"/>
              <w:rPr>
                <w:rFonts w:eastAsia="DengXian"/>
                <w:sz w:val="20"/>
                <w:szCs w:val="20"/>
                <w:lang w:val="en-IN" w:eastAsia="zh-CN"/>
              </w:rPr>
            </w:pPr>
            <w:r w:rsidRPr="00AF53CF">
              <w:rPr>
                <w:rFonts w:eastAsia="DengXian"/>
                <w:sz w:val="20"/>
                <w:szCs w:val="20"/>
                <w:lang w:val="en-IN" w:eastAsia="zh-CN"/>
              </w:rPr>
              <w:lastRenderedPageBreak/>
              <w:t>Nokia</w:t>
            </w:r>
          </w:p>
        </w:tc>
        <w:tc>
          <w:tcPr>
            <w:tcW w:w="7649" w:type="dxa"/>
          </w:tcPr>
          <w:p w14:paraId="27C6DD68" w14:textId="21DE0F8C" w:rsidR="0054218B" w:rsidRPr="00AF53CF" w:rsidRDefault="0054218B" w:rsidP="0054218B">
            <w:pPr>
              <w:pStyle w:val="TAL"/>
              <w:rPr>
                <w:rFonts w:eastAsia="DengXian"/>
                <w:sz w:val="20"/>
                <w:szCs w:val="20"/>
                <w:lang w:val="en-IN" w:eastAsia="zh-CN"/>
              </w:rPr>
            </w:pPr>
            <w:r w:rsidRPr="00AF53CF">
              <w:rPr>
                <w:rFonts w:eastAsia="DengXian"/>
                <w:sz w:val="20"/>
                <w:szCs w:val="20"/>
                <w:lang w:val="en-IN" w:eastAsia="zh-CN"/>
              </w:rPr>
              <w:t>We think adding more need codes will likely not solve the delta signalling problems so we should see practical examples and understand how frequently they would be used. This would need a concrete example</w:t>
            </w:r>
            <w:r w:rsidR="00D6603F" w:rsidRPr="00AF53CF">
              <w:rPr>
                <w:rFonts w:eastAsia="DengXian"/>
                <w:sz w:val="20"/>
                <w:szCs w:val="20"/>
                <w:lang w:val="en-IN" w:eastAsia="zh-CN"/>
              </w:rPr>
              <w:t xml:space="preserve"> based on existing specifications to show where this could be beneficial.</w:t>
            </w:r>
          </w:p>
        </w:tc>
      </w:tr>
      <w:tr w:rsidR="0095056E" w:rsidRPr="00AF53CF" w14:paraId="5265DA53" w14:textId="77777777" w:rsidTr="0095056E">
        <w:tc>
          <w:tcPr>
            <w:tcW w:w="1980" w:type="dxa"/>
          </w:tcPr>
          <w:p w14:paraId="31F24214" w14:textId="77777777" w:rsidR="0095056E" w:rsidRPr="00AF53CF" w:rsidRDefault="0095056E" w:rsidP="0086179A">
            <w:pPr>
              <w:pStyle w:val="TAL"/>
              <w:rPr>
                <w:rFonts w:eastAsia="DengXian"/>
                <w:sz w:val="20"/>
                <w:szCs w:val="20"/>
                <w:lang w:eastAsia="zh-CN"/>
              </w:rPr>
            </w:pPr>
            <w:r w:rsidRPr="00AF53CF">
              <w:rPr>
                <w:rFonts w:eastAsia="DengXian" w:hint="eastAsia"/>
                <w:sz w:val="20"/>
                <w:szCs w:val="20"/>
                <w:lang w:eastAsia="zh-CN"/>
              </w:rPr>
              <w:t>v</w:t>
            </w:r>
            <w:r w:rsidRPr="00AF53CF">
              <w:rPr>
                <w:rFonts w:eastAsia="DengXian"/>
                <w:sz w:val="20"/>
                <w:szCs w:val="20"/>
                <w:lang w:eastAsia="zh-CN"/>
              </w:rPr>
              <w:t xml:space="preserve">ivo </w:t>
            </w:r>
          </w:p>
        </w:tc>
        <w:tc>
          <w:tcPr>
            <w:tcW w:w="7649" w:type="dxa"/>
          </w:tcPr>
          <w:p w14:paraId="35DDD44E" w14:textId="77777777" w:rsidR="0095056E" w:rsidRPr="00AF53CF" w:rsidRDefault="0095056E" w:rsidP="0086179A">
            <w:pPr>
              <w:pStyle w:val="TAL"/>
              <w:rPr>
                <w:rFonts w:eastAsia="DengXian"/>
                <w:sz w:val="20"/>
                <w:szCs w:val="20"/>
                <w:lang w:val="en-US" w:eastAsia="zh-CN"/>
              </w:rPr>
            </w:pPr>
            <w:r w:rsidRPr="00AF53CF">
              <w:rPr>
                <w:rFonts w:eastAsia="DengXian"/>
                <w:sz w:val="20"/>
                <w:szCs w:val="20"/>
                <w:lang w:val="en-US" w:eastAsia="zh-CN"/>
              </w:rPr>
              <w:t xml:space="preserve">Different UE behavior in non-handover case (absent = maintain) and in handover case (absent = release) seems to be a good thinking to achieve </w:t>
            </w:r>
            <w:proofErr w:type="gramStart"/>
            <w:r w:rsidRPr="00AF53CF">
              <w:rPr>
                <w:rFonts w:eastAsia="DengXian"/>
                <w:sz w:val="20"/>
                <w:szCs w:val="20"/>
                <w:lang w:val="en-US" w:eastAsia="zh-CN"/>
              </w:rPr>
              <w:t xml:space="preserve">both of the </w:t>
            </w:r>
            <w:proofErr w:type="spellStart"/>
            <w:r w:rsidRPr="00AF53CF">
              <w:rPr>
                <w:rFonts w:eastAsia="DengXian"/>
                <w:sz w:val="20"/>
                <w:szCs w:val="20"/>
                <w:lang w:val="en-US" w:eastAsia="zh-CN"/>
              </w:rPr>
              <w:t>signalling</w:t>
            </w:r>
            <w:proofErr w:type="spellEnd"/>
            <w:proofErr w:type="gramEnd"/>
            <w:r w:rsidRPr="00AF53CF">
              <w:rPr>
                <w:rFonts w:eastAsia="DengXian"/>
                <w:sz w:val="20"/>
                <w:szCs w:val="20"/>
                <w:lang w:val="en-US" w:eastAsia="zh-CN"/>
              </w:rPr>
              <w:t xml:space="preserve"> overhead and addressing the inter-node issue. However, we doubt how new Need Code(s) works since target NB with old release</w:t>
            </w:r>
            <w:r w:rsidRPr="00AF53CF">
              <w:rPr>
                <w:rFonts w:eastAsia="DengXian" w:hint="eastAsia"/>
                <w:sz w:val="20"/>
                <w:szCs w:val="20"/>
                <w:lang w:val="en-US" w:eastAsia="zh-CN"/>
              </w:rPr>
              <w:t>/</w:t>
            </w:r>
            <w:r w:rsidRPr="00AF53CF">
              <w:rPr>
                <w:rFonts w:eastAsia="DengXian"/>
                <w:sz w:val="20"/>
                <w:szCs w:val="20"/>
                <w:lang w:val="en-US" w:eastAsia="zh-CN"/>
              </w:rPr>
              <w:t>version does not know the new Need codes of later-introduced IEs, and the UE does not know the release/version of target NB. Can someone explain more?</w:t>
            </w:r>
          </w:p>
          <w:p w14:paraId="5046AA46" w14:textId="77777777" w:rsidR="0095056E" w:rsidRDefault="0095056E" w:rsidP="0086179A">
            <w:pPr>
              <w:pStyle w:val="TAL"/>
              <w:rPr>
                <w:ins w:id="1220" w:author="Ericsson" w:date="2026-01-29T11:44:00Z" w16du:dateUtc="2026-01-29T10:44:00Z"/>
                <w:rFonts w:eastAsia="DengXian"/>
                <w:sz w:val="20"/>
                <w:szCs w:val="20"/>
                <w:lang w:val="en-US" w:eastAsia="zh-CN"/>
              </w:rPr>
            </w:pPr>
            <w:proofErr w:type="gramStart"/>
            <w:r w:rsidRPr="00AF53CF">
              <w:rPr>
                <w:rFonts w:eastAsia="DengXian"/>
                <w:sz w:val="20"/>
                <w:szCs w:val="20"/>
                <w:lang w:val="en-US" w:eastAsia="zh-CN"/>
              </w:rPr>
              <w:t>Also</w:t>
            </w:r>
            <w:proofErr w:type="gramEnd"/>
            <w:r w:rsidRPr="00AF53CF">
              <w:rPr>
                <w:rFonts w:eastAsia="DengXian"/>
                <w:sz w:val="20"/>
                <w:szCs w:val="20"/>
                <w:lang w:val="en-US" w:eastAsia="zh-CN"/>
              </w:rPr>
              <w:t xml:space="preserve"> we agree with OPPO regarding the “</w:t>
            </w:r>
            <w:r w:rsidRPr="00AF53CF">
              <w:rPr>
                <w:rFonts w:eastAsia="DengXian"/>
                <w:i/>
                <w:sz w:val="20"/>
                <w:szCs w:val="20"/>
                <w:lang w:val="en-US" w:eastAsia="zh-CN"/>
              </w:rPr>
              <w:t>it introduces additional complexity in distinguishing between mobility and non-mobility scenarios</w:t>
            </w:r>
            <w:r w:rsidRPr="00AF53CF">
              <w:rPr>
                <w:rFonts w:eastAsia="DengXian"/>
                <w:sz w:val="20"/>
                <w:szCs w:val="20"/>
                <w:lang w:val="en-US" w:eastAsia="zh-CN"/>
              </w:rPr>
              <w:t xml:space="preserve">”. Moreover, </w:t>
            </w:r>
            <w:proofErr w:type="gramStart"/>
            <w:r w:rsidRPr="00AF53CF">
              <w:rPr>
                <w:rFonts w:eastAsia="DengXian"/>
                <w:sz w:val="20"/>
                <w:szCs w:val="20"/>
                <w:lang w:val="en-US" w:eastAsia="zh-CN"/>
              </w:rPr>
              <w:t>Not</w:t>
            </w:r>
            <w:proofErr w:type="gramEnd"/>
            <w:r w:rsidRPr="00AF53CF">
              <w:rPr>
                <w:rFonts w:eastAsia="DengXian"/>
                <w:sz w:val="20"/>
                <w:szCs w:val="20"/>
                <w:lang w:val="en-US" w:eastAsia="zh-CN"/>
              </w:rPr>
              <w:t xml:space="preserve"> all the handover scenarios have the inter-node issue, but just only a very small proportion of all handover scenarios, i.e., target NB has the older release/version than source NB. So, different UE behavior in non-handover </w:t>
            </w:r>
            <w:proofErr w:type="gramStart"/>
            <w:r w:rsidRPr="00AF53CF">
              <w:rPr>
                <w:rFonts w:eastAsia="DengXian"/>
                <w:sz w:val="20"/>
                <w:szCs w:val="20"/>
                <w:lang w:val="en-US" w:eastAsia="zh-CN"/>
              </w:rPr>
              <w:t>case</w:t>
            </w:r>
            <w:proofErr w:type="gramEnd"/>
            <w:r w:rsidRPr="00AF53CF">
              <w:rPr>
                <w:rFonts w:eastAsia="DengXian"/>
                <w:sz w:val="20"/>
                <w:szCs w:val="20"/>
                <w:lang w:val="en-US" w:eastAsia="zh-CN"/>
              </w:rPr>
              <w:t xml:space="preserve"> and in inter-node </w:t>
            </w:r>
            <w:proofErr w:type="gramStart"/>
            <w:r w:rsidRPr="00AF53CF">
              <w:rPr>
                <w:rFonts w:eastAsia="DengXian"/>
                <w:sz w:val="20"/>
                <w:szCs w:val="20"/>
                <w:lang w:val="en-US" w:eastAsia="zh-CN"/>
              </w:rPr>
              <w:t>case</w:t>
            </w:r>
            <w:proofErr w:type="gramEnd"/>
            <w:r w:rsidRPr="00AF53CF">
              <w:rPr>
                <w:rFonts w:eastAsia="DengXian"/>
                <w:sz w:val="20"/>
                <w:szCs w:val="20"/>
                <w:lang w:val="en-US" w:eastAsia="zh-CN"/>
              </w:rPr>
              <w:t xml:space="preserve"> may be too rough.</w:t>
            </w:r>
          </w:p>
          <w:p w14:paraId="1A26826A" w14:textId="3E92BD46" w:rsidR="00EE3ACE" w:rsidRPr="00AF53CF" w:rsidRDefault="00EE3ACE" w:rsidP="0086179A">
            <w:pPr>
              <w:pStyle w:val="TAL"/>
              <w:rPr>
                <w:rFonts w:eastAsia="DengXian"/>
                <w:sz w:val="20"/>
                <w:szCs w:val="20"/>
                <w:lang w:val="en-US" w:eastAsia="zh-CN"/>
              </w:rPr>
            </w:pPr>
            <w:ins w:id="1221" w:author="Ericsson" w:date="2026-01-29T11:44:00Z" w16du:dateUtc="2026-01-29T10:44:00Z">
              <w:r>
                <w:rPr>
                  <w:rFonts w:eastAsia="DengXian"/>
                  <w:sz w:val="20"/>
                  <w:szCs w:val="20"/>
                  <w:lang w:val="en-US" w:eastAsia="zh-CN"/>
                </w:rPr>
                <w:t xml:space="preserve">[Ericsson] Note that </w:t>
              </w:r>
              <w:proofErr w:type="spellStart"/>
              <w:r>
                <w:rPr>
                  <w:rFonts w:eastAsia="DengXian"/>
                  <w:sz w:val="20"/>
                  <w:szCs w:val="20"/>
                  <w:lang w:val="en-US" w:eastAsia="zh-CN"/>
                </w:rPr>
                <w:t>gNB’s</w:t>
              </w:r>
              <w:proofErr w:type="spellEnd"/>
              <w:r>
                <w:rPr>
                  <w:rFonts w:eastAsia="DengXian"/>
                  <w:sz w:val="20"/>
                  <w:szCs w:val="20"/>
                  <w:lang w:val="en-US" w:eastAsia="zh-CN"/>
                </w:rPr>
                <w:t xml:space="preserve"> don’t have a </w:t>
              </w:r>
              <w:r w:rsidR="00490C0C">
                <w:rPr>
                  <w:rFonts w:eastAsia="DengXian"/>
                  <w:sz w:val="20"/>
                  <w:szCs w:val="20"/>
                  <w:lang w:val="en-US" w:eastAsia="zh-CN"/>
                </w:rPr>
                <w:t xml:space="preserve">3GPP </w:t>
              </w:r>
              <w:r>
                <w:rPr>
                  <w:rFonts w:eastAsia="DengXian"/>
                  <w:sz w:val="20"/>
                  <w:szCs w:val="20"/>
                  <w:lang w:val="en-US" w:eastAsia="zh-CN"/>
                </w:rPr>
                <w:t>release</w:t>
              </w:r>
              <w:r w:rsidR="00490C0C">
                <w:rPr>
                  <w:rFonts w:eastAsia="DengXian"/>
                  <w:sz w:val="20"/>
                  <w:szCs w:val="20"/>
                  <w:lang w:val="en-US" w:eastAsia="zh-CN"/>
                </w:rPr>
                <w:t>/version</w:t>
              </w:r>
              <w:r>
                <w:rPr>
                  <w:rFonts w:eastAsia="DengXian"/>
                  <w:sz w:val="20"/>
                  <w:szCs w:val="20"/>
                  <w:lang w:val="en-US" w:eastAsia="zh-CN"/>
                </w:rPr>
                <w:t xml:space="preserve"> and don’t exchange capabilities </w:t>
              </w:r>
              <w:r w:rsidR="00490C0C">
                <w:rPr>
                  <w:rFonts w:eastAsia="DengXian"/>
                  <w:sz w:val="20"/>
                  <w:szCs w:val="20"/>
                  <w:lang w:val="en-US" w:eastAsia="zh-CN"/>
                </w:rPr>
                <w:t>among them. Hen</w:t>
              </w:r>
            </w:ins>
            <w:ins w:id="1222" w:author="Ericsson" w:date="2026-01-29T11:45:00Z" w16du:dateUtc="2026-01-29T10:45:00Z">
              <w:r w:rsidR="00490C0C">
                <w:rPr>
                  <w:rFonts w:eastAsia="DengXian"/>
                  <w:sz w:val="20"/>
                  <w:szCs w:val="20"/>
                  <w:lang w:val="en-US" w:eastAsia="zh-CN"/>
                </w:rPr>
                <w:t xml:space="preserve">ce, a target gNB must </w:t>
              </w:r>
              <w:r w:rsidR="00490C0C" w:rsidRPr="00490C0C">
                <w:rPr>
                  <w:rFonts w:eastAsia="DengXian"/>
                  <w:b/>
                  <w:bCs/>
                  <w:sz w:val="20"/>
                  <w:szCs w:val="20"/>
                  <w:lang w:val="en-US" w:eastAsia="zh-CN"/>
                </w:rPr>
                <w:t>always</w:t>
              </w:r>
              <w:r w:rsidR="00490C0C">
                <w:rPr>
                  <w:rFonts w:eastAsia="DengXian"/>
                  <w:sz w:val="20"/>
                  <w:szCs w:val="20"/>
                  <w:lang w:val="en-US" w:eastAsia="zh-CN"/>
                </w:rPr>
                <w:t xml:space="preserve"> assume that the source gNB might have configured something that it does not use/support itself. </w:t>
              </w:r>
            </w:ins>
          </w:p>
        </w:tc>
      </w:tr>
    </w:tbl>
    <w:p w14:paraId="4BEEE51F" w14:textId="77777777" w:rsidR="00482DE7" w:rsidRPr="00AF53CF" w:rsidRDefault="00482DE7" w:rsidP="00482DE7">
      <w:pPr>
        <w:pStyle w:val="BodyText"/>
      </w:pPr>
    </w:p>
    <w:p w14:paraId="2E9F9CF4" w14:textId="4B6C62A4" w:rsidR="001361F2" w:rsidRDefault="001361F2" w:rsidP="001361F2">
      <w:pPr>
        <w:pStyle w:val="Heading3"/>
        <w:rPr>
          <w:ins w:id="1223" w:author="Tero Henttonen (Nokia)" w:date="2026-01-23T21:21:00Z"/>
        </w:rPr>
      </w:pPr>
      <w:ins w:id="1224" w:author="Tero Henttonen (Nokia)" w:date="2026-01-23T21:21:00Z">
        <w:r>
          <w:t>4.</w:t>
        </w:r>
      </w:ins>
      <w:r>
        <w:t>1</w:t>
      </w:r>
      <w:ins w:id="1225" w:author="Tero Henttonen (Nokia)" w:date="2026-01-23T21:21:00Z">
        <w:r>
          <w:t>.</w:t>
        </w:r>
      </w:ins>
      <w:r>
        <w:t>3</w:t>
      </w:r>
      <w:ins w:id="1226" w:author="Tero Henttonen (Nokia)" w:date="2026-01-23T21:21:00Z">
        <w:r>
          <w:tab/>
          <w:t>Modular design for delta signalling</w:t>
        </w:r>
      </w:ins>
    </w:p>
    <w:p w14:paraId="3C5508C5" w14:textId="1946CA8B" w:rsidR="001361F2" w:rsidRDefault="001361F2" w:rsidP="001361F2">
      <w:pPr>
        <w:pStyle w:val="BodyText"/>
        <w:rPr>
          <w:ins w:id="1227" w:author="Tero Henttonen (Nokia)" w:date="2026-01-23T21:24:00Z"/>
        </w:rPr>
      </w:pPr>
      <w:ins w:id="1228" w:author="Tero Henttonen (Nokia)" w:date="2026-01-23T21:25:00Z">
        <w:r>
          <w:fldChar w:fldCharType="begin"/>
        </w:r>
        <w:r>
          <w:instrText>HYPERLINK "http://3gpp.org/ftp/tsg_ran/WG2_RL2/TSGR2_132/Docs/R2-2508349.zip"</w:instrText>
        </w:r>
        <w:r>
          <w:fldChar w:fldCharType="separate"/>
        </w:r>
        <w:r w:rsidRPr="005A5CBF">
          <w:rPr>
            <w:rStyle w:val="Hyperlink"/>
          </w:rPr>
          <w:t>R2-2508349</w:t>
        </w:r>
        <w:r>
          <w:fldChar w:fldCharType="end"/>
        </w:r>
      </w:ins>
      <w:ins w:id="1229" w:author="Tero Henttonen (Nokia)" w:date="2026-01-23T21:21:00Z">
        <w:r w:rsidRPr="005A5CBF">
          <w:t xml:space="preserve"> </w:t>
        </w:r>
        <w:r>
          <w:t xml:space="preserve">(Nokia) proposes </w:t>
        </w:r>
        <w:r w:rsidRPr="005A5CBF">
          <w:t>modularity in the sense</w:t>
        </w:r>
        <w:r>
          <w:t xml:space="preserve"> of splitting configuration to “pieces” (e.g. using parameterized type) that allows replace of existing config could help to reduce need of </w:t>
        </w:r>
        <w:proofErr w:type="spellStart"/>
        <w:r>
          <w:t>fullConfig</w:t>
        </w:r>
        <w:proofErr w:type="spellEnd"/>
        <w:r>
          <w:t xml:space="preserve"> over the entire configuration. This would allow “full config” for the “modules” without having to do it for the entire configuration.</w:t>
        </w:r>
      </w:ins>
    </w:p>
    <w:p w14:paraId="253E3606" w14:textId="77777777" w:rsidR="001361F2" w:rsidRPr="00F70E4F" w:rsidRDefault="001361F2" w:rsidP="001361F2">
      <w:pPr>
        <w:pStyle w:val="BodyText"/>
        <w:rPr>
          <w:ins w:id="1230" w:author="Tero Henttonen (Nokia)" w:date="2026-01-23T21:24:00Z"/>
        </w:rPr>
      </w:pPr>
      <w:ins w:id="1231" w:author="Tero Henttonen (Nokia)" w:date="2026-01-23T21:24:00Z">
        <w:r w:rsidRPr="00F70E4F">
          <w:t xml:space="preserve">In terms of how to use modules in ASN.1, we see the requirements for a module as the following: For a module, it shall be possible to </w:t>
        </w:r>
      </w:ins>
    </w:p>
    <w:p w14:paraId="5EAB5075" w14:textId="77777777" w:rsidR="001361F2" w:rsidRPr="0039641E" w:rsidRDefault="001361F2" w:rsidP="001361F2">
      <w:pPr>
        <w:pStyle w:val="BodyText"/>
        <w:numPr>
          <w:ilvl w:val="0"/>
          <w:numId w:val="45"/>
        </w:numPr>
        <w:rPr>
          <w:ins w:id="1232" w:author="Tero Henttonen (Nokia)" w:date="2026-01-23T21:24:00Z"/>
        </w:rPr>
      </w:pPr>
      <w:ins w:id="1233" w:author="Tero Henttonen (Nokia)" w:date="2026-01-23T21:24:00Z">
        <w:r w:rsidRPr="0039641E">
          <w:t>setup, replace and release a module from a configuration</w:t>
        </w:r>
      </w:ins>
    </w:p>
    <w:p w14:paraId="6D3A6EE5" w14:textId="77777777" w:rsidR="001361F2" w:rsidRPr="0039641E" w:rsidRDefault="001361F2" w:rsidP="001361F2">
      <w:pPr>
        <w:pStyle w:val="BodyText"/>
        <w:numPr>
          <w:ilvl w:val="0"/>
          <w:numId w:val="45"/>
        </w:numPr>
        <w:rPr>
          <w:ins w:id="1234" w:author="Tero Henttonen (Nokia)" w:date="2026-01-23T21:24:00Z"/>
        </w:rPr>
      </w:pPr>
      <w:ins w:id="1235" w:author="Tero Henttonen (Nokia)" w:date="2026-01-23T21:24:00Z">
        <w:r w:rsidRPr="0039641E">
          <w:t>encode or decode the contents of a module independently from the other configuration</w:t>
        </w:r>
      </w:ins>
    </w:p>
    <w:p w14:paraId="75BD3196" w14:textId="77777777" w:rsidR="001361F2" w:rsidRPr="0039641E" w:rsidRDefault="001361F2" w:rsidP="001361F2">
      <w:pPr>
        <w:pStyle w:val="BodyText"/>
        <w:numPr>
          <w:ilvl w:val="0"/>
          <w:numId w:val="45"/>
        </w:numPr>
        <w:rPr>
          <w:ins w:id="1236" w:author="Tero Henttonen (Nokia)" w:date="2026-01-23T21:24:00Z"/>
        </w:rPr>
      </w:pPr>
      <w:ins w:id="1237" w:author="Tero Henttonen (Nokia)" w:date="2026-01-23T21:24:00Z">
        <w:r w:rsidRPr="0039641E">
          <w:t>write the actions for each module operation (i.e. setup, replace, release) in the RRC procedural text</w:t>
        </w:r>
      </w:ins>
    </w:p>
    <w:p w14:paraId="762444FE" w14:textId="77777777" w:rsidR="001361F2" w:rsidRPr="00F70E4F" w:rsidRDefault="001361F2" w:rsidP="001361F2">
      <w:pPr>
        <w:pStyle w:val="BodyText"/>
        <w:rPr>
          <w:ins w:id="1238" w:author="Tero Henttonen (Nokia)" w:date="2026-01-23T21:24:00Z"/>
        </w:rPr>
      </w:pPr>
      <w:ins w:id="1239" w:author="Tero Henttonen (Nokia)" w:date="2026-01-23T21:24:00Z">
        <w:r w:rsidRPr="00F70E4F">
          <w:t xml:space="preserve">Based on this, modularity could be defined via the use OCTET STRINGs and the parameterized types: Define a parameterized type </w:t>
        </w:r>
        <w:proofErr w:type="spellStart"/>
        <w:r w:rsidRPr="005A5CBF">
          <w:rPr>
            <w:i/>
            <w:iCs/>
          </w:rPr>
          <w:t>RRC_Module</w:t>
        </w:r>
        <w:proofErr w:type="spellEnd"/>
        <w:r w:rsidRPr="00F70E4F">
          <w:t xml:space="preserve"> that allows setup, release and replace actions, and wrap the IE content within OCTET STRINGs. An example of this is shown below.</w:t>
        </w:r>
      </w:ins>
    </w:p>
    <w:p w14:paraId="6877CE10" w14:textId="77777777" w:rsidR="001361F2" w:rsidRPr="0039641E" w:rsidRDefault="001361F2" w:rsidP="001361F2">
      <w:pPr>
        <w:shd w:val="clear" w:color="auto" w:fill="FFFFFF"/>
        <w:spacing w:before="240" w:after="240"/>
        <w:jc w:val="center"/>
        <w:rPr>
          <w:ins w:id="1240" w:author="Tero Henttonen (Nokia)" w:date="2026-01-23T21:24:00Z"/>
          <w:b/>
        </w:rPr>
      </w:pPr>
      <w:ins w:id="1241" w:author="Tero Henttonen (Nokia)" w:date="2026-01-23T21:24:00Z">
        <w:r w:rsidRPr="00F70E4F">
          <w:rPr>
            <w:b/>
            <w:bCs/>
            <w:noProof/>
          </w:rPr>
          <w:drawing>
            <wp:inline distT="0" distB="0" distL="0" distR="0" wp14:anchorId="4EE7A899" wp14:editId="283BE647">
              <wp:extent cx="4108815" cy="688827"/>
              <wp:effectExtent l="0" t="0" r="6350" b="0"/>
              <wp:docPr id="15" name="Picture 14">
                <a:extLst xmlns:a="http://schemas.openxmlformats.org/drawingml/2006/main">
                  <a:ext uri="{FF2B5EF4-FFF2-40B4-BE49-F238E27FC236}">
                    <a16:creationId xmlns:a16="http://schemas.microsoft.com/office/drawing/2014/main" id="{F30EC6E9-D581-31DD-0C74-EDC61E974C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30EC6E9-D581-31DD-0C74-EDC61E974C81}"/>
                          </a:ext>
                        </a:extLst>
                      </pic:cNvPr>
                      <pic:cNvPicPr>
                        <a:picLocks noChangeAspect="1"/>
                      </pic:cNvPicPr>
                    </pic:nvPicPr>
                    <pic:blipFill>
                      <a:blip r:embed="rId43"/>
                      <a:srcRect r="61272"/>
                      <a:stretch>
                        <a:fillRect/>
                      </a:stretch>
                    </pic:blipFill>
                    <pic:spPr>
                      <a:xfrm>
                        <a:off x="0" y="0"/>
                        <a:ext cx="4108815" cy="688827"/>
                      </a:xfrm>
                      <a:prstGeom prst="rect">
                        <a:avLst/>
                      </a:prstGeom>
                    </pic:spPr>
                  </pic:pic>
                </a:graphicData>
              </a:graphic>
            </wp:inline>
          </w:drawing>
        </w:r>
      </w:ins>
    </w:p>
    <w:p w14:paraId="57293D83" w14:textId="77777777" w:rsidR="001361F2" w:rsidRDefault="001361F2" w:rsidP="001361F2">
      <w:pPr>
        <w:pStyle w:val="BodyText"/>
        <w:rPr>
          <w:ins w:id="1242" w:author="Tero Henttonen (Nokia)" w:date="2026-01-23T21:21:00Z"/>
        </w:rPr>
      </w:pPr>
      <w:ins w:id="1243" w:author="Tero Henttonen (Nokia)" w:date="2026-01-23T21:21:00Z">
        <w:r w:rsidRPr="00B50A09">
          <w:rPr>
            <w:b/>
            <w:bCs/>
          </w:rPr>
          <w:t>Proposed design principle</w:t>
        </w:r>
        <w:r>
          <w:t>: A</w:t>
        </w:r>
        <w:r w:rsidRPr="00140D67">
          <w:t xml:space="preserve">ccommodate </w:t>
        </w:r>
        <w:r>
          <w:t xml:space="preserve">parameterized type using OCTET STRING to create “configuration modules” that can be fully replaced by network without. This reduces the usage of </w:t>
        </w:r>
        <w:proofErr w:type="spellStart"/>
        <w:r>
          <w:t>fullConfig</w:t>
        </w:r>
        <w:proofErr w:type="spellEnd"/>
        <w:r>
          <w:t xml:space="preserve"> for configuration when a particular module needs to be refreshed.</w:t>
        </w:r>
      </w:ins>
    </w:p>
    <w:p w14:paraId="6429B489" w14:textId="77777777" w:rsidR="001361F2" w:rsidRDefault="001361F2" w:rsidP="001361F2">
      <w:pPr>
        <w:pStyle w:val="BodyText"/>
        <w:rPr>
          <w:ins w:id="1244" w:author="Tero Henttonen (Nokia)" w:date="2026-01-23T21:21:00Z"/>
        </w:rPr>
      </w:pPr>
    </w:p>
    <w:tbl>
      <w:tblPr>
        <w:tblStyle w:val="TableGrid"/>
        <w:tblW w:w="0" w:type="auto"/>
        <w:tblLook w:val="04A0" w:firstRow="1" w:lastRow="0" w:firstColumn="1" w:lastColumn="0" w:noHBand="0" w:noVBand="1"/>
      </w:tblPr>
      <w:tblGrid>
        <w:gridCol w:w="1980"/>
        <w:gridCol w:w="7649"/>
      </w:tblGrid>
      <w:tr w:rsidR="001361F2" w:rsidRPr="00E803BF" w14:paraId="4734BD58" w14:textId="77777777" w:rsidTr="00645F95">
        <w:trPr>
          <w:ins w:id="1245" w:author="Tero Henttonen (Nokia)" w:date="2026-01-23T21:21:00Z"/>
        </w:trPr>
        <w:tc>
          <w:tcPr>
            <w:tcW w:w="1980" w:type="dxa"/>
          </w:tcPr>
          <w:p w14:paraId="2EFFE5D4" w14:textId="77777777" w:rsidR="001361F2" w:rsidRPr="00E803BF" w:rsidRDefault="001361F2" w:rsidP="00645F95">
            <w:pPr>
              <w:pStyle w:val="TAH"/>
              <w:rPr>
                <w:ins w:id="1246" w:author="Tero Henttonen (Nokia)" w:date="2026-01-23T21:21:00Z"/>
              </w:rPr>
            </w:pPr>
            <w:ins w:id="1247" w:author="Tero Henttonen (Nokia)" w:date="2026-01-23T21:21:00Z">
              <w:r w:rsidRPr="00E803BF">
                <w:t>Company Name</w:t>
              </w:r>
            </w:ins>
          </w:p>
        </w:tc>
        <w:tc>
          <w:tcPr>
            <w:tcW w:w="7649" w:type="dxa"/>
          </w:tcPr>
          <w:p w14:paraId="2A20CBBC" w14:textId="77777777" w:rsidR="001361F2" w:rsidRPr="00E803BF" w:rsidRDefault="001361F2" w:rsidP="00645F95">
            <w:pPr>
              <w:pStyle w:val="TAH"/>
              <w:rPr>
                <w:ins w:id="1248" w:author="Tero Henttonen (Nokia)" w:date="2026-01-23T21:21:00Z"/>
              </w:rPr>
            </w:pPr>
            <w:ins w:id="1249" w:author="Tero Henttonen (Nokia)" w:date="2026-01-23T21:21:00Z">
              <w:r w:rsidRPr="00E803BF">
                <w:t>Comment</w:t>
              </w:r>
              <w:r>
                <w:t xml:space="preserve"> on problem</w:t>
              </w:r>
            </w:ins>
          </w:p>
        </w:tc>
      </w:tr>
      <w:tr w:rsidR="001361F2" w:rsidRPr="005A5CBF" w14:paraId="3D10D832" w14:textId="77777777" w:rsidTr="00645F95">
        <w:trPr>
          <w:ins w:id="1250" w:author="Tero Henttonen (Nokia)" w:date="2026-01-23T21:21:00Z"/>
        </w:trPr>
        <w:tc>
          <w:tcPr>
            <w:tcW w:w="1980" w:type="dxa"/>
          </w:tcPr>
          <w:p w14:paraId="4D50AED6" w14:textId="77777777" w:rsidR="001361F2" w:rsidRPr="005A5CBF" w:rsidRDefault="001361F2" w:rsidP="00645F95">
            <w:pPr>
              <w:pStyle w:val="TAL"/>
              <w:rPr>
                <w:ins w:id="1251" w:author="Tero Henttonen (Nokia)" w:date="2026-01-23T21:21:00Z"/>
                <w:sz w:val="20"/>
                <w:szCs w:val="20"/>
              </w:rPr>
            </w:pPr>
            <w:ins w:id="1252" w:author="Tero Henttonen (Nokia)" w:date="2026-01-23T21:21:00Z">
              <w:r w:rsidRPr="005A5CBF">
                <w:t>Nokia</w:t>
              </w:r>
            </w:ins>
          </w:p>
        </w:tc>
        <w:tc>
          <w:tcPr>
            <w:tcW w:w="7649" w:type="dxa"/>
          </w:tcPr>
          <w:p w14:paraId="2B5027BA" w14:textId="77777777" w:rsidR="001361F2" w:rsidRPr="005A5CBF" w:rsidRDefault="001361F2" w:rsidP="00645F95">
            <w:pPr>
              <w:pStyle w:val="TAL"/>
              <w:rPr>
                <w:ins w:id="1253" w:author="Tero Henttonen (Nokia)" w:date="2026-01-23T21:21:00Z"/>
                <w:sz w:val="20"/>
                <w:szCs w:val="20"/>
              </w:rPr>
            </w:pPr>
            <w:ins w:id="1254" w:author="Tero Henttonen (Nokia)" w:date="2026-01-23T21:21:00Z">
              <w:r w:rsidRPr="005A5CBF">
                <w:t xml:space="preserve">Modularity in the sense of splitting configuration to “pieces” (e.g. using parameterized type) that allows replace of existing config could help to reduce need of </w:t>
              </w:r>
              <w:proofErr w:type="spellStart"/>
              <w:r w:rsidRPr="005A5CBF">
                <w:t>fullConfig</w:t>
              </w:r>
              <w:proofErr w:type="spellEnd"/>
              <w:r w:rsidRPr="005A5CBF">
                <w:t xml:space="preserve"> over the entire configuration. This would allow “full config” for the “modules” without having to do it for the entire configuration. </w:t>
              </w:r>
            </w:ins>
          </w:p>
        </w:tc>
      </w:tr>
    </w:tbl>
    <w:p w14:paraId="013AFC24" w14:textId="77777777" w:rsidR="001361F2" w:rsidRDefault="001361F2" w:rsidP="001361F2">
      <w:pPr>
        <w:pStyle w:val="BodyText"/>
      </w:pPr>
    </w:p>
    <w:p w14:paraId="211BF261" w14:textId="77777777" w:rsidR="00482DE7" w:rsidRDefault="00482DE7" w:rsidP="00482DE7">
      <w:pPr>
        <w:pStyle w:val="Heading2"/>
      </w:pPr>
      <w:r>
        <w:lastRenderedPageBreak/>
        <w:t>4.2</w:t>
      </w:r>
      <w:r>
        <w:tab/>
        <w:t>How to capture conditional presence/absence of fields?</w:t>
      </w:r>
    </w:p>
    <w:p w14:paraId="6233C6C6" w14:textId="4BA0086E" w:rsidR="00FA53A8" w:rsidRDefault="00FA53A8" w:rsidP="00FA53A8">
      <w:pPr>
        <w:pStyle w:val="BodyText"/>
      </w:pPr>
      <w:r>
        <w:t>This section discusses solutions addressing primarily the problems identified in section 3.2, i.e., the following proposals:</w:t>
      </w:r>
    </w:p>
    <w:p w14:paraId="3DAAF2DC" w14:textId="69C81238" w:rsidR="00FA53A8" w:rsidRPr="00FA53A8" w:rsidRDefault="00FA53A8" w:rsidP="00E723A5">
      <w:pPr>
        <w:pStyle w:val="BodyText"/>
      </w:pPr>
      <w:r>
        <w:fldChar w:fldCharType="begin"/>
      </w:r>
      <w:r>
        <w:instrText xml:space="preserve"> REF _Ref217310465 \w \h </w:instrText>
      </w:r>
      <w:r>
        <w:fldChar w:fldCharType="separate"/>
      </w:r>
      <w:r w:rsidR="001B68C1">
        <w:t>Proposal 5</w:t>
      </w:r>
      <w:r>
        <w:fldChar w:fldCharType="end"/>
      </w:r>
      <w:r>
        <w:t xml:space="preserve">: </w:t>
      </w:r>
      <w:r>
        <w:fldChar w:fldCharType="begin"/>
      </w:r>
      <w:r>
        <w:instrText xml:space="preserve"> REF _Ref217310465 \h </w:instrText>
      </w:r>
      <w:r>
        <w:fldChar w:fldCharType="separate"/>
      </w:r>
      <w:ins w:id="1255" w:author="Rapp (Ericsson)" w:date="2025-12-22T15:16:00Z">
        <w:r w:rsidR="001B68C1">
          <w:t xml:space="preserve">Investigate </w:t>
        </w:r>
      </w:ins>
      <w:ins w:id="1256" w:author="Rapp (Ericsson)" w:date="2026-01-29T15:11:00Z" w16du:dateUtc="2026-01-29T14:11:00Z">
        <w:r w:rsidR="001B68C1">
          <w:t xml:space="preserve">which </w:t>
        </w:r>
      </w:ins>
      <w:ins w:id="1257" w:author="Rapp (Ericsson)" w:date="2025-12-29T12:02:00Z">
        <w:r w:rsidR="001B68C1">
          <w:t xml:space="preserve">configuration constraints to specify and </w:t>
        </w:r>
      </w:ins>
      <w:ins w:id="1258" w:author="Rapp (Ericsson)" w:date="2025-12-22T15:16:00Z">
        <w:r w:rsidR="001B68C1">
          <w:t xml:space="preserve">how to specify </w:t>
        </w:r>
      </w:ins>
      <w:ins w:id="1259" w:author="Rapp (Ericsson)" w:date="2025-12-29T12:02:00Z">
        <w:r w:rsidR="001B68C1">
          <w:t xml:space="preserve">them </w:t>
        </w:r>
      </w:ins>
      <w:ins w:id="1260" w:author="Rapp (Ericsson)" w:date="2025-12-22T15:17:00Z">
        <w:r w:rsidR="001B68C1">
          <w:t>unambiguously</w:t>
        </w:r>
      </w:ins>
      <w:ins w:id="1261" w:author="Rapp (Ericsson)" w:date="2025-12-22T15:20:00Z">
        <w:r w:rsidR="001B68C1">
          <w:t xml:space="preserve"> and clearly distinguishable from delta signalling</w:t>
        </w:r>
      </w:ins>
      <w:ins w:id="1262" w:author="Rapp (Ericsson)" w:date="2025-12-22T15:17:00Z">
        <w:r w:rsidR="001B68C1">
          <w:t>.</w:t>
        </w:r>
      </w:ins>
      <w:r>
        <w:fldChar w:fldCharType="end"/>
      </w:r>
    </w:p>
    <w:p w14:paraId="482E2836" w14:textId="77777777" w:rsidR="00482DE7" w:rsidRDefault="00482DE7" w:rsidP="00482DE7">
      <w:pPr>
        <w:pStyle w:val="Heading3"/>
      </w:pPr>
      <w:r>
        <w:t>4.2.1</w:t>
      </w:r>
      <w:r>
        <w:tab/>
        <w:t>Different IE types for initial configuration and reconfiguration</w:t>
      </w:r>
    </w:p>
    <w:p w14:paraId="19392C54" w14:textId="788E8673" w:rsidR="008B516A" w:rsidRDefault="00482DE7" w:rsidP="00482DE7">
      <w:pPr>
        <w:pStyle w:val="BodyText"/>
        <w:rPr>
          <w:ins w:id="1263" w:author="MediaTek (Pasi Laitinen)" w:date="2026-01-16T09:01:00Z"/>
        </w:rPr>
      </w:pPr>
      <w:hyperlink r:id="rId44" w:history="1">
        <w:r w:rsidRPr="00E803BF">
          <w:rPr>
            <w:rStyle w:val="Hyperlink"/>
          </w:rPr>
          <w:t>R2-2508112</w:t>
        </w:r>
      </w:hyperlink>
      <w:r>
        <w:t xml:space="preserve"> (MediaTek) proposed to specify two variants of an IE types where one is intended for the initial configuration and the other for subsequent reconfigurations. A field that NR would have marked with “Setup” would be mandatory in the first IE variant (to enforce its presence when the network configures the parent field for the first time) and optional in the second variant (to allow the NW to change it in a subsequent re-configuration. A field that would have been market </w:t>
      </w:r>
      <w:proofErr w:type="spellStart"/>
      <w:r>
        <w:t>SetupOnly</w:t>
      </w:r>
      <w:proofErr w:type="spellEnd"/>
      <w:r>
        <w:t xml:space="preserve"> in NR would now be absent in the second variant of the parent IE to ensure that the NW cannot change it after having configured the parent IE.</w:t>
      </w:r>
    </w:p>
    <w:p w14:paraId="1C59D38C" w14:textId="77777777" w:rsidR="008B516A" w:rsidRDefault="008B516A" w:rsidP="008B516A">
      <w:pPr>
        <w:pStyle w:val="BodyText"/>
        <w:rPr>
          <w:ins w:id="1264" w:author="MediaTek (Pasi Laitinen)" w:date="2026-01-16T09:01:00Z"/>
        </w:rPr>
      </w:pPr>
      <w:ins w:id="1265" w:author="MediaTek (Pasi Laitinen)" w:date="2026-01-16T09:01:00Z">
        <w:r>
          <w:t xml:space="preserve">[MediaTek] </w:t>
        </w:r>
        <w:proofErr w:type="gramStart"/>
        <w:r>
          <w:t>For</w:t>
        </w:r>
        <w:proofErr w:type="gramEnd"/>
        <w:r>
          <w:t xml:space="preserve"> this solution, configuration parameters can be categorized into three groups, based on each parameter's functional </w:t>
        </w:r>
        <w:proofErr w:type="spellStart"/>
        <w:r>
          <w:t>mandatoriness</w:t>
        </w:r>
        <w:proofErr w:type="spellEnd"/>
        <w:r>
          <w:t xml:space="preserve"> and modifiability. Based on the functional </w:t>
        </w:r>
        <w:proofErr w:type="spellStart"/>
        <w:r>
          <w:t>mandatoriness</w:t>
        </w:r>
        <w:proofErr w:type="spellEnd"/>
        <w:r>
          <w:t>, field for the parameter is defined either as optional or mandatory field in the first ('add') IE variant of the parent field. Based on the modifiability, field for the parameter is either omitted or defined as an optional field in the second ('modify') IE variant of the parent field. Table below summarizes this and ASN.1 example below clarifies how the solution is applied in practice.</w:t>
        </w:r>
      </w:ins>
    </w:p>
    <w:p w14:paraId="3D15594F" w14:textId="77777777" w:rsidR="008B516A" w:rsidRDefault="008B516A" w:rsidP="008B516A">
      <w:pPr>
        <w:pStyle w:val="BodyText"/>
        <w:rPr>
          <w:ins w:id="1266" w:author="MediaTek (Pasi Laitinen)" w:date="2026-01-16T09:01:00Z"/>
        </w:rPr>
      </w:pPr>
      <w:ins w:id="1267" w:author="MediaTek (Pasi Laitinen)" w:date="2026-01-16T09:01:00Z">
        <w:r>
          <w:t>NOTE 1: For simplicity, we expect that all functionally non-mandatory configuration parameters (group 3) can also be modified upon reconfiguration of the parent field, so modifiability plays a role only for functionally mandatory configuration parameters.</w:t>
        </w:r>
      </w:ins>
    </w:p>
    <w:p w14:paraId="770FEF0F" w14:textId="77777777" w:rsidR="008B516A" w:rsidRDefault="008B516A" w:rsidP="008B516A">
      <w:pPr>
        <w:pStyle w:val="BodyText"/>
        <w:rPr>
          <w:ins w:id="1268" w:author="MediaTek (Pasi Laitinen)" w:date="2026-01-16T09:01:00Z"/>
        </w:rPr>
      </w:pPr>
      <w:ins w:id="1269" w:author="MediaTek (Pasi Laitinen)" w:date="2026-01-16T09:01:00Z">
        <w:r>
          <w:t xml:space="preserve">NOTE 2: It should be noted that if the type of the field is ASN.1 sequence (and not a basic type, such as INTEGER), then more complex definition (a CHOICE of 'add' and 'mod' IE variants) is required for functionally non-mandatory configuration parameters (group 3) in the 'modify' IE variant of the parent field, since the parameter can either be configured for the first time or reconfigured upon reconfiguration of the parent field. The CHOICE can be defined using a new parameterized type </w:t>
        </w:r>
        <w:proofErr w:type="spellStart"/>
        <w:r>
          <w:rPr>
            <w:i/>
            <w:iCs/>
          </w:rPr>
          <w:t>SetupModify</w:t>
        </w:r>
        <w:proofErr w:type="spellEnd"/>
        <w:r>
          <w:t xml:space="preserve">, as shown the ASN.1 example below. </w:t>
        </w:r>
      </w:ins>
    </w:p>
    <w:tbl>
      <w:tblPr>
        <w:tblStyle w:val="TableGrid"/>
        <w:tblW w:w="0" w:type="auto"/>
        <w:tblLook w:val="04A0" w:firstRow="1" w:lastRow="0" w:firstColumn="1" w:lastColumn="0" w:noHBand="0" w:noVBand="1"/>
      </w:tblPr>
      <w:tblGrid>
        <w:gridCol w:w="846"/>
        <w:gridCol w:w="1843"/>
        <w:gridCol w:w="1842"/>
        <w:gridCol w:w="2410"/>
        <w:gridCol w:w="2688"/>
      </w:tblGrid>
      <w:tr w:rsidR="008B516A" w14:paraId="7A86331F" w14:textId="77777777" w:rsidTr="008B516A">
        <w:trPr>
          <w:ins w:id="1270"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3952F79A" w14:textId="77777777" w:rsidR="008B516A" w:rsidRDefault="008B516A">
            <w:pPr>
              <w:pStyle w:val="BodyText"/>
              <w:jc w:val="center"/>
              <w:rPr>
                <w:ins w:id="1271" w:author="MediaTek (Pasi Laitinen)" w:date="2026-01-16T09:01:00Z"/>
                <w:b/>
                <w:bCs/>
                <w:sz w:val="16"/>
                <w:szCs w:val="16"/>
                <w:lang w:eastAsia="en-US"/>
              </w:rPr>
            </w:pPr>
            <w:ins w:id="1272" w:author="MediaTek (Pasi Laitinen)" w:date="2026-01-16T09:01:00Z">
              <w:r>
                <w:rPr>
                  <w:b/>
                  <w:bCs/>
                  <w:sz w:val="16"/>
                  <w:szCs w:val="16"/>
                  <w:lang w:eastAsia="en-US"/>
                </w:rPr>
                <w:t>Group</w:t>
              </w:r>
            </w:ins>
          </w:p>
        </w:tc>
        <w:tc>
          <w:tcPr>
            <w:tcW w:w="1843" w:type="dxa"/>
            <w:tcBorders>
              <w:top w:val="single" w:sz="4" w:space="0" w:color="auto"/>
              <w:left w:val="single" w:sz="4" w:space="0" w:color="auto"/>
              <w:bottom w:val="single" w:sz="4" w:space="0" w:color="auto"/>
              <w:right w:val="single" w:sz="4" w:space="0" w:color="auto"/>
            </w:tcBorders>
            <w:hideMark/>
          </w:tcPr>
          <w:p w14:paraId="3EF1B12D" w14:textId="77777777" w:rsidR="008B516A" w:rsidRDefault="008B516A">
            <w:pPr>
              <w:pStyle w:val="BodyText"/>
              <w:jc w:val="center"/>
              <w:rPr>
                <w:ins w:id="1273" w:author="MediaTek (Pasi Laitinen)" w:date="2026-01-16T09:01:00Z"/>
                <w:b/>
                <w:bCs/>
                <w:sz w:val="16"/>
                <w:szCs w:val="16"/>
                <w:lang w:eastAsia="en-US"/>
              </w:rPr>
            </w:pPr>
            <w:proofErr w:type="spellStart"/>
            <w:ins w:id="1274" w:author="MediaTek (Pasi Laitinen)" w:date="2026-01-16T09:01:00Z">
              <w:r>
                <w:rPr>
                  <w:b/>
                  <w:bCs/>
                  <w:sz w:val="16"/>
                  <w:szCs w:val="16"/>
                  <w:lang w:eastAsia="en-US"/>
                </w:rPr>
                <w:t>Is</w:t>
              </w:r>
              <w:proofErr w:type="spellEnd"/>
              <w:r>
                <w:rPr>
                  <w:b/>
                  <w:bCs/>
                  <w:sz w:val="16"/>
                  <w:szCs w:val="16"/>
                  <w:lang w:eastAsia="en-US"/>
                </w:rPr>
                <w:t xml:space="preserve"> </w:t>
              </w:r>
              <w:proofErr w:type="spellStart"/>
              <w:r>
                <w:rPr>
                  <w:b/>
                  <w:bCs/>
                  <w:sz w:val="16"/>
                  <w:szCs w:val="16"/>
                  <w:lang w:eastAsia="en-US"/>
                </w:rPr>
                <w:t>functionally</w:t>
              </w:r>
              <w:proofErr w:type="spellEnd"/>
              <w:r>
                <w:rPr>
                  <w:b/>
                  <w:bCs/>
                  <w:sz w:val="16"/>
                  <w:szCs w:val="16"/>
                  <w:lang w:eastAsia="en-US"/>
                </w:rPr>
                <w:t xml:space="preserve"> </w:t>
              </w:r>
              <w:proofErr w:type="spellStart"/>
              <w:r>
                <w:rPr>
                  <w:b/>
                  <w:bCs/>
                  <w:sz w:val="16"/>
                  <w:szCs w:val="16"/>
                  <w:lang w:eastAsia="en-US"/>
                </w:rPr>
                <w:t>mandatory</w:t>
              </w:r>
              <w:proofErr w:type="spellEnd"/>
              <w:r>
                <w:rPr>
                  <w:b/>
                  <w:bCs/>
                  <w:sz w:val="16"/>
                  <w:szCs w:val="16"/>
                  <w:lang w:eastAsia="en-US"/>
                </w:rPr>
                <w:t xml:space="preserve"> for the </w:t>
              </w:r>
              <w:proofErr w:type="spellStart"/>
              <w:r>
                <w:rPr>
                  <w:b/>
                  <w:bCs/>
                  <w:sz w:val="16"/>
                  <w:szCs w:val="16"/>
                  <w:lang w:eastAsia="en-US"/>
                </w:rPr>
                <w:t>parent</w:t>
              </w:r>
              <w:proofErr w:type="spellEnd"/>
              <w:r>
                <w:rPr>
                  <w:b/>
                  <w:bCs/>
                  <w:sz w:val="16"/>
                  <w:szCs w:val="16"/>
                  <w:lang w:eastAsia="en-US"/>
                </w:rPr>
                <w:t xml:space="preserve"> </w:t>
              </w:r>
              <w:proofErr w:type="spellStart"/>
              <w:r>
                <w:rPr>
                  <w:b/>
                  <w:bCs/>
                  <w:sz w:val="16"/>
                  <w:szCs w:val="16"/>
                  <w:lang w:eastAsia="en-US"/>
                </w:rPr>
                <w:t>field</w:t>
              </w:r>
              <w:proofErr w:type="spellEnd"/>
              <w:r>
                <w:rPr>
                  <w:b/>
                  <w:bCs/>
                  <w:sz w:val="16"/>
                  <w:szCs w:val="16"/>
                  <w:lang w:eastAsia="en-US"/>
                </w:rPr>
                <w:t>?</w:t>
              </w:r>
            </w:ins>
          </w:p>
        </w:tc>
        <w:tc>
          <w:tcPr>
            <w:tcW w:w="1842" w:type="dxa"/>
            <w:tcBorders>
              <w:top w:val="single" w:sz="4" w:space="0" w:color="auto"/>
              <w:left w:val="single" w:sz="4" w:space="0" w:color="auto"/>
              <w:bottom w:val="single" w:sz="4" w:space="0" w:color="auto"/>
              <w:right w:val="single" w:sz="4" w:space="0" w:color="auto"/>
            </w:tcBorders>
            <w:hideMark/>
          </w:tcPr>
          <w:p w14:paraId="5926EA35" w14:textId="77777777" w:rsidR="008B516A" w:rsidRDefault="008B516A">
            <w:pPr>
              <w:pStyle w:val="BodyText"/>
              <w:jc w:val="center"/>
              <w:rPr>
                <w:ins w:id="1275" w:author="MediaTek (Pasi Laitinen)" w:date="2026-01-16T09:01:00Z"/>
                <w:b/>
                <w:bCs/>
                <w:sz w:val="16"/>
                <w:szCs w:val="16"/>
                <w:lang w:eastAsia="en-US"/>
              </w:rPr>
            </w:pPr>
            <w:proofErr w:type="spellStart"/>
            <w:ins w:id="1276" w:author="MediaTek (Pasi Laitinen)" w:date="2026-01-16T09:01:00Z">
              <w:r>
                <w:rPr>
                  <w:b/>
                  <w:bCs/>
                  <w:sz w:val="16"/>
                  <w:szCs w:val="16"/>
                  <w:lang w:eastAsia="en-US"/>
                </w:rPr>
                <w:t>Is</w:t>
              </w:r>
              <w:proofErr w:type="spellEnd"/>
              <w:r>
                <w:rPr>
                  <w:b/>
                  <w:bCs/>
                  <w:sz w:val="16"/>
                  <w:szCs w:val="16"/>
                  <w:lang w:eastAsia="en-US"/>
                </w:rPr>
                <w:t xml:space="preserve"> </w:t>
              </w:r>
              <w:proofErr w:type="spellStart"/>
              <w:r>
                <w:rPr>
                  <w:b/>
                  <w:bCs/>
                  <w:sz w:val="16"/>
                  <w:szCs w:val="16"/>
                  <w:lang w:eastAsia="en-US"/>
                </w:rPr>
                <w:t>modifiable</w:t>
              </w:r>
              <w:proofErr w:type="spellEnd"/>
              <w:r>
                <w:rPr>
                  <w:b/>
                  <w:bCs/>
                  <w:sz w:val="16"/>
                  <w:szCs w:val="16"/>
                  <w:lang w:eastAsia="en-US"/>
                </w:rPr>
                <w:t xml:space="preserve"> upon </w:t>
              </w:r>
              <w:proofErr w:type="spellStart"/>
              <w:r>
                <w:rPr>
                  <w:b/>
                  <w:bCs/>
                  <w:sz w:val="16"/>
                  <w:szCs w:val="16"/>
                  <w:lang w:eastAsia="en-US"/>
                </w:rPr>
                <w:t>reconfiguration</w:t>
              </w:r>
              <w:proofErr w:type="spellEnd"/>
              <w:r>
                <w:rPr>
                  <w:b/>
                  <w:bCs/>
                  <w:sz w:val="16"/>
                  <w:szCs w:val="16"/>
                  <w:lang w:eastAsia="en-US"/>
                </w:rPr>
                <w:t xml:space="preserve"> of the </w:t>
              </w:r>
              <w:proofErr w:type="spellStart"/>
              <w:r>
                <w:rPr>
                  <w:b/>
                  <w:bCs/>
                  <w:sz w:val="16"/>
                  <w:szCs w:val="16"/>
                  <w:lang w:eastAsia="en-US"/>
                </w:rPr>
                <w:t>parent</w:t>
              </w:r>
              <w:proofErr w:type="spellEnd"/>
              <w:r>
                <w:rPr>
                  <w:b/>
                  <w:bCs/>
                  <w:sz w:val="16"/>
                  <w:szCs w:val="16"/>
                  <w:lang w:eastAsia="en-US"/>
                </w:rPr>
                <w:t xml:space="preserve"> </w:t>
              </w:r>
              <w:proofErr w:type="spellStart"/>
              <w:r>
                <w:rPr>
                  <w:b/>
                  <w:bCs/>
                  <w:sz w:val="16"/>
                  <w:szCs w:val="16"/>
                  <w:lang w:eastAsia="en-US"/>
                </w:rPr>
                <w:t>field</w:t>
              </w:r>
              <w:proofErr w:type="spellEnd"/>
              <w:r>
                <w:rPr>
                  <w:b/>
                  <w:bCs/>
                  <w:sz w:val="16"/>
                  <w:szCs w:val="16"/>
                  <w:lang w:eastAsia="en-US"/>
                </w:rPr>
                <w:t>?</w:t>
              </w:r>
            </w:ins>
          </w:p>
        </w:tc>
        <w:tc>
          <w:tcPr>
            <w:tcW w:w="2410" w:type="dxa"/>
            <w:tcBorders>
              <w:top w:val="single" w:sz="4" w:space="0" w:color="auto"/>
              <w:left w:val="single" w:sz="4" w:space="0" w:color="auto"/>
              <w:bottom w:val="single" w:sz="4" w:space="0" w:color="auto"/>
              <w:right w:val="single" w:sz="4" w:space="0" w:color="auto"/>
            </w:tcBorders>
            <w:hideMark/>
          </w:tcPr>
          <w:p w14:paraId="44F3CB72" w14:textId="77777777" w:rsidR="008B516A" w:rsidRDefault="008B516A">
            <w:pPr>
              <w:pStyle w:val="BodyText"/>
              <w:rPr>
                <w:ins w:id="1277" w:author="MediaTek (Pasi Laitinen)" w:date="2026-01-16T09:01:00Z"/>
                <w:b/>
                <w:bCs/>
                <w:sz w:val="16"/>
                <w:szCs w:val="16"/>
                <w:lang w:eastAsia="en-US"/>
              </w:rPr>
            </w:pPr>
            <w:ins w:id="1278" w:author="MediaTek (Pasi Laitinen)" w:date="2026-01-16T09:01:00Z">
              <w:r>
                <w:rPr>
                  <w:b/>
                  <w:bCs/>
                  <w:sz w:val="16"/>
                  <w:szCs w:val="16"/>
                  <w:lang w:eastAsia="en-US"/>
                </w:rPr>
                <w:t xml:space="preserve">ASN.1 </w:t>
              </w:r>
              <w:proofErr w:type="spellStart"/>
              <w:r>
                <w:rPr>
                  <w:b/>
                  <w:bCs/>
                  <w:sz w:val="16"/>
                  <w:szCs w:val="16"/>
                  <w:lang w:eastAsia="en-US"/>
                </w:rPr>
                <w:t>definition</w:t>
              </w:r>
              <w:proofErr w:type="spellEnd"/>
            </w:ins>
          </w:p>
        </w:tc>
        <w:tc>
          <w:tcPr>
            <w:tcW w:w="2688" w:type="dxa"/>
            <w:tcBorders>
              <w:top w:val="single" w:sz="4" w:space="0" w:color="auto"/>
              <w:left w:val="single" w:sz="4" w:space="0" w:color="auto"/>
              <w:bottom w:val="single" w:sz="4" w:space="0" w:color="auto"/>
              <w:right w:val="single" w:sz="4" w:space="0" w:color="auto"/>
            </w:tcBorders>
            <w:hideMark/>
          </w:tcPr>
          <w:p w14:paraId="57D0A63C" w14:textId="77777777" w:rsidR="008B516A" w:rsidRDefault="008B516A">
            <w:pPr>
              <w:pStyle w:val="BodyText"/>
              <w:rPr>
                <w:ins w:id="1279" w:author="MediaTek (Pasi Laitinen)" w:date="2026-01-16T09:01:00Z"/>
                <w:b/>
                <w:bCs/>
                <w:sz w:val="16"/>
                <w:szCs w:val="16"/>
                <w:lang w:eastAsia="en-US"/>
              </w:rPr>
            </w:pPr>
            <w:ins w:id="1280" w:author="MediaTek (Pasi Laitinen)" w:date="2026-01-16T09:01:00Z">
              <w:r>
                <w:rPr>
                  <w:b/>
                  <w:bCs/>
                  <w:sz w:val="16"/>
                  <w:szCs w:val="16"/>
                  <w:lang w:eastAsia="en-US"/>
                </w:rPr>
                <w:t>Comments</w:t>
              </w:r>
            </w:ins>
          </w:p>
        </w:tc>
      </w:tr>
      <w:tr w:rsidR="008B516A" w:rsidRPr="008B516A" w14:paraId="145604EB" w14:textId="77777777" w:rsidTr="008B516A">
        <w:trPr>
          <w:ins w:id="1281"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0964189D" w14:textId="77777777" w:rsidR="008B516A" w:rsidRDefault="008B516A">
            <w:pPr>
              <w:pStyle w:val="BodyText"/>
              <w:jc w:val="center"/>
              <w:rPr>
                <w:ins w:id="1282" w:author="MediaTek (Pasi Laitinen)" w:date="2026-01-16T09:01:00Z"/>
                <w:sz w:val="16"/>
                <w:szCs w:val="16"/>
                <w:lang w:eastAsia="en-US"/>
              </w:rPr>
            </w:pPr>
            <w:ins w:id="1283" w:author="MediaTek (Pasi Laitinen)" w:date="2026-01-16T09:01:00Z">
              <w:r>
                <w:rPr>
                  <w:sz w:val="16"/>
                  <w:szCs w:val="16"/>
                  <w:lang w:eastAsia="en-US"/>
                </w:rPr>
                <w:t>#1</w:t>
              </w:r>
            </w:ins>
          </w:p>
        </w:tc>
        <w:tc>
          <w:tcPr>
            <w:tcW w:w="1843" w:type="dxa"/>
            <w:tcBorders>
              <w:top w:val="single" w:sz="4" w:space="0" w:color="auto"/>
              <w:left w:val="single" w:sz="4" w:space="0" w:color="auto"/>
              <w:bottom w:val="single" w:sz="4" w:space="0" w:color="auto"/>
              <w:right w:val="single" w:sz="4" w:space="0" w:color="auto"/>
            </w:tcBorders>
            <w:hideMark/>
          </w:tcPr>
          <w:p w14:paraId="6010E552" w14:textId="77777777" w:rsidR="008B516A" w:rsidRDefault="008B516A">
            <w:pPr>
              <w:pStyle w:val="BodyText"/>
              <w:jc w:val="center"/>
              <w:rPr>
                <w:ins w:id="1284" w:author="MediaTek (Pasi Laitinen)" w:date="2026-01-16T09:01:00Z"/>
                <w:sz w:val="16"/>
                <w:szCs w:val="16"/>
                <w:lang w:eastAsia="en-US"/>
              </w:rPr>
            </w:pPr>
            <w:ins w:id="1285"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33A7407" w14:textId="77777777" w:rsidR="008B516A" w:rsidRDefault="008B516A">
            <w:pPr>
              <w:pStyle w:val="BodyText"/>
              <w:jc w:val="center"/>
              <w:rPr>
                <w:ins w:id="1286" w:author="MediaTek (Pasi Laitinen)" w:date="2026-01-16T09:01:00Z"/>
                <w:sz w:val="16"/>
                <w:szCs w:val="16"/>
                <w:lang w:eastAsia="en-US"/>
              </w:rPr>
            </w:pPr>
            <w:ins w:id="1287" w:author="MediaTek (Pasi Laitinen)" w:date="2026-01-16T09:01:00Z">
              <w:r>
                <w:rPr>
                  <w:sz w:val="16"/>
                  <w:szCs w:val="16"/>
                  <w:lang w:eastAsia="en-US"/>
                </w:rPr>
                <w:t>Yes</w:t>
              </w:r>
            </w:ins>
          </w:p>
        </w:tc>
        <w:tc>
          <w:tcPr>
            <w:tcW w:w="2410" w:type="dxa"/>
            <w:tcBorders>
              <w:top w:val="single" w:sz="4" w:space="0" w:color="auto"/>
              <w:left w:val="single" w:sz="4" w:space="0" w:color="auto"/>
              <w:bottom w:val="single" w:sz="4" w:space="0" w:color="auto"/>
              <w:right w:val="single" w:sz="4" w:space="0" w:color="auto"/>
            </w:tcBorders>
            <w:hideMark/>
          </w:tcPr>
          <w:p w14:paraId="7481DFF8" w14:textId="77777777" w:rsidR="008B516A" w:rsidRDefault="008B516A">
            <w:pPr>
              <w:pStyle w:val="BodyText"/>
              <w:rPr>
                <w:ins w:id="1288" w:author="MediaTek (Pasi Laitinen)" w:date="2026-01-16T09:01:00Z"/>
                <w:sz w:val="16"/>
                <w:szCs w:val="16"/>
                <w:lang w:eastAsia="en-US"/>
              </w:rPr>
            </w:pPr>
            <w:ins w:id="1289" w:author="MediaTek (Pasi Laitinen)" w:date="2026-01-16T09:01:00Z">
              <w:r>
                <w:rPr>
                  <w:sz w:val="16"/>
                  <w:szCs w:val="16"/>
                  <w:lang w:eastAsia="en-US"/>
                </w:rPr>
                <w:t>In '</w:t>
              </w:r>
              <w:proofErr w:type="spellStart"/>
              <w:r>
                <w:rPr>
                  <w:sz w:val="16"/>
                  <w:szCs w:val="16"/>
                  <w:lang w:eastAsia="en-US"/>
                </w:rPr>
                <w:t>add</w:t>
              </w:r>
              <w:proofErr w:type="spellEnd"/>
              <w:r>
                <w:rPr>
                  <w:sz w:val="16"/>
                  <w:szCs w:val="16"/>
                  <w:lang w:eastAsia="en-US"/>
                </w:rPr>
                <w:t xml:space="preserve">' IE variant of </w:t>
              </w:r>
              <w:proofErr w:type="spellStart"/>
              <w:r>
                <w:rPr>
                  <w:sz w:val="16"/>
                  <w:szCs w:val="16"/>
                  <w:lang w:eastAsia="en-US"/>
                </w:rPr>
                <w:t>parent</w:t>
              </w:r>
              <w:proofErr w:type="spellEnd"/>
              <w:r>
                <w:rPr>
                  <w:sz w:val="16"/>
                  <w:szCs w:val="16"/>
                  <w:lang w:eastAsia="en-US"/>
                </w:rPr>
                <w:t xml:space="preserve">: </w:t>
              </w:r>
              <w:proofErr w:type="spellStart"/>
              <w:r>
                <w:rPr>
                  <w:sz w:val="16"/>
                  <w:szCs w:val="16"/>
                  <w:lang w:eastAsia="en-US"/>
                </w:rPr>
                <w:t>mandatory</w:t>
              </w:r>
              <w:proofErr w:type="spellEnd"/>
              <w:r>
                <w:rPr>
                  <w:sz w:val="16"/>
                  <w:szCs w:val="16"/>
                  <w:lang w:eastAsia="en-US"/>
                </w:rPr>
                <w:t xml:space="preserve"> </w:t>
              </w:r>
              <w:proofErr w:type="spellStart"/>
              <w:r>
                <w:rPr>
                  <w:sz w:val="16"/>
                  <w:szCs w:val="16"/>
                  <w:lang w:eastAsia="en-US"/>
                </w:rPr>
                <w:t>field</w:t>
              </w:r>
              <w:proofErr w:type="spellEnd"/>
            </w:ins>
          </w:p>
          <w:p w14:paraId="357A2C7A" w14:textId="77777777" w:rsidR="008B516A" w:rsidRDefault="008B516A">
            <w:pPr>
              <w:pStyle w:val="BodyText"/>
              <w:rPr>
                <w:ins w:id="1290" w:author="MediaTek (Pasi Laitinen)" w:date="2026-01-16T09:01:00Z"/>
                <w:sz w:val="16"/>
                <w:szCs w:val="16"/>
                <w:lang w:eastAsia="en-US"/>
              </w:rPr>
            </w:pPr>
            <w:ins w:id="1291" w:author="MediaTek (Pasi Laitinen)" w:date="2026-01-16T09:01:00Z">
              <w:r>
                <w:rPr>
                  <w:sz w:val="16"/>
                  <w:szCs w:val="16"/>
                  <w:lang w:eastAsia="en-US"/>
                </w:rPr>
                <w:t>In '</w:t>
              </w:r>
              <w:proofErr w:type="spellStart"/>
              <w:r>
                <w:rPr>
                  <w:sz w:val="16"/>
                  <w:szCs w:val="16"/>
                  <w:lang w:eastAsia="en-US"/>
                </w:rPr>
                <w:t>modify</w:t>
              </w:r>
              <w:proofErr w:type="spellEnd"/>
              <w:r>
                <w:rPr>
                  <w:sz w:val="16"/>
                  <w:szCs w:val="16"/>
                  <w:lang w:eastAsia="en-US"/>
                </w:rPr>
                <w:t xml:space="preserve">' IE variant of </w:t>
              </w:r>
              <w:proofErr w:type="spellStart"/>
              <w:r>
                <w:rPr>
                  <w:sz w:val="16"/>
                  <w:szCs w:val="16"/>
                  <w:lang w:eastAsia="en-US"/>
                </w:rPr>
                <w:t>parent</w:t>
              </w:r>
              <w:proofErr w:type="spellEnd"/>
              <w:r>
                <w:rPr>
                  <w:sz w:val="16"/>
                  <w:szCs w:val="16"/>
                  <w:lang w:eastAsia="en-US"/>
                </w:rPr>
                <w:t xml:space="preserve">: optional </w:t>
              </w:r>
              <w:proofErr w:type="spellStart"/>
              <w:r>
                <w:rPr>
                  <w:sz w:val="16"/>
                  <w:szCs w:val="16"/>
                  <w:lang w:eastAsia="en-US"/>
                </w:rPr>
                <w:t>field</w:t>
              </w:r>
              <w:proofErr w:type="spellEnd"/>
            </w:ins>
          </w:p>
        </w:tc>
        <w:tc>
          <w:tcPr>
            <w:tcW w:w="2688" w:type="dxa"/>
            <w:tcBorders>
              <w:top w:val="single" w:sz="4" w:space="0" w:color="auto"/>
              <w:left w:val="single" w:sz="4" w:space="0" w:color="auto"/>
              <w:bottom w:val="single" w:sz="4" w:space="0" w:color="auto"/>
              <w:right w:val="single" w:sz="4" w:space="0" w:color="auto"/>
            </w:tcBorders>
            <w:hideMark/>
          </w:tcPr>
          <w:p w14:paraId="2B0906C9" w14:textId="4CBCD017" w:rsidR="008B516A" w:rsidRDefault="008B516A">
            <w:pPr>
              <w:pStyle w:val="BodyText"/>
              <w:jc w:val="left"/>
              <w:rPr>
                <w:ins w:id="1292" w:author="MediaTek (Pasi Laitinen)" w:date="2026-01-16T09:01:00Z"/>
                <w:sz w:val="16"/>
                <w:szCs w:val="16"/>
                <w:lang w:eastAsia="en-US"/>
              </w:rPr>
            </w:pPr>
            <w:ins w:id="1293" w:author="MediaTek (Pasi Laitinen)" w:date="2026-01-16T09:01:00Z">
              <w:r>
                <w:rPr>
                  <w:sz w:val="16"/>
                  <w:szCs w:val="16"/>
                  <w:lang w:eastAsia="en-US"/>
                </w:rPr>
                <w:t xml:space="preserve">In NR, </w:t>
              </w:r>
              <w:proofErr w:type="spellStart"/>
              <w:r>
                <w:rPr>
                  <w:sz w:val="16"/>
                  <w:szCs w:val="16"/>
                  <w:lang w:eastAsia="en-US"/>
                </w:rPr>
                <w:t>this</w:t>
              </w:r>
              <w:proofErr w:type="spellEnd"/>
              <w:r>
                <w:rPr>
                  <w:sz w:val="16"/>
                  <w:szCs w:val="16"/>
                  <w:lang w:eastAsia="en-US"/>
                </w:rPr>
                <w:t xml:space="preserve"> </w:t>
              </w:r>
              <w:proofErr w:type="spellStart"/>
              <w:r>
                <w:rPr>
                  <w:sz w:val="16"/>
                  <w:szCs w:val="16"/>
                  <w:lang w:eastAsia="en-US"/>
                </w:rPr>
                <w:t>kind</w:t>
              </w:r>
              <w:proofErr w:type="spellEnd"/>
              <w:r>
                <w:rPr>
                  <w:sz w:val="16"/>
                  <w:szCs w:val="16"/>
                  <w:lang w:eastAsia="en-US"/>
                </w:rPr>
                <w:t xml:space="preserve"> of parameter </w:t>
              </w:r>
              <w:proofErr w:type="spellStart"/>
              <w:r>
                <w:rPr>
                  <w:sz w:val="16"/>
                  <w:szCs w:val="16"/>
                  <w:lang w:eastAsia="en-US"/>
                </w:rPr>
                <w:t>could</w:t>
              </w:r>
              <w:proofErr w:type="spellEnd"/>
              <w:r>
                <w:rPr>
                  <w:sz w:val="16"/>
                  <w:szCs w:val="16"/>
                  <w:lang w:eastAsia="en-US"/>
                </w:rPr>
                <w:t xml:space="preserve"> </w:t>
              </w:r>
              <w:proofErr w:type="spellStart"/>
              <w:r>
                <w:rPr>
                  <w:sz w:val="16"/>
                  <w:szCs w:val="16"/>
                  <w:lang w:eastAsia="en-US"/>
                </w:rPr>
                <w:t>have</w:t>
              </w:r>
              <w:proofErr w:type="spellEnd"/>
              <w:r>
                <w:rPr>
                  <w:sz w:val="16"/>
                  <w:szCs w:val="16"/>
                  <w:lang w:eastAsia="en-US"/>
                </w:rPr>
                <w:t xml:space="preserve"> '-- </w:t>
              </w:r>
              <w:proofErr w:type="spellStart"/>
              <w:r>
                <w:rPr>
                  <w:sz w:val="16"/>
                  <w:szCs w:val="16"/>
                  <w:lang w:eastAsia="en-US"/>
                </w:rPr>
                <w:t>Cond</w:t>
              </w:r>
              <w:proofErr w:type="spellEnd"/>
              <w:r>
                <w:rPr>
                  <w:sz w:val="16"/>
                  <w:szCs w:val="16"/>
                  <w:lang w:eastAsia="en-US"/>
                </w:rPr>
                <w:t xml:space="preserve"> Setup' </w:t>
              </w:r>
              <w:proofErr w:type="spellStart"/>
              <w:r>
                <w:rPr>
                  <w:sz w:val="16"/>
                  <w:szCs w:val="16"/>
                  <w:lang w:eastAsia="en-US"/>
                </w:rPr>
                <w:t>or</w:t>
              </w:r>
              <w:proofErr w:type="spellEnd"/>
              <w:r>
                <w:rPr>
                  <w:sz w:val="16"/>
                  <w:szCs w:val="16"/>
                  <w:lang w:eastAsia="en-US"/>
                </w:rPr>
                <w:t xml:space="preserve"> </w:t>
              </w:r>
              <w:proofErr w:type="spellStart"/>
              <w:r>
                <w:rPr>
                  <w:sz w:val="16"/>
                  <w:szCs w:val="16"/>
                  <w:lang w:eastAsia="en-US"/>
                </w:rPr>
                <w:t>similar</w:t>
              </w:r>
              <w:proofErr w:type="spellEnd"/>
              <w:r>
                <w:rPr>
                  <w:sz w:val="16"/>
                  <w:szCs w:val="16"/>
                  <w:lang w:eastAsia="en-US"/>
                </w:rPr>
                <w:t xml:space="preserve">, but </w:t>
              </w:r>
              <w:proofErr w:type="spellStart"/>
              <w:r>
                <w:rPr>
                  <w:sz w:val="16"/>
                  <w:szCs w:val="16"/>
                  <w:lang w:eastAsia="en-US"/>
                </w:rPr>
                <w:t>many</w:t>
              </w:r>
              <w:proofErr w:type="spellEnd"/>
              <w:r>
                <w:rPr>
                  <w:sz w:val="16"/>
                  <w:szCs w:val="16"/>
                  <w:lang w:eastAsia="en-US"/>
                </w:rPr>
                <w:t xml:space="preserve"> </w:t>
              </w:r>
              <w:proofErr w:type="spellStart"/>
              <w:r>
                <w:rPr>
                  <w:sz w:val="16"/>
                  <w:szCs w:val="16"/>
                  <w:lang w:eastAsia="en-US"/>
                </w:rPr>
                <w:t>times</w:t>
              </w:r>
              <w:proofErr w:type="spellEnd"/>
              <w:r>
                <w:rPr>
                  <w:sz w:val="16"/>
                  <w:szCs w:val="16"/>
                  <w:lang w:eastAsia="en-US"/>
                </w:rPr>
                <w:t xml:space="preserve"> (</w:t>
              </w:r>
              <w:proofErr w:type="spellStart"/>
              <w:r>
                <w:rPr>
                  <w:sz w:val="16"/>
                  <w:szCs w:val="16"/>
                  <w:lang w:eastAsia="en-US"/>
                </w:rPr>
                <w:t>especially</w:t>
              </w:r>
              <w:proofErr w:type="spellEnd"/>
              <w:r>
                <w:rPr>
                  <w:sz w:val="16"/>
                  <w:szCs w:val="16"/>
                  <w:lang w:eastAsia="en-US"/>
                </w:rPr>
                <w:t xml:space="preserve"> RAN1 </w:t>
              </w:r>
              <w:proofErr w:type="spellStart"/>
              <w:r>
                <w:rPr>
                  <w:sz w:val="16"/>
                  <w:szCs w:val="16"/>
                  <w:lang w:eastAsia="en-US"/>
                </w:rPr>
                <w:t>defined</w:t>
              </w:r>
              <w:proofErr w:type="spellEnd"/>
              <w:r>
                <w:rPr>
                  <w:sz w:val="16"/>
                  <w:szCs w:val="16"/>
                  <w:lang w:eastAsia="en-US"/>
                </w:rPr>
                <w:t xml:space="preserve"> </w:t>
              </w:r>
              <w:proofErr w:type="spellStart"/>
              <w:r>
                <w:rPr>
                  <w:sz w:val="16"/>
                  <w:szCs w:val="16"/>
                  <w:lang w:eastAsia="en-US"/>
                </w:rPr>
                <w:t>parameters</w:t>
              </w:r>
              <w:proofErr w:type="spellEnd"/>
              <w:r>
                <w:rPr>
                  <w:sz w:val="16"/>
                  <w:szCs w:val="16"/>
                  <w:lang w:eastAsia="en-US"/>
                </w:rPr>
                <w:t xml:space="preserve">) </w:t>
              </w:r>
              <w:proofErr w:type="spellStart"/>
              <w:r>
                <w:rPr>
                  <w:sz w:val="16"/>
                  <w:szCs w:val="16"/>
                  <w:lang w:eastAsia="en-US"/>
                </w:rPr>
                <w:t>it</w:t>
              </w:r>
              <w:proofErr w:type="spellEnd"/>
              <w:r>
                <w:rPr>
                  <w:sz w:val="16"/>
                  <w:szCs w:val="16"/>
                  <w:lang w:eastAsia="en-US"/>
                </w:rPr>
                <w:t xml:space="preserve"> </w:t>
              </w:r>
              <w:proofErr w:type="spellStart"/>
              <w:r>
                <w:rPr>
                  <w:sz w:val="16"/>
                  <w:szCs w:val="16"/>
                  <w:lang w:eastAsia="en-US"/>
                </w:rPr>
                <w:t>has</w:t>
              </w:r>
              <w:proofErr w:type="spellEnd"/>
              <w:r>
                <w:rPr>
                  <w:sz w:val="16"/>
                  <w:szCs w:val="16"/>
                  <w:lang w:eastAsia="en-US"/>
                </w:rPr>
                <w:t xml:space="preserve"> </w:t>
              </w:r>
              <w:proofErr w:type="spellStart"/>
              <w:r>
                <w:rPr>
                  <w:sz w:val="16"/>
                  <w:szCs w:val="16"/>
                  <w:lang w:eastAsia="en-US"/>
                </w:rPr>
                <w:t>nothing</w:t>
              </w:r>
              <w:proofErr w:type="spellEnd"/>
              <w:r>
                <w:rPr>
                  <w:sz w:val="16"/>
                  <w:szCs w:val="16"/>
                  <w:lang w:eastAsia="en-US"/>
                </w:rPr>
                <w:t xml:space="preserve"> </w:t>
              </w:r>
              <w:proofErr w:type="spellStart"/>
              <w:r>
                <w:rPr>
                  <w:sz w:val="16"/>
                  <w:szCs w:val="16"/>
                  <w:lang w:eastAsia="en-US"/>
                </w:rPr>
                <w:t>to</w:t>
              </w:r>
              <w:proofErr w:type="spellEnd"/>
              <w:r>
                <w:rPr>
                  <w:sz w:val="16"/>
                  <w:szCs w:val="16"/>
                  <w:lang w:eastAsia="en-US"/>
                </w:rPr>
                <w:t xml:space="preserve"> </w:t>
              </w:r>
              <w:proofErr w:type="spellStart"/>
              <w:r>
                <w:rPr>
                  <w:sz w:val="16"/>
                  <w:szCs w:val="16"/>
                  <w:lang w:eastAsia="en-US"/>
                </w:rPr>
                <w:t>describe</w:t>
              </w:r>
              <w:proofErr w:type="spellEnd"/>
              <w:r>
                <w:rPr>
                  <w:sz w:val="16"/>
                  <w:szCs w:val="16"/>
                  <w:lang w:eastAsia="en-US"/>
                </w:rPr>
                <w:t xml:space="preserve"> the </w:t>
              </w:r>
              <w:proofErr w:type="spellStart"/>
              <w:r>
                <w:rPr>
                  <w:sz w:val="16"/>
                  <w:szCs w:val="16"/>
                  <w:lang w:eastAsia="en-US"/>
                </w:rPr>
                <w:t>mandatoriness</w:t>
              </w:r>
              <w:proofErr w:type="spellEnd"/>
            </w:ins>
          </w:p>
        </w:tc>
      </w:tr>
      <w:tr w:rsidR="008B516A" w:rsidRPr="008B516A" w14:paraId="72424349" w14:textId="77777777" w:rsidTr="008B516A">
        <w:trPr>
          <w:ins w:id="1294"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4307722E" w14:textId="77777777" w:rsidR="008B516A" w:rsidRDefault="008B516A">
            <w:pPr>
              <w:pStyle w:val="BodyText"/>
              <w:jc w:val="center"/>
              <w:rPr>
                <w:ins w:id="1295" w:author="MediaTek (Pasi Laitinen)" w:date="2026-01-16T09:01:00Z"/>
                <w:sz w:val="16"/>
                <w:szCs w:val="16"/>
                <w:lang w:eastAsia="en-US"/>
              </w:rPr>
            </w:pPr>
            <w:ins w:id="1296" w:author="MediaTek (Pasi Laitinen)" w:date="2026-01-16T09:01:00Z">
              <w:r>
                <w:rPr>
                  <w:sz w:val="16"/>
                  <w:szCs w:val="16"/>
                  <w:lang w:eastAsia="en-US"/>
                </w:rPr>
                <w:t>#2</w:t>
              </w:r>
            </w:ins>
          </w:p>
        </w:tc>
        <w:tc>
          <w:tcPr>
            <w:tcW w:w="1843" w:type="dxa"/>
            <w:tcBorders>
              <w:top w:val="single" w:sz="4" w:space="0" w:color="auto"/>
              <w:left w:val="single" w:sz="4" w:space="0" w:color="auto"/>
              <w:bottom w:val="single" w:sz="4" w:space="0" w:color="auto"/>
              <w:right w:val="single" w:sz="4" w:space="0" w:color="auto"/>
            </w:tcBorders>
            <w:hideMark/>
          </w:tcPr>
          <w:p w14:paraId="0FB41B24" w14:textId="77777777" w:rsidR="008B516A" w:rsidRDefault="008B516A">
            <w:pPr>
              <w:pStyle w:val="BodyText"/>
              <w:jc w:val="center"/>
              <w:rPr>
                <w:ins w:id="1297" w:author="MediaTek (Pasi Laitinen)" w:date="2026-01-16T09:01:00Z"/>
                <w:sz w:val="16"/>
                <w:szCs w:val="16"/>
                <w:lang w:eastAsia="en-US"/>
              </w:rPr>
            </w:pPr>
            <w:ins w:id="1298" w:author="MediaTek (Pasi Laitinen)" w:date="2026-01-16T09:01:00Z">
              <w:r>
                <w:rPr>
                  <w:sz w:val="16"/>
                  <w:szCs w:val="16"/>
                  <w:lang w:eastAsia="en-US"/>
                </w:rPr>
                <w:t>Yes</w:t>
              </w:r>
            </w:ins>
          </w:p>
        </w:tc>
        <w:tc>
          <w:tcPr>
            <w:tcW w:w="1842" w:type="dxa"/>
            <w:tcBorders>
              <w:top w:val="single" w:sz="4" w:space="0" w:color="auto"/>
              <w:left w:val="single" w:sz="4" w:space="0" w:color="auto"/>
              <w:bottom w:val="single" w:sz="4" w:space="0" w:color="auto"/>
              <w:right w:val="single" w:sz="4" w:space="0" w:color="auto"/>
            </w:tcBorders>
            <w:hideMark/>
          </w:tcPr>
          <w:p w14:paraId="0B81F20C" w14:textId="77777777" w:rsidR="008B516A" w:rsidRDefault="008B516A">
            <w:pPr>
              <w:pStyle w:val="BodyText"/>
              <w:jc w:val="center"/>
              <w:rPr>
                <w:ins w:id="1299" w:author="MediaTek (Pasi Laitinen)" w:date="2026-01-16T09:01:00Z"/>
                <w:sz w:val="16"/>
                <w:szCs w:val="16"/>
                <w:lang w:eastAsia="en-US"/>
              </w:rPr>
            </w:pPr>
            <w:proofErr w:type="spellStart"/>
            <w:ins w:id="1300" w:author="MediaTek (Pasi Laitinen)" w:date="2026-01-16T09:01:00Z">
              <w:r>
                <w:rPr>
                  <w:sz w:val="16"/>
                  <w:szCs w:val="16"/>
                  <w:lang w:eastAsia="en-US"/>
                </w:rPr>
                <w:t>No</w:t>
              </w:r>
              <w:proofErr w:type="spellEnd"/>
            </w:ins>
          </w:p>
        </w:tc>
        <w:tc>
          <w:tcPr>
            <w:tcW w:w="2410" w:type="dxa"/>
            <w:tcBorders>
              <w:top w:val="single" w:sz="4" w:space="0" w:color="auto"/>
              <w:left w:val="single" w:sz="4" w:space="0" w:color="auto"/>
              <w:bottom w:val="single" w:sz="4" w:space="0" w:color="auto"/>
              <w:right w:val="single" w:sz="4" w:space="0" w:color="auto"/>
            </w:tcBorders>
            <w:hideMark/>
          </w:tcPr>
          <w:p w14:paraId="132F7228" w14:textId="77777777" w:rsidR="008B516A" w:rsidRDefault="008B516A">
            <w:pPr>
              <w:pStyle w:val="BodyText"/>
              <w:rPr>
                <w:ins w:id="1301" w:author="MediaTek (Pasi Laitinen)" w:date="2026-01-16T09:01:00Z"/>
                <w:sz w:val="16"/>
                <w:szCs w:val="16"/>
                <w:lang w:eastAsia="en-US"/>
              </w:rPr>
            </w:pPr>
            <w:ins w:id="1302" w:author="MediaTek (Pasi Laitinen)" w:date="2026-01-16T09:01:00Z">
              <w:r>
                <w:rPr>
                  <w:sz w:val="16"/>
                  <w:szCs w:val="16"/>
                  <w:lang w:eastAsia="en-US"/>
                </w:rPr>
                <w:t>In '</w:t>
              </w:r>
              <w:proofErr w:type="spellStart"/>
              <w:r>
                <w:rPr>
                  <w:sz w:val="16"/>
                  <w:szCs w:val="16"/>
                  <w:lang w:eastAsia="en-US"/>
                </w:rPr>
                <w:t>add</w:t>
              </w:r>
              <w:proofErr w:type="spellEnd"/>
              <w:r>
                <w:rPr>
                  <w:sz w:val="16"/>
                  <w:szCs w:val="16"/>
                  <w:lang w:eastAsia="en-US"/>
                </w:rPr>
                <w:t xml:space="preserve">' IE variant of </w:t>
              </w:r>
              <w:proofErr w:type="spellStart"/>
              <w:r>
                <w:rPr>
                  <w:sz w:val="16"/>
                  <w:szCs w:val="16"/>
                  <w:lang w:eastAsia="en-US"/>
                </w:rPr>
                <w:t>parent</w:t>
              </w:r>
              <w:proofErr w:type="spellEnd"/>
              <w:r>
                <w:rPr>
                  <w:sz w:val="16"/>
                  <w:szCs w:val="16"/>
                  <w:lang w:eastAsia="en-US"/>
                </w:rPr>
                <w:t xml:space="preserve">: </w:t>
              </w:r>
              <w:proofErr w:type="spellStart"/>
              <w:r>
                <w:rPr>
                  <w:sz w:val="16"/>
                  <w:szCs w:val="16"/>
                  <w:lang w:eastAsia="en-US"/>
                </w:rPr>
                <w:t>mandatory</w:t>
              </w:r>
              <w:proofErr w:type="spellEnd"/>
              <w:r>
                <w:rPr>
                  <w:sz w:val="16"/>
                  <w:szCs w:val="16"/>
                  <w:lang w:eastAsia="en-US"/>
                </w:rPr>
                <w:t xml:space="preserve"> </w:t>
              </w:r>
              <w:proofErr w:type="spellStart"/>
              <w:r>
                <w:rPr>
                  <w:sz w:val="16"/>
                  <w:szCs w:val="16"/>
                  <w:lang w:eastAsia="en-US"/>
                </w:rPr>
                <w:t>field</w:t>
              </w:r>
              <w:proofErr w:type="spellEnd"/>
            </w:ins>
          </w:p>
          <w:p w14:paraId="1E3B1A10" w14:textId="77777777" w:rsidR="008B516A" w:rsidRDefault="008B516A">
            <w:pPr>
              <w:pStyle w:val="BodyText"/>
              <w:rPr>
                <w:ins w:id="1303" w:author="MediaTek (Pasi Laitinen)" w:date="2026-01-16T09:01:00Z"/>
                <w:sz w:val="16"/>
                <w:szCs w:val="16"/>
                <w:lang w:eastAsia="en-US"/>
              </w:rPr>
            </w:pPr>
            <w:ins w:id="1304" w:author="MediaTek (Pasi Laitinen)" w:date="2026-01-16T09:01:00Z">
              <w:r>
                <w:rPr>
                  <w:sz w:val="16"/>
                  <w:szCs w:val="16"/>
                  <w:lang w:eastAsia="en-US"/>
                </w:rPr>
                <w:t>In '</w:t>
              </w:r>
              <w:proofErr w:type="spellStart"/>
              <w:r>
                <w:rPr>
                  <w:sz w:val="16"/>
                  <w:szCs w:val="16"/>
                  <w:lang w:eastAsia="en-US"/>
                </w:rPr>
                <w:t>modify</w:t>
              </w:r>
              <w:proofErr w:type="spellEnd"/>
              <w:r>
                <w:rPr>
                  <w:sz w:val="16"/>
                  <w:szCs w:val="16"/>
                  <w:lang w:eastAsia="en-US"/>
                </w:rPr>
                <w:t xml:space="preserve">' IE variant of </w:t>
              </w:r>
              <w:proofErr w:type="spellStart"/>
              <w:r>
                <w:rPr>
                  <w:sz w:val="16"/>
                  <w:szCs w:val="16"/>
                  <w:lang w:eastAsia="en-US"/>
                </w:rPr>
                <w:t>parent</w:t>
              </w:r>
              <w:proofErr w:type="spellEnd"/>
              <w:r>
                <w:rPr>
                  <w:sz w:val="16"/>
                  <w:szCs w:val="16"/>
                  <w:lang w:eastAsia="en-US"/>
                </w:rPr>
                <w:t xml:space="preserve">: </w:t>
              </w:r>
              <w:proofErr w:type="spellStart"/>
              <w:r>
                <w:rPr>
                  <w:sz w:val="16"/>
                  <w:szCs w:val="16"/>
                  <w:lang w:eastAsia="en-US"/>
                </w:rPr>
                <w:t>no</w:t>
              </w:r>
              <w:proofErr w:type="spellEnd"/>
              <w:r>
                <w:rPr>
                  <w:sz w:val="16"/>
                  <w:szCs w:val="16"/>
                  <w:lang w:eastAsia="en-US"/>
                </w:rPr>
                <w:t xml:space="preserve"> </w:t>
              </w:r>
              <w:proofErr w:type="spellStart"/>
              <w:r>
                <w:rPr>
                  <w:sz w:val="16"/>
                  <w:szCs w:val="16"/>
                  <w:lang w:eastAsia="en-US"/>
                </w:rPr>
                <w:t>field</w:t>
              </w:r>
              <w:proofErr w:type="spellEnd"/>
            </w:ins>
          </w:p>
        </w:tc>
        <w:tc>
          <w:tcPr>
            <w:tcW w:w="2688" w:type="dxa"/>
            <w:tcBorders>
              <w:top w:val="single" w:sz="4" w:space="0" w:color="auto"/>
              <w:left w:val="single" w:sz="4" w:space="0" w:color="auto"/>
              <w:bottom w:val="single" w:sz="4" w:space="0" w:color="auto"/>
              <w:right w:val="single" w:sz="4" w:space="0" w:color="auto"/>
            </w:tcBorders>
            <w:hideMark/>
          </w:tcPr>
          <w:p w14:paraId="5C638DC2" w14:textId="6E279515" w:rsidR="008B516A" w:rsidRDefault="008B516A">
            <w:pPr>
              <w:pStyle w:val="BodyText"/>
              <w:spacing w:after="0"/>
              <w:jc w:val="left"/>
              <w:rPr>
                <w:ins w:id="1305" w:author="MediaTek (Pasi Laitinen)" w:date="2026-01-16T09:01:00Z"/>
                <w:sz w:val="16"/>
                <w:szCs w:val="16"/>
                <w:lang w:eastAsia="en-US"/>
              </w:rPr>
            </w:pPr>
            <w:ins w:id="1306" w:author="MediaTek (Pasi Laitinen)" w:date="2026-01-16T09:01:00Z">
              <w:r>
                <w:rPr>
                  <w:sz w:val="16"/>
                  <w:szCs w:val="16"/>
                  <w:lang w:eastAsia="en-US"/>
                </w:rPr>
                <w:t xml:space="preserve">In NR, </w:t>
              </w:r>
              <w:proofErr w:type="spellStart"/>
              <w:r>
                <w:rPr>
                  <w:sz w:val="16"/>
                  <w:szCs w:val="16"/>
                  <w:lang w:eastAsia="en-US"/>
                </w:rPr>
                <w:t>this</w:t>
              </w:r>
              <w:proofErr w:type="spellEnd"/>
              <w:r>
                <w:rPr>
                  <w:sz w:val="16"/>
                  <w:szCs w:val="16"/>
                  <w:lang w:eastAsia="en-US"/>
                </w:rPr>
                <w:t xml:space="preserve"> </w:t>
              </w:r>
              <w:proofErr w:type="spellStart"/>
              <w:r>
                <w:rPr>
                  <w:sz w:val="16"/>
                  <w:szCs w:val="16"/>
                  <w:lang w:eastAsia="en-US"/>
                </w:rPr>
                <w:t>kind</w:t>
              </w:r>
              <w:proofErr w:type="spellEnd"/>
              <w:r>
                <w:rPr>
                  <w:sz w:val="16"/>
                  <w:szCs w:val="16"/>
                  <w:lang w:eastAsia="en-US"/>
                </w:rPr>
                <w:t xml:space="preserve"> of parameter </w:t>
              </w:r>
              <w:proofErr w:type="spellStart"/>
              <w:r>
                <w:rPr>
                  <w:sz w:val="16"/>
                  <w:szCs w:val="16"/>
                  <w:lang w:eastAsia="en-US"/>
                </w:rPr>
                <w:t>could</w:t>
              </w:r>
              <w:proofErr w:type="spellEnd"/>
              <w:r>
                <w:rPr>
                  <w:sz w:val="16"/>
                  <w:szCs w:val="16"/>
                  <w:lang w:eastAsia="en-US"/>
                </w:rPr>
                <w:t xml:space="preserve"> </w:t>
              </w:r>
              <w:proofErr w:type="spellStart"/>
              <w:r>
                <w:rPr>
                  <w:sz w:val="16"/>
                  <w:szCs w:val="16"/>
                  <w:lang w:eastAsia="en-US"/>
                </w:rPr>
                <w:t>have</w:t>
              </w:r>
              <w:proofErr w:type="spellEnd"/>
              <w:r>
                <w:rPr>
                  <w:sz w:val="16"/>
                  <w:szCs w:val="16"/>
                  <w:lang w:eastAsia="en-US"/>
                </w:rPr>
                <w:t xml:space="preserve"> '-- </w:t>
              </w:r>
              <w:proofErr w:type="spellStart"/>
              <w:r>
                <w:rPr>
                  <w:sz w:val="16"/>
                  <w:szCs w:val="16"/>
                  <w:lang w:eastAsia="en-US"/>
                </w:rPr>
                <w:t>Cond</w:t>
              </w:r>
              <w:proofErr w:type="spellEnd"/>
              <w:r>
                <w:rPr>
                  <w:sz w:val="16"/>
                  <w:szCs w:val="16"/>
                  <w:lang w:eastAsia="en-US"/>
                </w:rPr>
                <w:t xml:space="preserve"> </w:t>
              </w:r>
              <w:proofErr w:type="spellStart"/>
              <w:r>
                <w:rPr>
                  <w:sz w:val="16"/>
                  <w:szCs w:val="16"/>
                  <w:lang w:eastAsia="en-US"/>
                </w:rPr>
                <w:t>SetupOnly</w:t>
              </w:r>
              <w:proofErr w:type="spellEnd"/>
              <w:r>
                <w:rPr>
                  <w:sz w:val="16"/>
                  <w:szCs w:val="16"/>
                  <w:lang w:eastAsia="en-US"/>
                </w:rPr>
                <w:t xml:space="preserve">' </w:t>
              </w:r>
              <w:proofErr w:type="spellStart"/>
              <w:r>
                <w:rPr>
                  <w:sz w:val="16"/>
                  <w:szCs w:val="16"/>
                  <w:lang w:eastAsia="en-US"/>
                </w:rPr>
                <w:t>or</w:t>
              </w:r>
              <w:proofErr w:type="spellEnd"/>
              <w:r>
                <w:rPr>
                  <w:sz w:val="16"/>
                  <w:szCs w:val="16"/>
                  <w:lang w:eastAsia="en-US"/>
                </w:rPr>
                <w:t xml:space="preserve"> </w:t>
              </w:r>
              <w:proofErr w:type="spellStart"/>
              <w:r>
                <w:rPr>
                  <w:sz w:val="16"/>
                  <w:szCs w:val="16"/>
                  <w:lang w:eastAsia="en-US"/>
                </w:rPr>
                <w:t>similar</w:t>
              </w:r>
              <w:proofErr w:type="spellEnd"/>
              <w:r>
                <w:rPr>
                  <w:sz w:val="16"/>
                  <w:szCs w:val="16"/>
                  <w:lang w:eastAsia="en-US"/>
                </w:rPr>
                <w:t xml:space="preserve">, but </w:t>
              </w:r>
              <w:proofErr w:type="spellStart"/>
              <w:r>
                <w:rPr>
                  <w:sz w:val="16"/>
                  <w:szCs w:val="16"/>
                  <w:lang w:eastAsia="en-US"/>
                </w:rPr>
                <w:t>many</w:t>
              </w:r>
              <w:proofErr w:type="spellEnd"/>
              <w:r>
                <w:rPr>
                  <w:sz w:val="16"/>
                  <w:szCs w:val="16"/>
                  <w:lang w:eastAsia="en-US"/>
                </w:rPr>
                <w:t xml:space="preserve"> </w:t>
              </w:r>
              <w:proofErr w:type="spellStart"/>
              <w:r>
                <w:rPr>
                  <w:sz w:val="16"/>
                  <w:szCs w:val="16"/>
                  <w:lang w:eastAsia="en-US"/>
                </w:rPr>
                <w:t>times</w:t>
              </w:r>
              <w:proofErr w:type="spellEnd"/>
              <w:r>
                <w:rPr>
                  <w:sz w:val="16"/>
                  <w:szCs w:val="16"/>
                  <w:lang w:eastAsia="en-US"/>
                </w:rPr>
                <w:t xml:space="preserve"> (</w:t>
              </w:r>
              <w:proofErr w:type="spellStart"/>
              <w:r>
                <w:rPr>
                  <w:sz w:val="16"/>
                  <w:szCs w:val="16"/>
                  <w:lang w:eastAsia="en-US"/>
                </w:rPr>
                <w:t>especially</w:t>
              </w:r>
              <w:proofErr w:type="spellEnd"/>
              <w:r>
                <w:rPr>
                  <w:sz w:val="16"/>
                  <w:szCs w:val="16"/>
                  <w:lang w:eastAsia="en-US"/>
                </w:rPr>
                <w:t xml:space="preserve"> RAN1 </w:t>
              </w:r>
              <w:proofErr w:type="spellStart"/>
              <w:r>
                <w:rPr>
                  <w:sz w:val="16"/>
                  <w:szCs w:val="16"/>
                  <w:lang w:eastAsia="en-US"/>
                </w:rPr>
                <w:t>defined</w:t>
              </w:r>
              <w:proofErr w:type="spellEnd"/>
              <w:r>
                <w:rPr>
                  <w:sz w:val="16"/>
                  <w:szCs w:val="16"/>
                  <w:lang w:eastAsia="en-US"/>
                </w:rPr>
                <w:t xml:space="preserve"> </w:t>
              </w:r>
              <w:proofErr w:type="spellStart"/>
              <w:r>
                <w:rPr>
                  <w:sz w:val="16"/>
                  <w:szCs w:val="16"/>
                  <w:lang w:eastAsia="en-US"/>
                </w:rPr>
                <w:t>parameters</w:t>
              </w:r>
              <w:proofErr w:type="spellEnd"/>
              <w:r>
                <w:rPr>
                  <w:sz w:val="16"/>
                  <w:szCs w:val="16"/>
                  <w:lang w:eastAsia="en-US"/>
                </w:rPr>
                <w:t xml:space="preserve">) </w:t>
              </w:r>
              <w:proofErr w:type="spellStart"/>
              <w:r>
                <w:rPr>
                  <w:sz w:val="16"/>
                  <w:szCs w:val="16"/>
                  <w:lang w:eastAsia="en-US"/>
                </w:rPr>
                <w:t>it</w:t>
              </w:r>
              <w:proofErr w:type="spellEnd"/>
              <w:r>
                <w:rPr>
                  <w:sz w:val="16"/>
                  <w:szCs w:val="16"/>
                  <w:lang w:eastAsia="en-US"/>
                </w:rPr>
                <w:t xml:space="preserve"> </w:t>
              </w:r>
              <w:proofErr w:type="spellStart"/>
              <w:r>
                <w:rPr>
                  <w:sz w:val="16"/>
                  <w:szCs w:val="16"/>
                  <w:lang w:eastAsia="en-US"/>
                </w:rPr>
                <w:t>has</w:t>
              </w:r>
              <w:proofErr w:type="spellEnd"/>
              <w:r>
                <w:rPr>
                  <w:sz w:val="16"/>
                  <w:szCs w:val="16"/>
                  <w:lang w:eastAsia="en-US"/>
                </w:rPr>
                <w:t xml:space="preserve"> </w:t>
              </w:r>
              <w:proofErr w:type="spellStart"/>
              <w:r>
                <w:rPr>
                  <w:sz w:val="16"/>
                  <w:szCs w:val="16"/>
                  <w:lang w:eastAsia="en-US"/>
                </w:rPr>
                <w:t>nothing</w:t>
              </w:r>
              <w:proofErr w:type="spellEnd"/>
              <w:r>
                <w:rPr>
                  <w:sz w:val="16"/>
                  <w:szCs w:val="16"/>
                  <w:lang w:eastAsia="en-US"/>
                </w:rPr>
                <w:t xml:space="preserve"> </w:t>
              </w:r>
              <w:proofErr w:type="spellStart"/>
              <w:r>
                <w:rPr>
                  <w:sz w:val="16"/>
                  <w:szCs w:val="16"/>
                  <w:lang w:eastAsia="en-US"/>
                </w:rPr>
                <w:t>to</w:t>
              </w:r>
              <w:proofErr w:type="spellEnd"/>
              <w:r>
                <w:rPr>
                  <w:sz w:val="16"/>
                  <w:szCs w:val="16"/>
                  <w:lang w:eastAsia="en-US"/>
                </w:rPr>
                <w:t xml:space="preserve"> </w:t>
              </w:r>
              <w:proofErr w:type="spellStart"/>
              <w:r>
                <w:rPr>
                  <w:sz w:val="16"/>
                  <w:szCs w:val="16"/>
                  <w:lang w:eastAsia="en-US"/>
                </w:rPr>
                <w:t>describe</w:t>
              </w:r>
              <w:proofErr w:type="spellEnd"/>
              <w:r>
                <w:rPr>
                  <w:sz w:val="16"/>
                  <w:szCs w:val="16"/>
                  <w:lang w:eastAsia="en-US"/>
                </w:rPr>
                <w:t xml:space="preserve"> the </w:t>
              </w:r>
              <w:proofErr w:type="spellStart"/>
              <w:r>
                <w:rPr>
                  <w:sz w:val="16"/>
                  <w:szCs w:val="16"/>
                  <w:lang w:eastAsia="en-US"/>
                </w:rPr>
                <w:t>mandatoriness</w:t>
              </w:r>
              <w:proofErr w:type="spellEnd"/>
              <w:r>
                <w:rPr>
                  <w:sz w:val="16"/>
                  <w:szCs w:val="16"/>
                  <w:lang w:eastAsia="en-US"/>
                </w:rPr>
                <w:t xml:space="preserve"> and </w:t>
              </w:r>
              <w:proofErr w:type="spellStart"/>
              <w:r>
                <w:rPr>
                  <w:sz w:val="16"/>
                  <w:szCs w:val="16"/>
                  <w:lang w:eastAsia="en-US"/>
                </w:rPr>
                <w:t>it</w:t>
              </w:r>
              <w:proofErr w:type="spellEnd"/>
              <w:r>
                <w:rPr>
                  <w:sz w:val="16"/>
                  <w:szCs w:val="16"/>
                  <w:lang w:eastAsia="en-US"/>
                </w:rPr>
                <w:t xml:space="preserve"> </w:t>
              </w:r>
              <w:proofErr w:type="spellStart"/>
              <w:r>
                <w:rPr>
                  <w:sz w:val="16"/>
                  <w:szCs w:val="16"/>
                  <w:lang w:eastAsia="en-US"/>
                </w:rPr>
                <w:t>being</w:t>
              </w:r>
              <w:proofErr w:type="spellEnd"/>
              <w:r>
                <w:rPr>
                  <w:sz w:val="16"/>
                  <w:szCs w:val="16"/>
                  <w:lang w:eastAsia="en-US"/>
                </w:rPr>
                <w:t xml:space="preserve"> non-</w:t>
              </w:r>
              <w:proofErr w:type="spellStart"/>
              <w:r>
                <w:rPr>
                  <w:sz w:val="16"/>
                  <w:szCs w:val="16"/>
                  <w:lang w:eastAsia="en-US"/>
                </w:rPr>
                <w:t>modifiable</w:t>
              </w:r>
              <w:proofErr w:type="spellEnd"/>
            </w:ins>
          </w:p>
        </w:tc>
      </w:tr>
      <w:tr w:rsidR="008B516A" w:rsidRPr="008B516A" w14:paraId="00D99E42" w14:textId="77777777" w:rsidTr="008B516A">
        <w:trPr>
          <w:ins w:id="1307" w:author="MediaTek (Pasi Laitinen)" w:date="2026-01-16T09:01:00Z"/>
        </w:trPr>
        <w:tc>
          <w:tcPr>
            <w:tcW w:w="846" w:type="dxa"/>
            <w:tcBorders>
              <w:top w:val="single" w:sz="4" w:space="0" w:color="auto"/>
              <w:left w:val="single" w:sz="4" w:space="0" w:color="auto"/>
              <w:bottom w:val="single" w:sz="4" w:space="0" w:color="auto"/>
              <w:right w:val="single" w:sz="4" w:space="0" w:color="auto"/>
            </w:tcBorders>
            <w:hideMark/>
          </w:tcPr>
          <w:p w14:paraId="731C325D" w14:textId="77777777" w:rsidR="008B516A" w:rsidRDefault="008B516A">
            <w:pPr>
              <w:pStyle w:val="BodyText"/>
              <w:jc w:val="center"/>
              <w:rPr>
                <w:ins w:id="1308" w:author="MediaTek (Pasi Laitinen)" w:date="2026-01-16T09:01:00Z"/>
                <w:sz w:val="16"/>
                <w:szCs w:val="16"/>
                <w:lang w:eastAsia="en-US"/>
              </w:rPr>
            </w:pPr>
            <w:ins w:id="1309" w:author="MediaTek (Pasi Laitinen)" w:date="2026-01-16T09:01:00Z">
              <w:r>
                <w:rPr>
                  <w:sz w:val="16"/>
                  <w:szCs w:val="16"/>
                  <w:lang w:eastAsia="en-US"/>
                </w:rPr>
                <w:t>#3</w:t>
              </w:r>
            </w:ins>
          </w:p>
        </w:tc>
        <w:tc>
          <w:tcPr>
            <w:tcW w:w="1843" w:type="dxa"/>
            <w:tcBorders>
              <w:top w:val="single" w:sz="4" w:space="0" w:color="auto"/>
              <w:left w:val="single" w:sz="4" w:space="0" w:color="auto"/>
              <w:bottom w:val="single" w:sz="4" w:space="0" w:color="auto"/>
              <w:right w:val="single" w:sz="4" w:space="0" w:color="auto"/>
            </w:tcBorders>
            <w:hideMark/>
          </w:tcPr>
          <w:p w14:paraId="1BC51AE4" w14:textId="77777777" w:rsidR="008B516A" w:rsidRDefault="008B516A">
            <w:pPr>
              <w:pStyle w:val="BodyText"/>
              <w:jc w:val="center"/>
              <w:rPr>
                <w:ins w:id="1310" w:author="MediaTek (Pasi Laitinen)" w:date="2026-01-16T09:01:00Z"/>
                <w:sz w:val="16"/>
                <w:szCs w:val="16"/>
                <w:lang w:eastAsia="en-US"/>
              </w:rPr>
            </w:pPr>
            <w:proofErr w:type="spellStart"/>
            <w:ins w:id="1311" w:author="MediaTek (Pasi Laitinen)" w:date="2026-01-16T09:01:00Z">
              <w:r>
                <w:rPr>
                  <w:sz w:val="16"/>
                  <w:szCs w:val="16"/>
                  <w:lang w:eastAsia="en-US"/>
                </w:rPr>
                <w:t>No</w:t>
              </w:r>
              <w:proofErr w:type="spellEnd"/>
            </w:ins>
          </w:p>
        </w:tc>
        <w:tc>
          <w:tcPr>
            <w:tcW w:w="1842" w:type="dxa"/>
            <w:tcBorders>
              <w:top w:val="single" w:sz="4" w:space="0" w:color="auto"/>
              <w:left w:val="single" w:sz="4" w:space="0" w:color="auto"/>
              <w:bottom w:val="single" w:sz="4" w:space="0" w:color="auto"/>
              <w:right w:val="single" w:sz="4" w:space="0" w:color="auto"/>
            </w:tcBorders>
            <w:hideMark/>
          </w:tcPr>
          <w:p w14:paraId="73A54F1A" w14:textId="77777777" w:rsidR="008B516A" w:rsidRDefault="008B516A">
            <w:pPr>
              <w:pStyle w:val="BodyText"/>
              <w:jc w:val="center"/>
              <w:rPr>
                <w:ins w:id="1312" w:author="MediaTek (Pasi Laitinen)" w:date="2026-01-16T09:01:00Z"/>
                <w:sz w:val="16"/>
                <w:szCs w:val="16"/>
                <w:lang w:eastAsia="en-US"/>
              </w:rPr>
            </w:pPr>
            <w:ins w:id="1313" w:author="MediaTek (Pasi Laitinen)" w:date="2026-01-16T09:01:00Z">
              <w:r>
                <w:rPr>
                  <w:sz w:val="16"/>
                  <w:szCs w:val="16"/>
                  <w:lang w:eastAsia="en-US"/>
                </w:rPr>
                <w:t>n/a</w:t>
              </w:r>
            </w:ins>
          </w:p>
        </w:tc>
        <w:tc>
          <w:tcPr>
            <w:tcW w:w="2410" w:type="dxa"/>
            <w:tcBorders>
              <w:top w:val="single" w:sz="4" w:space="0" w:color="auto"/>
              <w:left w:val="single" w:sz="4" w:space="0" w:color="auto"/>
              <w:bottom w:val="single" w:sz="4" w:space="0" w:color="auto"/>
              <w:right w:val="single" w:sz="4" w:space="0" w:color="auto"/>
            </w:tcBorders>
            <w:hideMark/>
          </w:tcPr>
          <w:p w14:paraId="27D89414" w14:textId="77777777" w:rsidR="008B516A" w:rsidRDefault="008B516A">
            <w:pPr>
              <w:pStyle w:val="BodyText"/>
              <w:rPr>
                <w:ins w:id="1314" w:author="MediaTek (Pasi Laitinen)" w:date="2026-01-16T09:01:00Z"/>
                <w:sz w:val="16"/>
                <w:szCs w:val="16"/>
                <w:lang w:eastAsia="en-US"/>
              </w:rPr>
            </w:pPr>
            <w:ins w:id="1315" w:author="MediaTek (Pasi Laitinen)" w:date="2026-01-16T09:01:00Z">
              <w:r>
                <w:rPr>
                  <w:sz w:val="16"/>
                  <w:szCs w:val="16"/>
                  <w:lang w:eastAsia="en-US"/>
                </w:rPr>
                <w:t>In '</w:t>
              </w:r>
              <w:proofErr w:type="spellStart"/>
              <w:r>
                <w:rPr>
                  <w:sz w:val="16"/>
                  <w:szCs w:val="16"/>
                  <w:lang w:eastAsia="en-US"/>
                </w:rPr>
                <w:t>add</w:t>
              </w:r>
              <w:proofErr w:type="spellEnd"/>
              <w:r>
                <w:rPr>
                  <w:sz w:val="16"/>
                  <w:szCs w:val="16"/>
                  <w:lang w:eastAsia="en-US"/>
                </w:rPr>
                <w:t xml:space="preserve">' IE variant of </w:t>
              </w:r>
              <w:proofErr w:type="spellStart"/>
              <w:r>
                <w:rPr>
                  <w:sz w:val="16"/>
                  <w:szCs w:val="16"/>
                  <w:lang w:eastAsia="en-US"/>
                </w:rPr>
                <w:t>parent</w:t>
              </w:r>
              <w:proofErr w:type="spellEnd"/>
              <w:r>
                <w:rPr>
                  <w:sz w:val="16"/>
                  <w:szCs w:val="16"/>
                  <w:lang w:eastAsia="en-US"/>
                </w:rPr>
                <w:t xml:space="preserve">: optional </w:t>
              </w:r>
              <w:proofErr w:type="spellStart"/>
              <w:r>
                <w:rPr>
                  <w:sz w:val="16"/>
                  <w:szCs w:val="16"/>
                  <w:lang w:eastAsia="en-US"/>
                </w:rPr>
                <w:t>field</w:t>
              </w:r>
              <w:proofErr w:type="spellEnd"/>
            </w:ins>
          </w:p>
          <w:p w14:paraId="3AB59204" w14:textId="77777777" w:rsidR="008B516A" w:rsidRDefault="008B516A">
            <w:pPr>
              <w:pStyle w:val="BodyText"/>
              <w:rPr>
                <w:ins w:id="1316" w:author="MediaTek (Pasi Laitinen)" w:date="2026-01-16T09:01:00Z"/>
                <w:sz w:val="16"/>
                <w:szCs w:val="16"/>
                <w:lang w:eastAsia="en-US"/>
              </w:rPr>
            </w:pPr>
            <w:ins w:id="1317" w:author="MediaTek (Pasi Laitinen)" w:date="2026-01-16T09:01:00Z">
              <w:r>
                <w:rPr>
                  <w:sz w:val="16"/>
                  <w:szCs w:val="16"/>
                  <w:lang w:eastAsia="en-US"/>
                </w:rPr>
                <w:t>In '</w:t>
              </w:r>
              <w:proofErr w:type="spellStart"/>
              <w:r>
                <w:rPr>
                  <w:sz w:val="16"/>
                  <w:szCs w:val="16"/>
                  <w:lang w:eastAsia="en-US"/>
                </w:rPr>
                <w:t>modify</w:t>
              </w:r>
              <w:proofErr w:type="spellEnd"/>
              <w:r>
                <w:rPr>
                  <w:sz w:val="16"/>
                  <w:szCs w:val="16"/>
                  <w:lang w:eastAsia="en-US"/>
                </w:rPr>
                <w:t xml:space="preserve">' IE variant of </w:t>
              </w:r>
              <w:proofErr w:type="spellStart"/>
              <w:r>
                <w:rPr>
                  <w:sz w:val="16"/>
                  <w:szCs w:val="16"/>
                  <w:lang w:eastAsia="en-US"/>
                </w:rPr>
                <w:t>parent</w:t>
              </w:r>
              <w:proofErr w:type="spellEnd"/>
              <w:r>
                <w:rPr>
                  <w:sz w:val="16"/>
                  <w:szCs w:val="16"/>
                  <w:lang w:eastAsia="en-US"/>
                </w:rPr>
                <w:t xml:space="preserve">: optional </w:t>
              </w:r>
              <w:proofErr w:type="spellStart"/>
              <w:r>
                <w:rPr>
                  <w:sz w:val="16"/>
                  <w:szCs w:val="16"/>
                  <w:lang w:eastAsia="en-US"/>
                </w:rPr>
                <w:t>field</w:t>
              </w:r>
              <w:proofErr w:type="spellEnd"/>
              <w:r>
                <w:rPr>
                  <w:sz w:val="16"/>
                  <w:szCs w:val="16"/>
                  <w:lang w:eastAsia="en-US"/>
                </w:rPr>
                <w:t xml:space="preserve"> (</w:t>
              </w:r>
              <w:proofErr w:type="spellStart"/>
              <w:r>
                <w:rPr>
                  <w:sz w:val="16"/>
                  <w:szCs w:val="16"/>
                  <w:lang w:eastAsia="en-US"/>
                </w:rPr>
                <w:t>as</w:t>
              </w:r>
              <w:proofErr w:type="spellEnd"/>
              <w:r>
                <w:rPr>
                  <w:sz w:val="16"/>
                  <w:szCs w:val="16"/>
                  <w:lang w:eastAsia="en-US"/>
                </w:rPr>
                <w:t xml:space="preserve"> a CHOICE of '</w:t>
              </w:r>
              <w:proofErr w:type="spellStart"/>
              <w:r>
                <w:rPr>
                  <w:sz w:val="16"/>
                  <w:szCs w:val="16"/>
                  <w:lang w:eastAsia="en-US"/>
                </w:rPr>
                <w:t>add</w:t>
              </w:r>
              <w:proofErr w:type="spellEnd"/>
              <w:r>
                <w:rPr>
                  <w:sz w:val="16"/>
                  <w:szCs w:val="16"/>
                  <w:lang w:eastAsia="en-US"/>
                </w:rPr>
                <w:t>' and '</w:t>
              </w:r>
              <w:proofErr w:type="spellStart"/>
              <w:r>
                <w:rPr>
                  <w:sz w:val="16"/>
                  <w:szCs w:val="16"/>
                  <w:lang w:eastAsia="en-US"/>
                </w:rPr>
                <w:t>mod</w:t>
              </w:r>
              <w:proofErr w:type="spellEnd"/>
              <w:r>
                <w:rPr>
                  <w:sz w:val="16"/>
                  <w:szCs w:val="16"/>
                  <w:lang w:eastAsia="en-US"/>
                </w:rPr>
                <w:t xml:space="preserve">' IE </w:t>
              </w:r>
              <w:proofErr w:type="spellStart"/>
              <w:r>
                <w:rPr>
                  <w:sz w:val="16"/>
                  <w:szCs w:val="16"/>
                  <w:lang w:eastAsia="en-US"/>
                </w:rPr>
                <w:t>variants</w:t>
              </w:r>
              <w:proofErr w:type="spellEnd"/>
              <w:r>
                <w:rPr>
                  <w:sz w:val="16"/>
                  <w:szCs w:val="16"/>
                  <w:lang w:eastAsia="en-US"/>
                </w:rPr>
                <w:t xml:space="preserve">, </w:t>
              </w:r>
              <w:proofErr w:type="spellStart"/>
              <w:r>
                <w:rPr>
                  <w:sz w:val="16"/>
                  <w:szCs w:val="16"/>
                  <w:lang w:eastAsia="en-US"/>
                </w:rPr>
                <w:t>if</w:t>
              </w:r>
              <w:proofErr w:type="spellEnd"/>
              <w:r>
                <w:rPr>
                  <w:sz w:val="16"/>
                  <w:szCs w:val="16"/>
                  <w:lang w:eastAsia="en-US"/>
                </w:rPr>
                <w:t xml:space="preserve"> </w:t>
              </w:r>
              <w:proofErr w:type="spellStart"/>
              <w:r>
                <w:rPr>
                  <w:sz w:val="16"/>
                  <w:szCs w:val="16"/>
                  <w:lang w:eastAsia="en-US"/>
                </w:rPr>
                <w:t>this</w:t>
              </w:r>
              <w:proofErr w:type="spellEnd"/>
              <w:r>
                <w:rPr>
                  <w:sz w:val="16"/>
                  <w:szCs w:val="16"/>
                  <w:lang w:eastAsia="en-US"/>
                </w:rPr>
                <w:t xml:space="preserve"> </w:t>
              </w:r>
              <w:proofErr w:type="spellStart"/>
              <w:r>
                <w:rPr>
                  <w:sz w:val="16"/>
                  <w:szCs w:val="16"/>
                  <w:lang w:eastAsia="en-US"/>
                </w:rPr>
                <w:t>field</w:t>
              </w:r>
              <w:proofErr w:type="spellEnd"/>
              <w:r>
                <w:rPr>
                  <w:sz w:val="16"/>
                  <w:szCs w:val="16"/>
                  <w:lang w:eastAsia="en-US"/>
                </w:rPr>
                <w:t xml:space="preserve"> </w:t>
              </w:r>
              <w:proofErr w:type="spellStart"/>
              <w:r>
                <w:rPr>
                  <w:sz w:val="16"/>
                  <w:szCs w:val="16"/>
                  <w:lang w:eastAsia="en-US"/>
                </w:rPr>
                <w:t>is</w:t>
              </w:r>
              <w:proofErr w:type="spellEnd"/>
              <w:r>
                <w:rPr>
                  <w:sz w:val="16"/>
                  <w:szCs w:val="16"/>
                  <w:lang w:eastAsia="en-US"/>
                </w:rPr>
                <w:t xml:space="preserve"> ASN.1 </w:t>
              </w:r>
              <w:proofErr w:type="spellStart"/>
              <w:r>
                <w:rPr>
                  <w:sz w:val="16"/>
                  <w:szCs w:val="16"/>
                  <w:lang w:eastAsia="en-US"/>
                </w:rPr>
                <w:t>sequence</w:t>
              </w:r>
              <w:proofErr w:type="spellEnd"/>
              <w:r>
                <w:rPr>
                  <w:sz w:val="16"/>
                  <w:szCs w:val="16"/>
                  <w:lang w:eastAsia="en-US"/>
                </w:rPr>
                <w:t xml:space="preserve"> </w:t>
              </w:r>
              <w:proofErr w:type="spellStart"/>
              <w:r>
                <w:rPr>
                  <w:sz w:val="16"/>
                  <w:szCs w:val="16"/>
                  <w:lang w:eastAsia="en-US"/>
                </w:rPr>
                <w:t>itself</w:t>
              </w:r>
              <w:proofErr w:type="spellEnd"/>
              <w:r>
                <w:rPr>
                  <w:sz w:val="16"/>
                  <w:szCs w:val="16"/>
                  <w:lang w:eastAsia="en-US"/>
                </w:rPr>
                <w:t>)</w:t>
              </w:r>
            </w:ins>
          </w:p>
        </w:tc>
        <w:tc>
          <w:tcPr>
            <w:tcW w:w="2688" w:type="dxa"/>
            <w:tcBorders>
              <w:top w:val="single" w:sz="4" w:space="0" w:color="auto"/>
              <w:left w:val="single" w:sz="4" w:space="0" w:color="auto"/>
              <w:bottom w:val="single" w:sz="4" w:space="0" w:color="auto"/>
              <w:right w:val="single" w:sz="4" w:space="0" w:color="auto"/>
            </w:tcBorders>
            <w:hideMark/>
          </w:tcPr>
          <w:p w14:paraId="62AF799E" w14:textId="77777777" w:rsidR="008B516A" w:rsidRDefault="008B516A">
            <w:pPr>
              <w:pStyle w:val="BodyText"/>
              <w:jc w:val="left"/>
              <w:rPr>
                <w:ins w:id="1318" w:author="MediaTek (Pasi Laitinen)" w:date="2026-01-16T09:01:00Z"/>
                <w:sz w:val="16"/>
                <w:szCs w:val="16"/>
                <w:lang w:eastAsia="en-US"/>
              </w:rPr>
            </w:pPr>
            <w:ins w:id="1319" w:author="MediaTek (Pasi Laitinen)" w:date="2026-01-16T09:01:00Z">
              <w:r>
                <w:rPr>
                  <w:sz w:val="16"/>
                  <w:szCs w:val="16"/>
                  <w:lang w:eastAsia="en-US"/>
                </w:rPr>
                <w:t xml:space="preserve">In NR, </w:t>
              </w:r>
              <w:proofErr w:type="spellStart"/>
              <w:r>
                <w:rPr>
                  <w:sz w:val="16"/>
                  <w:szCs w:val="16"/>
                  <w:lang w:eastAsia="en-US"/>
                </w:rPr>
                <w:t>this</w:t>
              </w:r>
              <w:proofErr w:type="spellEnd"/>
              <w:r>
                <w:rPr>
                  <w:sz w:val="16"/>
                  <w:szCs w:val="16"/>
                  <w:lang w:eastAsia="en-US"/>
                </w:rPr>
                <w:t xml:space="preserve"> </w:t>
              </w:r>
              <w:proofErr w:type="spellStart"/>
              <w:r>
                <w:rPr>
                  <w:sz w:val="16"/>
                  <w:szCs w:val="16"/>
                  <w:lang w:eastAsia="en-US"/>
                </w:rPr>
                <w:t>kind</w:t>
              </w:r>
              <w:proofErr w:type="spellEnd"/>
              <w:r>
                <w:rPr>
                  <w:sz w:val="16"/>
                  <w:szCs w:val="16"/>
                  <w:lang w:eastAsia="en-US"/>
                </w:rPr>
                <w:t xml:space="preserve"> of parameter </w:t>
              </w:r>
              <w:proofErr w:type="spellStart"/>
              <w:r>
                <w:rPr>
                  <w:sz w:val="16"/>
                  <w:szCs w:val="16"/>
                  <w:lang w:eastAsia="en-US"/>
                </w:rPr>
                <w:t>is</w:t>
              </w:r>
              <w:proofErr w:type="spellEnd"/>
              <w:r>
                <w:rPr>
                  <w:sz w:val="16"/>
                  <w:szCs w:val="16"/>
                  <w:lang w:eastAsia="en-US"/>
                </w:rPr>
                <w:t xml:space="preserve"> </w:t>
              </w:r>
              <w:proofErr w:type="spellStart"/>
              <w:r>
                <w:rPr>
                  <w:sz w:val="16"/>
                  <w:szCs w:val="16"/>
                  <w:lang w:eastAsia="en-US"/>
                </w:rPr>
                <w:t>very</w:t>
              </w:r>
              <w:proofErr w:type="spellEnd"/>
              <w:r>
                <w:rPr>
                  <w:sz w:val="16"/>
                  <w:szCs w:val="16"/>
                  <w:lang w:eastAsia="en-US"/>
                </w:rPr>
                <w:t xml:space="preserve"> </w:t>
              </w:r>
              <w:proofErr w:type="spellStart"/>
              <w:r>
                <w:rPr>
                  <w:sz w:val="16"/>
                  <w:szCs w:val="16"/>
                  <w:lang w:eastAsia="en-US"/>
                </w:rPr>
                <w:t>common</w:t>
              </w:r>
              <w:proofErr w:type="spellEnd"/>
              <w:r>
                <w:rPr>
                  <w:sz w:val="16"/>
                  <w:szCs w:val="16"/>
                  <w:lang w:eastAsia="en-US"/>
                </w:rPr>
                <w:t>, i.e., 'normal' optional configuration parameter</w:t>
              </w:r>
            </w:ins>
          </w:p>
        </w:tc>
      </w:tr>
    </w:tbl>
    <w:p w14:paraId="3799071E" w14:textId="77777777" w:rsidR="008B516A" w:rsidRDefault="008B516A" w:rsidP="008B516A">
      <w:pPr>
        <w:pStyle w:val="BodyText"/>
        <w:rPr>
          <w:ins w:id="1320" w:author="MediaTek (Pasi Laitinen)" w:date="2026-01-16T09:01:00Z"/>
        </w:rPr>
      </w:pPr>
      <w:ins w:id="1321" w:author="MediaTek (Pasi Laitinen)" w:date="2026-01-16T09:01:00Z">
        <w:r>
          <w:t xml:space="preserve"> </w:t>
        </w:r>
      </w:ins>
    </w:p>
    <w:p w14:paraId="04B2EC22" w14:textId="77777777" w:rsidR="008B516A" w:rsidRDefault="008B516A" w:rsidP="008B516A">
      <w:pPr>
        <w:pStyle w:val="PL"/>
        <w:overflowPunct w:val="0"/>
        <w:autoSpaceDE w:val="0"/>
        <w:autoSpaceDN w:val="0"/>
        <w:adjustRightInd w:val="0"/>
        <w:textAlignment w:val="baseline"/>
        <w:rPr>
          <w:ins w:id="1322" w:author="MediaTek (Pasi Laitinen)" w:date="2026-01-16T09:01:00Z"/>
          <w:rFonts w:eastAsia="Times New Roman"/>
          <w:noProof w:val="0"/>
          <w:sz w:val="14"/>
          <w:szCs w:val="18"/>
          <w:lang w:eastAsia="en-GB"/>
        </w:rPr>
      </w:pPr>
      <w:proofErr w:type="spellStart"/>
      <w:ins w:id="1323" w:author="MediaTek (Pasi Laitinen)" w:date="2026-01-16T09:01:00Z">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proofErr w:type="spellStart"/>
        <w:r>
          <w:rPr>
            <w:rFonts w:eastAsia="Times New Roman"/>
            <w:noProof w:val="0"/>
            <w:sz w:val="14"/>
            <w:szCs w:val="18"/>
            <w:lang w:eastAsia="en-GB"/>
          </w:rPr>
          <w:t>ElementAddTypeParam</w:t>
        </w:r>
        <w:proofErr w:type="spellEnd"/>
        <w:proofErr w:type="gramEnd"/>
        <w:r>
          <w:rPr>
            <w:rFonts w:eastAsia="Times New Roman"/>
            <w:noProof w:val="0"/>
            <w:sz w:val="14"/>
            <w:szCs w:val="18"/>
            <w:lang w:eastAsia="en-GB"/>
          </w:rPr>
          <w:t xml:space="preserve">, </w:t>
        </w:r>
        <w:proofErr w:type="spellStart"/>
        <w:proofErr w:type="gram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proofErr w:type="gramStart"/>
        <w:r>
          <w:rPr>
            <w:rFonts w:eastAsia="Times New Roman"/>
            <w:noProof w:val="0"/>
            <w:sz w:val="14"/>
            <w:szCs w:val="18"/>
            <w:lang w:eastAsia="en-GB"/>
          </w:rPr>
          <w:t>::=</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5F19984F" w14:textId="77777777" w:rsidR="008B516A" w:rsidRDefault="008B516A" w:rsidP="008B516A">
      <w:pPr>
        <w:pStyle w:val="PL"/>
        <w:overflowPunct w:val="0"/>
        <w:autoSpaceDE w:val="0"/>
        <w:autoSpaceDN w:val="0"/>
        <w:adjustRightInd w:val="0"/>
        <w:textAlignment w:val="baseline"/>
        <w:rPr>
          <w:ins w:id="1324" w:author="MediaTek (Pasi Laitinen)" w:date="2026-01-16T09:01:00Z"/>
          <w:rFonts w:eastAsia="Times New Roman"/>
          <w:noProof w:val="0"/>
          <w:sz w:val="14"/>
          <w:szCs w:val="18"/>
          <w:lang w:eastAsia="en-GB"/>
        </w:rPr>
      </w:pPr>
      <w:ins w:id="1325" w:author="MediaTek (Pasi Laitinen)" w:date="2026-01-16T09:01:00Z">
        <w:r>
          <w:rPr>
            <w:rFonts w:eastAsia="Times New Roman"/>
            <w:noProof w:val="0"/>
            <w:sz w:val="14"/>
            <w:szCs w:val="18"/>
            <w:lang w:eastAsia="en-GB"/>
          </w:rPr>
          <w:tab/>
          <w:t xml:space="preserve">release    </w:t>
        </w:r>
        <w:r>
          <w:rPr>
            <w:rFonts w:eastAsia="Times New Roman"/>
            <w:noProof w:val="0"/>
            <w:color w:val="993366"/>
            <w:sz w:val="14"/>
            <w:szCs w:val="18"/>
            <w:lang w:eastAsia="en-GB"/>
          </w:rPr>
          <w:t>NULL</w:t>
        </w:r>
        <w:r>
          <w:rPr>
            <w:rFonts w:eastAsia="Times New Roman"/>
            <w:noProof w:val="0"/>
            <w:sz w:val="14"/>
            <w:szCs w:val="18"/>
            <w:lang w:eastAsia="en-GB"/>
          </w:rPr>
          <w:t>,</w:t>
        </w:r>
      </w:ins>
    </w:p>
    <w:p w14:paraId="73F5053C" w14:textId="77777777" w:rsidR="008B516A" w:rsidRDefault="008B516A" w:rsidP="008B516A">
      <w:pPr>
        <w:pStyle w:val="PL"/>
        <w:overflowPunct w:val="0"/>
        <w:autoSpaceDE w:val="0"/>
        <w:autoSpaceDN w:val="0"/>
        <w:adjustRightInd w:val="0"/>
        <w:textAlignment w:val="baseline"/>
        <w:rPr>
          <w:ins w:id="1326" w:author="MediaTek (Pasi Laitinen)" w:date="2026-01-16T09:01:00Z"/>
          <w:rFonts w:eastAsia="Times New Roman"/>
          <w:noProof w:val="0"/>
          <w:sz w:val="14"/>
          <w:szCs w:val="18"/>
          <w:lang w:eastAsia="en-GB"/>
        </w:rPr>
      </w:pPr>
      <w:ins w:id="1327"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19D6B647" w14:textId="77777777" w:rsidR="008B516A" w:rsidRDefault="008B516A" w:rsidP="008B516A">
      <w:pPr>
        <w:pStyle w:val="PL"/>
        <w:overflowPunct w:val="0"/>
        <w:autoSpaceDE w:val="0"/>
        <w:autoSpaceDN w:val="0"/>
        <w:adjustRightInd w:val="0"/>
        <w:textAlignment w:val="baseline"/>
        <w:rPr>
          <w:ins w:id="1328" w:author="MediaTek (Pasi Laitinen)" w:date="2026-01-16T09:01:00Z"/>
          <w:rFonts w:eastAsia="Times New Roman"/>
          <w:noProof w:val="0"/>
          <w:sz w:val="14"/>
          <w:szCs w:val="18"/>
          <w:lang w:eastAsia="en-GB"/>
        </w:rPr>
      </w:pPr>
      <w:ins w:id="1329"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5D1B6F6C" w14:textId="77777777" w:rsidR="008B516A" w:rsidRDefault="008B516A" w:rsidP="008B516A">
      <w:pPr>
        <w:pStyle w:val="PL"/>
        <w:overflowPunct w:val="0"/>
        <w:autoSpaceDE w:val="0"/>
        <w:autoSpaceDN w:val="0"/>
        <w:adjustRightInd w:val="0"/>
        <w:textAlignment w:val="baseline"/>
        <w:rPr>
          <w:ins w:id="1330" w:author="MediaTek (Pasi Laitinen)" w:date="2026-01-16T09:01:00Z"/>
          <w:rFonts w:cs="Courier New"/>
          <w:sz w:val="14"/>
          <w:szCs w:val="14"/>
        </w:rPr>
      </w:pPr>
      <w:ins w:id="1331" w:author="MediaTek (Pasi Laitinen)" w:date="2026-01-16T09:01:00Z">
        <w:r>
          <w:rPr>
            <w:rFonts w:eastAsia="Times New Roman"/>
            <w:noProof w:val="0"/>
            <w:sz w:val="14"/>
            <w:szCs w:val="18"/>
            <w:lang w:eastAsia="en-GB"/>
          </w:rPr>
          <w:t>}</w:t>
        </w:r>
      </w:ins>
    </w:p>
    <w:p w14:paraId="008E73D4" w14:textId="77777777" w:rsidR="008B516A" w:rsidRDefault="008B516A" w:rsidP="008B516A">
      <w:pPr>
        <w:pStyle w:val="BodyText"/>
        <w:rPr>
          <w:ins w:id="1332" w:author="MediaTek (Pasi Laitinen)" w:date="2026-01-16T09:01:00Z"/>
          <w:rFonts w:ascii="Courier New" w:hAnsi="Courier New" w:cs="Courier New"/>
          <w:sz w:val="14"/>
          <w:szCs w:val="14"/>
        </w:rPr>
      </w:pPr>
    </w:p>
    <w:p w14:paraId="73FE4D93" w14:textId="77777777" w:rsidR="008B516A" w:rsidRDefault="008B516A" w:rsidP="008B516A">
      <w:pPr>
        <w:pStyle w:val="PL"/>
        <w:overflowPunct w:val="0"/>
        <w:autoSpaceDE w:val="0"/>
        <w:autoSpaceDN w:val="0"/>
        <w:adjustRightInd w:val="0"/>
        <w:textAlignment w:val="baseline"/>
        <w:rPr>
          <w:ins w:id="1333" w:author="MediaTek (Pasi Laitinen)" w:date="2026-01-16T09:01:00Z"/>
          <w:rFonts w:eastAsia="Times New Roman"/>
          <w:noProof w:val="0"/>
          <w:sz w:val="14"/>
          <w:szCs w:val="18"/>
          <w:lang w:eastAsia="en-GB"/>
        </w:rPr>
      </w:pPr>
      <w:proofErr w:type="spellStart"/>
      <w:ins w:id="1334" w:author="MediaTek (Pasi Laitinen)" w:date="2026-01-16T09:01:00Z">
        <w:r>
          <w:rPr>
            <w:rFonts w:eastAsia="Times New Roman"/>
            <w:noProof w:val="0"/>
            <w:sz w:val="14"/>
            <w:szCs w:val="18"/>
            <w:lang w:eastAsia="en-GB"/>
          </w:rPr>
          <w:t>SetupModify</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proofErr w:type="spellStart"/>
        <w:r>
          <w:rPr>
            <w:rFonts w:eastAsia="Times New Roman"/>
            <w:noProof w:val="0"/>
            <w:sz w:val="14"/>
            <w:szCs w:val="18"/>
            <w:lang w:eastAsia="en-GB"/>
          </w:rPr>
          <w:t>ElementAddTypeParam</w:t>
        </w:r>
        <w:proofErr w:type="spellEnd"/>
        <w:proofErr w:type="gramEnd"/>
        <w:r>
          <w:rPr>
            <w:rFonts w:eastAsia="Times New Roman"/>
            <w:noProof w:val="0"/>
            <w:sz w:val="14"/>
            <w:szCs w:val="18"/>
            <w:lang w:eastAsia="en-GB"/>
          </w:rPr>
          <w:t xml:space="preserve">, </w:t>
        </w:r>
        <w:proofErr w:type="spellStart"/>
        <w:proofErr w:type="gramStart"/>
        <w:r>
          <w:rPr>
            <w:rFonts w:eastAsia="Times New Roman"/>
            <w:noProof w:val="0"/>
            <w:sz w:val="14"/>
            <w:szCs w:val="18"/>
            <w:lang w:eastAsia="en-GB"/>
          </w:rPr>
          <w:t>ElementModTypeParam</w:t>
        </w:r>
        <w:proofErr w:type="spellEnd"/>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proofErr w:type="gramStart"/>
        <w:r>
          <w:rPr>
            <w:rFonts w:eastAsia="Times New Roman"/>
            <w:noProof w:val="0"/>
            <w:sz w:val="14"/>
            <w:szCs w:val="18"/>
            <w:lang w:eastAsia="en-GB"/>
          </w:rPr>
          <w:t>::=</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7DF2FE21" w14:textId="77777777" w:rsidR="008B516A" w:rsidRDefault="008B516A" w:rsidP="008B516A">
      <w:pPr>
        <w:pStyle w:val="PL"/>
        <w:overflowPunct w:val="0"/>
        <w:autoSpaceDE w:val="0"/>
        <w:autoSpaceDN w:val="0"/>
        <w:adjustRightInd w:val="0"/>
        <w:textAlignment w:val="baseline"/>
        <w:rPr>
          <w:ins w:id="1335" w:author="MediaTek (Pasi Laitinen)" w:date="2026-01-16T09:01:00Z"/>
          <w:rFonts w:eastAsia="Times New Roman"/>
          <w:noProof w:val="0"/>
          <w:sz w:val="14"/>
          <w:szCs w:val="18"/>
          <w:lang w:eastAsia="en-GB"/>
        </w:rPr>
      </w:pPr>
      <w:ins w:id="1336" w:author="MediaTek (Pasi Laitinen)" w:date="2026-01-16T09:01:00Z">
        <w:r>
          <w:rPr>
            <w:rFonts w:eastAsia="Times New Roman"/>
            <w:noProof w:val="0"/>
            <w:sz w:val="14"/>
            <w:szCs w:val="18"/>
            <w:lang w:eastAsia="en-GB"/>
          </w:rPr>
          <w:tab/>
          <w:t xml:space="preserve">setup      </w:t>
        </w:r>
        <w:proofErr w:type="spellStart"/>
        <w:r>
          <w:rPr>
            <w:rFonts w:eastAsia="Times New Roman"/>
            <w:noProof w:val="0"/>
            <w:sz w:val="14"/>
            <w:szCs w:val="18"/>
            <w:lang w:eastAsia="en-GB"/>
          </w:rPr>
          <w:t>ElementTypeAddParam</w:t>
        </w:r>
        <w:proofErr w:type="spellEnd"/>
        <w:r>
          <w:rPr>
            <w:rFonts w:eastAsia="Times New Roman"/>
            <w:noProof w:val="0"/>
            <w:sz w:val="14"/>
            <w:szCs w:val="18"/>
            <w:lang w:eastAsia="en-GB"/>
          </w:rPr>
          <w:t>,</w:t>
        </w:r>
      </w:ins>
    </w:p>
    <w:p w14:paraId="6E0C3BC9" w14:textId="77777777" w:rsidR="008B516A" w:rsidRDefault="008B516A" w:rsidP="008B516A">
      <w:pPr>
        <w:pStyle w:val="PL"/>
        <w:overflowPunct w:val="0"/>
        <w:autoSpaceDE w:val="0"/>
        <w:autoSpaceDN w:val="0"/>
        <w:adjustRightInd w:val="0"/>
        <w:textAlignment w:val="baseline"/>
        <w:rPr>
          <w:ins w:id="1337" w:author="MediaTek (Pasi Laitinen)" w:date="2026-01-16T09:01:00Z"/>
          <w:rFonts w:eastAsia="Times New Roman"/>
          <w:noProof w:val="0"/>
          <w:sz w:val="14"/>
          <w:szCs w:val="18"/>
          <w:lang w:eastAsia="en-GB"/>
        </w:rPr>
      </w:pPr>
      <w:ins w:id="1338" w:author="MediaTek (Pasi Laitinen)" w:date="2026-01-16T09:01:00Z">
        <w:r>
          <w:rPr>
            <w:rFonts w:eastAsia="Times New Roman"/>
            <w:noProof w:val="0"/>
            <w:sz w:val="14"/>
            <w:szCs w:val="18"/>
            <w:lang w:eastAsia="en-GB"/>
          </w:rPr>
          <w:tab/>
          <w:t xml:space="preserve">modify     </w:t>
        </w:r>
        <w:proofErr w:type="spellStart"/>
        <w:r>
          <w:rPr>
            <w:rFonts w:eastAsia="Times New Roman"/>
            <w:noProof w:val="0"/>
            <w:sz w:val="14"/>
            <w:szCs w:val="18"/>
            <w:lang w:eastAsia="en-GB"/>
          </w:rPr>
          <w:t>ElementTypeModParam</w:t>
        </w:r>
        <w:proofErr w:type="spellEnd"/>
      </w:ins>
    </w:p>
    <w:p w14:paraId="665E7B57" w14:textId="77777777" w:rsidR="008B516A" w:rsidRDefault="008B516A" w:rsidP="008B516A">
      <w:pPr>
        <w:pStyle w:val="PL"/>
        <w:overflowPunct w:val="0"/>
        <w:autoSpaceDE w:val="0"/>
        <w:autoSpaceDN w:val="0"/>
        <w:adjustRightInd w:val="0"/>
        <w:textAlignment w:val="baseline"/>
        <w:rPr>
          <w:ins w:id="1339" w:author="MediaTek (Pasi Laitinen)" w:date="2026-01-16T09:01:00Z"/>
          <w:rFonts w:cs="Courier New"/>
          <w:sz w:val="14"/>
          <w:szCs w:val="14"/>
        </w:rPr>
      </w:pPr>
      <w:ins w:id="1340" w:author="MediaTek (Pasi Laitinen)" w:date="2026-01-16T09:01:00Z">
        <w:r>
          <w:rPr>
            <w:rFonts w:eastAsia="Times New Roman"/>
            <w:noProof w:val="0"/>
            <w:sz w:val="14"/>
            <w:szCs w:val="18"/>
            <w:lang w:eastAsia="en-GB"/>
          </w:rPr>
          <w:t>}</w:t>
        </w:r>
      </w:ins>
    </w:p>
    <w:p w14:paraId="51AE930B" w14:textId="77777777" w:rsidR="008B516A" w:rsidRDefault="008B516A" w:rsidP="008B516A">
      <w:pPr>
        <w:pStyle w:val="BodyText"/>
        <w:rPr>
          <w:ins w:id="1341" w:author="MediaTek (Pasi Laitinen)" w:date="2026-01-16T09:01:00Z"/>
          <w:rFonts w:ascii="Courier New" w:hAnsi="Courier New" w:cs="Courier New"/>
          <w:sz w:val="14"/>
          <w:szCs w:val="14"/>
        </w:rPr>
      </w:pPr>
    </w:p>
    <w:p w14:paraId="314BF00D" w14:textId="77777777" w:rsidR="008B516A" w:rsidRDefault="008B516A" w:rsidP="008B516A">
      <w:pPr>
        <w:pStyle w:val="PL"/>
        <w:overflowPunct w:val="0"/>
        <w:autoSpaceDE w:val="0"/>
        <w:autoSpaceDN w:val="0"/>
        <w:adjustRightInd w:val="0"/>
        <w:textAlignment w:val="baseline"/>
        <w:rPr>
          <w:ins w:id="1342" w:author="MediaTek (Pasi Laitinen)" w:date="2026-01-16T09:01:00Z"/>
          <w:rFonts w:eastAsia="Times New Roman"/>
          <w:noProof w:val="0"/>
          <w:sz w:val="14"/>
          <w:szCs w:val="18"/>
          <w:lang w:eastAsia="en-GB"/>
        </w:rPr>
      </w:pPr>
      <w:proofErr w:type="spellStart"/>
      <w:proofErr w:type="gramStart"/>
      <w:ins w:id="1343" w:author="MediaTek (Pasi Laitinen)" w:date="2026-01-16T09:01:00Z">
        <w:r>
          <w:rPr>
            <w:rFonts w:eastAsia="Times New Roman"/>
            <w:noProof w:val="0"/>
            <w:sz w:val="14"/>
            <w:szCs w:val="18"/>
            <w:lang w:eastAsia="en-GB"/>
          </w:rPr>
          <w:t>UpperLevelConfig</w:t>
        </w:r>
        <w:proofErr w:type="spellEnd"/>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9450182" w14:textId="77777777" w:rsidR="008B516A" w:rsidRDefault="008B516A" w:rsidP="008B516A">
      <w:pPr>
        <w:pStyle w:val="PL"/>
        <w:overflowPunct w:val="0"/>
        <w:autoSpaceDE w:val="0"/>
        <w:autoSpaceDN w:val="0"/>
        <w:adjustRightInd w:val="0"/>
        <w:textAlignment w:val="baseline"/>
        <w:rPr>
          <w:ins w:id="1344" w:author="MediaTek (Pasi Laitinen)" w:date="2026-01-16T09:01:00Z"/>
          <w:rFonts w:eastAsia="Times New Roman"/>
          <w:noProof w:val="0"/>
          <w:color w:val="808080"/>
          <w:sz w:val="14"/>
          <w:szCs w:val="18"/>
          <w:lang w:eastAsia="en-GB"/>
        </w:rPr>
      </w:pPr>
      <w:ins w:id="1345"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For x-Config, separate 'add' and 'modify' IE variants are not defined,</w:t>
        </w:r>
      </w:ins>
    </w:p>
    <w:p w14:paraId="7757A972" w14:textId="77777777" w:rsidR="008B516A" w:rsidRDefault="008B516A" w:rsidP="008B516A">
      <w:pPr>
        <w:pStyle w:val="PL"/>
        <w:overflowPunct w:val="0"/>
        <w:autoSpaceDE w:val="0"/>
        <w:autoSpaceDN w:val="0"/>
        <w:adjustRightInd w:val="0"/>
        <w:textAlignment w:val="baseline"/>
        <w:rPr>
          <w:ins w:id="1346" w:author="MediaTek (Pasi Laitinen)" w:date="2026-01-16T09:01:00Z"/>
          <w:rFonts w:eastAsia="Times New Roman"/>
          <w:noProof w:val="0"/>
          <w:color w:val="808080"/>
          <w:sz w:val="14"/>
          <w:szCs w:val="18"/>
          <w:lang w:eastAsia="en-GB"/>
        </w:rPr>
      </w:pPr>
      <w:ins w:id="1347" w:author="MediaTek (Pasi Laitinen)" w:date="2026-01-16T09:01:00Z">
        <w:r>
          <w:rPr>
            <w:rFonts w:eastAsia="Times New Roman"/>
            <w:noProof w:val="0"/>
            <w:color w:val="808080"/>
            <w:sz w:val="14"/>
            <w:szCs w:val="18"/>
            <w:lang w:eastAsia="en-GB"/>
          </w:rPr>
          <w:t xml:space="preserve">    -- </w:t>
        </w:r>
        <w:proofErr w:type="gramStart"/>
        <w:r>
          <w:rPr>
            <w:rFonts w:eastAsia="Times New Roman"/>
            <w:noProof w:val="0"/>
            <w:color w:val="808080"/>
            <w:sz w:val="14"/>
            <w:szCs w:val="18"/>
            <w:lang w:eastAsia="en-GB"/>
          </w:rPr>
          <w:t>so</w:t>
        </w:r>
        <w:proofErr w:type="gramEnd"/>
        <w:r>
          <w:rPr>
            <w:rFonts w:eastAsia="Times New Roman"/>
            <w:noProof w:val="0"/>
            <w:color w:val="808080"/>
            <w:sz w:val="14"/>
            <w:szCs w:val="18"/>
            <w:lang w:eastAsia="en-GB"/>
          </w:rPr>
          <w:t xml:space="preserve"> it is signalled as in NR</w:t>
        </w:r>
      </w:ins>
    </w:p>
    <w:p w14:paraId="790C76B8" w14:textId="77777777" w:rsidR="008B516A" w:rsidRDefault="008B516A" w:rsidP="008B516A">
      <w:pPr>
        <w:pStyle w:val="PL"/>
        <w:overflowPunct w:val="0"/>
        <w:autoSpaceDE w:val="0"/>
        <w:autoSpaceDN w:val="0"/>
        <w:adjustRightInd w:val="0"/>
        <w:textAlignment w:val="baseline"/>
        <w:rPr>
          <w:ins w:id="1348" w:author="MediaTek (Pasi Laitinen)" w:date="2026-01-16T09:01:00Z"/>
          <w:rFonts w:eastAsia="Times New Roman"/>
          <w:noProof w:val="0"/>
          <w:color w:val="808080"/>
          <w:sz w:val="14"/>
          <w:szCs w:val="18"/>
          <w:lang w:eastAsia="en-GB"/>
        </w:rPr>
      </w:pPr>
      <w:ins w:id="1349" w:author="MediaTek (Pasi Laitinen)" w:date="2026-01-16T09:01:00Z">
        <w:r>
          <w:rPr>
            <w:rFonts w:eastAsia="Times New Roman"/>
            <w:noProof w:val="0"/>
            <w:sz w:val="14"/>
            <w:szCs w:val="18"/>
            <w:lang w:eastAsia="en-GB"/>
          </w:rPr>
          <w:t xml:space="preserve">    x-Config </w:t>
        </w:r>
        <w:proofErr w:type="spellStart"/>
        <w:r>
          <w:rPr>
            <w:rFonts w:eastAsia="Times New Roman"/>
            <w:noProof w:val="0"/>
            <w:sz w:val="14"/>
            <w:szCs w:val="18"/>
            <w:lang w:eastAsia="en-GB"/>
          </w:rPr>
          <w:t>SetupRelease</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w:t>
        </w:r>
        <w:proofErr w:type="gramEnd"/>
        <w:r>
          <w:rPr>
            <w:rFonts w:eastAsia="Times New Roman"/>
            <w:noProof w:val="0"/>
            <w:sz w:val="14"/>
            <w:szCs w:val="18"/>
            <w:lang w:eastAsia="en-GB"/>
          </w:rPr>
          <w:t>-</w:t>
        </w:r>
        <w:proofErr w:type="gramStart"/>
        <w:r>
          <w:rPr>
            <w:rFonts w:eastAsia="Times New Roman"/>
            <w:noProof w:val="0"/>
            <w:sz w:val="14"/>
            <w:szCs w:val="18"/>
            <w:lang w:eastAsia="en-GB"/>
          </w:rPr>
          <w:t>Config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6E3357DE" w14:textId="77777777" w:rsidR="008B516A" w:rsidRDefault="008B516A" w:rsidP="008B516A">
      <w:pPr>
        <w:pStyle w:val="PL"/>
        <w:overflowPunct w:val="0"/>
        <w:autoSpaceDE w:val="0"/>
        <w:autoSpaceDN w:val="0"/>
        <w:adjustRightInd w:val="0"/>
        <w:textAlignment w:val="baseline"/>
        <w:rPr>
          <w:ins w:id="1350" w:author="MediaTek (Pasi Laitinen)" w:date="2026-01-16T09:01:00Z"/>
          <w:rFonts w:eastAsia="Times New Roman"/>
          <w:noProof w:val="0"/>
          <w:sz w:val="14"/>
          <w:szCs w:val="18"/>
          <w:lang w:eastAsia="en-GB"/>
        </w:rPr>
      </w:pPr>
    </w:p>
    <w:p w14:paraId="42BED68F" w14:textId="77777777" w:rsidR="008B516A" w:rsidRDefault="008B516A" w:rsidP="008B516A">
      <w:pPr>
        <w:pStyle w:val="PL"/>
        <w:overflowPunct w:val="0"/>
        <w:autoSpaceDE w:val="0"/>
        <w:autoSpaceDN w:val="0"/>
        <w:adjustRightInd w:val="0"/>
        <w:textAlignment w:val="baseline"/>
        <w:rPr>
          <w:ins w:id="1351" w:author="MediaTek (Pasi Laitinen)" w:date="2026-01-16T09:01:00Z"/>
          <w:rFonts w:eastAsia="Times New Roman"/>
          <w:noProof w:val="0"/>
          <w:sz w:val="14"/>
          <w:szCs w:val="18"/>
          <w:lang w:eastAsia="en-GB"/>
        </w:rPr>
      </w:pPr>
      <w:ins w:id="1352" w:author="MediaTek (Pasi Laitinen)" w:date="2026-01-16T09:01:00Z">
        <w:r>
          <w:rPr>
            <w:rFonts w:eastAsia="Times New Roman"/>
            <w:noProof w:val="0"/>
            <w:sz w:val="14"/>
            <w:szCs w:val="18"/>
            <w:lang w:eastAsia="en-GB"/>
          </w:rPr>
          <w:t xml:space="preserve">    </w:t>
        </w:r>
        <w:r>
          <w:rPr>
            <w:rFonts w:eastAsia="Times New Roman"/>
            <w:noProof w:val="0"/>
            <w:color w:val="808080"/>
            <w:sz w:val="14"/>
            <w:szCs w:val="18"/>
            <w:lang w:eastAsia="en-GB"/>
          </w:rPr>
          <w:t xml:space="preserve">-- For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separate 'add' and 'modify' IE variants are defined</w:t>
        </w:r>
      </w:ins>
    </w:p>
    <w:p w14:paraId="2E3A0FFB" w14:textId="77777777" w:rsidR="008B516A" w:rsidRDefault="008B516A" w:rsidP="008B516A">
      <w:pPr>
        <w:pStyle w:val="PL"/>
        <w:overflowPunct w:val="0"/>
        <w:autoSpaceDE w:val="0"/>
        <w:autoSpaceDN w:val="0"/>
        <w:adjustRightInd w:val="0"/>
        <w:textAlignment w:val="baseline"/>
        <w:rPr>
          <w:ins w:id="1353" w:author="MediaTek (Pasi Laitinen)" w:date="2026-01-16T09:01:00Z"/>
          <w:rFonts w:eastAsia="Times New Roman"/>
          <w:noProof w:val="0"/>
          <w:color w:val="808080"/>
          <w:sz w:val="14"/>
          <w:szCs w:val="18"/>
          <w:lang w:eastAsia="en-GB"/>
        </w:rPr>
      </w:pPr>
      <w:ins w:id="1354" w:author="MediaTek (Pasi Laitinen)" w:date="2026-01-16T09:01:00Z">
        <w:r>
          <w:rPr>
            <w:rFonts w:eastAsia="Times New Roman"/>
            <w:noProof w:val="0"/>
            <w:sz w:val="14"/>
            <w:szCs w:val="18"/>
            <w:lang w:eastAsia="en-GB"/>
          </w:rPr>
          <w:t xml:space="preserve">    </w:t>
        </w:r>
        <w:proofErr w:type="spellStart"/>
        <w:r>
          <w:rPr>
            <w:rFonts w:eastAsia="Times New Roman"/>
            <w:noProof w:val="0"/>
            <w:sz w:val="14"/>
            <w:szCs w:val="18"/>
            <w:lang w:eastAsia="en-GB"/>
          </w:rPr>
          <w:t>lowerLevelConfig</w:t>
        </w:r>
        <w:proofErr w:type="spellEnd"/>
        <w:r>
          <w:rPr>
            <w:rFonts w:eastAsia="Times New Roman"/>
            <w:noProof w:val="0"/>
            <w:sz w:val="14"/>
            <w:szCs w:val="18"/>
            <w:lang w:eastAsia="en-GB"/>
          </w:rPr>
          <w:t xml:space="preserve"> </w:t>
        </w:r>
        <w:proofErr w:type="spellStart"/>
        <w:r>
          <w:rPr>
            <w:rFonts w:eastAsia="Times New Roman"/>
            <w:noProof w:val="0"/>
            <w:sz w:val="14"/>
            <w:szCs w:val="18"/>
            <w:lang w:eastAsia="en-GB"/>
          </w:rPr>
          <w:t>SetupModifyRelease</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proofErr w:type="spellStart"/>
        <w:r>
          <w:rPr>
            <w:rFonts w:eastAsia="Times New Roman"/>
            <w:noProof w:val="0"/>
            <w:sz w:val="14"/>
            <w:szCs w:val="18"/>
            <w:lang w:eastAsia="en-GB"/>
          </w:rPr>
          <w:t>LowerLevelConfigAdd</w:t>
        </w:r>
        <w:proofErr w:type="spellEnd"/>
        <w:proofErr w:type="gramEnd"/>
        <w:r>
          <w:rPr>
            <w:rFonts w:eastAsia="Times New Roman"/>
            <w:noProof w:val="0"/>
            <w:sz w:val="14"/>
            <w:szCs w:val="18"/>
            <w:lang w:eastAsia="en-GB"/>
          </w:rPr>
          <w:t xml:space="preserve">, </w:t>
        </w:r>
        <w:proofErr w:type="gramStart"/>
        <w:r>
          <w:rPr>
            <w:rFonts w:eastAsia="Times New Roman"/>
            <w:sz w:val="14"/>
            <w:szCs w:val="18"/>
            <w:lang w:eastAsia="en-GB"/>
          </w:rPr>
          <w:t>LowerLevelConfigMod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483D678" w14:textId="77777777" w:rsidR="008B516A" w:rsidRDefault="008B516A" w:rsidP="008B516A">
      <w:pPr>
        <w:pStyle w:val="PL"/>
        <w:overflowPunct w:val="0"/>
        <w:autoSpaceDE w:val="0"/>
        <w:autoSpaceDN w:val="0"/>
        <w:adjustRightInd w:val="0"/>
        <w:textAlignment w:val="baseline"/>
        <w:rPr>
          <w:ins w:id="1355" w:author="MediaTek (Pasi Laitinen)" w:date="2026-01-16T09:01:00Z"/>
          <w:rFonts w:eastAsia="Times New Roman"/>
          <w:noProof w:val="0"/>
          <w:sz w:val="14"/>
          <w:szCs w:val="18"/>
          <w:lang w:eastAsia="en-GB"/>
        </w:rPr>
      </w:pPr>
      <w:ins w:id="1356" w:author="MediaTek (Pasi Laitinen)" w:date="2026-01-16T09:01:00Z">
        <w:r>
          <w:rPr>
            <w:rFonts w:eastAsia="Times New Roman"/>
            <w:noProof w:val="0"/>
            <w:sz w:val="14"/>
            <w:szCs w:val="18"/>
            <w:lang w:eastAsia="en-GB"/>
          </w:rPr>
          <w:t xml:space="preserve">    ...</w:t>
        </w:r>
      </w:ins>
    </w:p>
    <w:p w14:paraId="50C77B9B" w14:textId="77777777" w:rsidR="008B516A" w:rsidRDefault="008B516A" w:rsidP="008B516A">
      <w:pPr>
        <w:pStyle w:val="PL"/>
        <w:overflowPunct w:val="0"/>
        <w:autoSpaceDE w:val="0"/>
        <w:autoSpaceDN w:val="0"/>
        <w:adjustRightInd w:val="0"/>
        <w:textAlignment w:val="baseline"/>
        <w:rPr>
          <w:ins w:id="1357" w:author="MediaTek (Pasi Laitinen)" w:date="2026-01-16T09:01:00Z"/>
          <w:rFonts w:eastAsia="Times New Roman"/>
          <w:noProof w:val="0"/>
          <w:sz w:val="14"/>
          <w:szCs w:val="18"/>
          <w:lang w:eastAsia="en-GB"/>
        </w:rPr>
      </w:pPr>
      <w:ins w:id="1358" w:author="MediaTek (Pasi Laitinen)" w:date="2026-01-16T09:01:00Z">
        <w:r>
          <w:rPr>
            <w:rFonts w:eastAsia="Times New Roman"/>
            <w:noProof w:val="0"/>
            <w:sz w:val="14"/>
            <w:szCs w:val="18"/>
            <w:lang w:eastAsia="en-GB"/>
          </w:rPr>
          <w:t>}</w:t>
        </w:r>
      </w:ins>
    </w:p>
    <w:p w14:paraId="0FDDC420" w14:textId="77777777" w:rsidR="008B516A" w:rsidRDefault="008B516A" w:rsidP="008B516A">
      <w:pPr>
        <w:pStyle w:val="BodyText"/>
        <w:rPr>
          <w:ins w:id="1359" w:author="MediaTek (Pasi Laitinen)" w:date="2026-01-16T09:01:00Z"/>
          <w:rFonts w:ascii="Courier New" w:hAnsi="Courier New" w:cs="Courier New"/>
          <w:sz w:val="16"/>
          <w:szCs w:val="16"/>
        </w:rPr>
      </w:pPr>
    </w:p>
    <w:p w14:paraId="49B9B8CC" w14:textId="77777777" w:rsidR="008B516A" w:rsidRDefault="008B516A" w:rsidP="008B516A">
      <w:pPr>
        <w:pStyle w:val="PL"/>
        <w:overflowPunct w:val="0"/>
        <w:autoSpaceDE w:val="0"/>
        <w:autoSpaceDN w:val="0"/>
        <w:adjustRightInd w:val="0"/>
        <w:textAlignment w:val="baseline"/>
        <w:rPr>
          <w:ins w:id="1360" w:author="MediaTek (Pasi Laitinen)" w:date="2026-01-16T09:01:00Z"/>
          <w:rFonts w:eastAsia="Times New Roman"/>
          <w:noProof w:val="0"/>
          <w:color w:val="808080"/>
          <w:sz w:val="14"/>
          <w:szCs w:val="18"/>
          <w:lang w:eastAsia="en-GB"/>
        </w:rPr>
      </w:pPr>
      <w:ins w:id="1361" w:author="MediaTek (Pasi Laitinen)" w:date="2026-01-16T09:01:00Z">
        <w:r>
          <w:rPr>
            <w:rFonts w:eastAsia="Times New Roman"/>
            <w:noProof w:val="0"/>
            <w:color w:val="808080"/>
            <w:sz w:val="14"/>
            <w:szCs w:val="18"/>
            <w:lang w:eastAsia="en-GB"/>
          </w:rPr>
          <w:t xml:space="preserve">-- Within </w:t>
        </w:r>
        <w:proofErr w:type="spellStart"/>
        <w:r>
          <w:rPr>
            <w:rFonts w:eastAsia="Times New Roman"/>
            <w:noProof w:val="0"/>
            <w:color w:val="808080"/>
            <w:sz w:val="14"/>
            <w:szCs w:val="18"/>
            <w:lang w:eastAsia="en-GB"/>
          </w:rPr>
          <w:t>LowerLevelConfig</w:t>
        </w:r>
        <w:proofErr w:type="spellEnd"/>
        <w:r>
          <w:rPr>
            <w:rFonts w:eastAsia="Times New Roman"/>
            <w:noProof w:val="0"/>
            <w:color w:val="808080"/>
            <w:sz w:val="14"/>
            <w:szCs w:val="18"/>
            <w:lang w:eastAsia="en-GB"/>
          </w:rPr>
          <w:t xml:space="preserve">, lowerLevelSubConfig1 is group 1 parameter, </w:t>
        </w:r>
        <w:r>
          <w:rPr>
            <w:rFonts w:eastAsia="Times New Roman"/>
            <w:color w:val="808080"/>
            <w:sz w:val="14"/>
            <w:szCs w:val="18"/>
            <w:lang w:eastAsia="en-GB"/>
          </w:rPr>
          <w:t>lowerLevelSubConfig2</w:t>
        </w:r>
        <w:r>
          <w:rPr>
            <w:rFonts w:eastAsia="Times New Roman"/>
            <w:noProof w:val="0"/>
            <w:color w:val="808080"/>
            <w:sz w:val="14"/>
            <w:szCs w:val="18"/>
            <w:lang w:eastAsia="en-GB"/>
          </w:rPr>
          <w:t xml:space="preserve"> is group 2 parameter,</w:t>
        </w:r>
      </w:ins>
    </w:p>
    <w:p w14:paraId="74F33449" w14:textId="77777777" w:rsidR="008B516A" w:rsidRDefault="008B516A" w:rsidP="008B516A">
      <w:pPr>
        <w:pStyle w:val="PL"/>
        <w:overflowPunct w:val="0"/>
        <w:autoSpaceDE w:val="0"/>
        <w:autoSpaceDN w:val="0"/>
        <w:adjustRightInd w:val="0"/>
        <w:textAlignment w:val="baseline"/>
        <w:rPr>
          <w:ins w:id="1362" w:author="MediaTek (Pasi Laitinen)" w:date="2026-01-16T09:01:00Z"/>
          <w:rFonts w:eastAsia="Times New Roman"/>
          <w:noProof w:val="0"/>
          <w:color w:val="808080"/>
          <w:sz w:val="14"/>
          <w:szCs w:val="18"/>
          <w:lang w:eastAsia="en-GB"/>
        </w:rPr>
      </w:pPr>
      <w:ins w:id="1363" w:author="MediaTek (Pasi Laitinen)" w:date="2026-01-16T09:01:00Z">
        <w:r>
          <w:rPr>
            <w:rFonts w:eastAsia="Times New Roman"/>
            <w:noProof w:val="0"/>
            <w:color w:val="808080"/>
            <w:sz w:val="14"/>
            <w:szCs w:val="18"/>
            <w:lang w:eastAsia="en-GB"/>
          </w:rPr>
          <w:t xml:space="preserve">-- and </w:t>
        </w:r>
        <w:r>
          <w:rPr>
            <w:rFonts w:eastAsia="Times New Roman"/>
            <w:color w:val="808080"/>
            <w:sz w:val="14"/>
            <w:szCs w:val="18"/>
            <w:lang w:eastAsia="en-GB"/>
          </w:rPr>
          <w:t>lowerLevelSubConfig3</w:t>
        </w:r>
        <w:r>
          <w:rPr>
            <w:rFonts w:eastAsia="Times New Roman"/>
            <w:noProof w:val="0"/>
            <w:color w:val="808080"/>
            <w:sz w:val="14"/>
            <w:szCs w:val="18"/>
            <w:lang w:eastAsia="en-GB"/>
          </w:rPr>
          <w:t xml:space="preserve"> is group 3 parameter</w:t>
        </w:r>
      </w:ins>
    </w:p>
    <w:p w14:paraId="3129CDFB" w14:textId="77777777" w:rsidR="008B516A" w:rsidRDefault="008B516A" w:rsidP="008B516A">
      <w:pPr>
        <w:pStyle w:val="PL"/>
        <w:overflowPunct w:val="0"/>
        <w:autoSpaceDE w:val="0"/>
        <w:autoSpaceDN w:val="0"/>
        <w:adjustRightInd w:val="0"/>
        <w:textAlignment w:val="baseline"/>
        <w:rPr>
          <w:ins w:id="1364" w:author="MediaTek (Pasi Laitinen)" w:date="2026-01-16T09:01:00Z"/>
          <w:rFonts w:eastAsia="Times New Roman"/>
          <w:noProof w:val="0"/>
          <w:sz w:val="14"/>
          <w:szCs w:val="18"/>
          <w:lang w:eastAsia="en-GB"/>
        </w:rPr>
      </w:pPr>
    </w:p>
    <w:p w14:paraId="2BCFDA98" w14:textId="77777777" w:rsidR="008B516A" w:rsidRDefault="008B516A" w:rsidP="008B516A">
      <w:pPr>
        <w:pStyle w:val="PL"/>
        <w:overflowPunct w:val="0"/>
        <w:autoSpaceDE w:val="0"/>
        <w:autoSpaceDN w:val="0"/>
        <w:adjustRightInd w:val="0"/>
        <w:textAlignment w:val="baseline"/>
        <w:rPr>
          <w:ins w:id="1365" w:author="MediaTek (Pasi Laitinen)" w:date="2026-01-16T09:01:00Z"/>
          <w:rFonts w:eastAsia="Times New Roman"/>
          <w:noProof w:val="0"/>
          <w:sz w:val="14"/>
          <w:szCs w:val="18"/>
          <w:lang w:eastAsia="en-GB"/>
        </w:rPr>
      </w:pPr>
      <w:proofErr w:type="gramStart"/>
      <w:ins w:id="1366" w:author="MediaTek (Pasi Laitinen)" w:date="2026-01-16T09:01:00Z">
        <w:r>
          <w:rPr>
            <w:rFonts w:eastAsia="Times New Roman"/>
            <w:sz w:val="14"/>
            <w:szCs w:val="18"/>
            <w:lang w:eastAsia="en-GB"/>
          </w:rPr>
          <w:t>LowerLevelConfigAdd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001CCD6" w14:textId="77777777" w:rsidR="008B516A" w:rsidRDefault="008B516A" w:rsidP="008B516A">
      <w:pPr>
        <w:pStyle w:val="PL"/>
        <w:overflowPunct w:val="0"/>
        <w:autoSpaceDE w:val="0"/>
        <w:autoSpaceDN w:val="0"/>
        <w:adjustRightInd w:val="0"/>
        <w:textAlignment w:val="baseline"/>
        <w:rPr>
          <w:ins w:id="1367" w:author="MediaTek (Pasi Laitinen)" w:date="2026-01-16T09:01:00Z"/>
          <w:rFonts w:eastAsia="Times New Roman"/>
          <w:noProof w:val="0"/>
          <w:sz w:val="14"/>
          <w:szCs w:val="18"/>
          <w:lang w:eastAsia="en-GB"/>
        </w:rPr>
      </w:pPr>
      <w:ins w:id="1368" w:author="MediaTek (Pasi Laitinen)" w:date="2026-01-16T09:01:00Z">
        <w:r>
          <w:rPr>
            <w:rFonts w:eastAsia="Times New Roman"/>
            <w:noProof w:val="0"/>
            <w:sz w:val="14"/>
            <w:szCs w:val="18"/>
            <w:lang w:eastAsia="en-GB"/>
          </w:rPr>
          <w:t xml:space="preserve">    lowerLevelSubConfig1 LowerLevelSubConfig1Add,</w:t>
        </w:r>
      </w:ins>
    </w:p>
    <w:p w14:paraId="401C22DB" w14:textId="77777777" w:rsidR="008B516A" w:rsidRDefault="008B516A" w:rsidP="008B516A">
      <w:pPr>
        <w:pStyle w:val="PL"/>
        <w:overflowPunct w:val="0"/>
        <w:autoSpaceDE w:val="0"/>
        <w:autoSpaceDN w:val="0"/>
        <w:adjustRightInd w:val="0"/>
        <w:textAlignment w:val="baseline"/>
        <w:rPr>
          <w:ins w:id="1369" w:author="MediaTek (Pasi Laitinen)" w:date="2026-01-16T09:01:00Z"/>
          <w:rFonts w:eastAsia="Times New Roman"/>
          <w:noProof w:val="0"/>
          <w:sz w:val="14"/>
          <w:szCs w:val="18"/>
          <w:lang w:eastAsia="en-GB"/>
        </w:rPr>
      </w:pPr>
      <w:ins w:id="1370" w:author="MediaTek (Pasi Laitinen)" w:date="2026-01-16T09:01:00Z">
        <w:r>
          <w:rPr>
            <w:rFonts w:eastAsia="Times New Roman"/>
            <w:noProof w:val="0"/>
            <w:sz w:val="14"/>
            <w:szCs w:val="18"/>
            <w:lang w:eastAsia="en-GB"/>
          </w:rPr>
          <w:t xml:space="preserve">    lowerLevelSubConfig2 </w:t>
        </w:r>
        <w:r>
          <w:rPr>
            <w:rFonts w:eastAsia="Times New Roman"/>
            <w:sz w:val="14"/>
            <w:szCs w:val="18"/>
            <w:lang w:eastAsia="en-GB"/>
          </w:rPr>
          <w:t>LowerLevelSubConfig2Add</w:t>
        </w:r>
        <w:r>
          <w:rPr>
            <w:rFonts w:eastAsia="Times New Roman"/>
            <w:noProof w:val="0"/>
            <w:sz w:val="14"/>
            <w:szCs w:val="18"/>
            <w:lang w:eastAsia="en-GB"/>
          </w:rPr>
          <w:t>,</w:t>
        </w:r>
      </w:ins>
    </w:p>
    <w:p w14:paraId="127201BB" w14:textId="77777777" w:rsidR="008B516A" w:rsidRDefault="008B516A" w:rsidP="008B516A">
      <w:pPr>
        <w:pStyle w:val="PL"/>
        <w:overflowPunct w:val="0"/>
        <w:autoSpaceDE w:val="0"/>
        <w:autoSpaceDN w:val="0"/>
        <w:adjustRightInd w:val="0"/>
        <w:textAlignment w:val="baseline"/>
        <w:rPr>
          <w:ins w:id="1371" w:author="MediaTek (Pasi Laitinen)" w:date="2026-01-16T09:01:00Z"/>
          <w:rFonts w:eastAsia="Times New Roman"/>
          <w:noProof w:val="0"/>
          <w:color w:val="993366"/>
          <w:sz w:val="14"/>
          <w:szCs w:val="18"/>
          <w:lang w:eastAsia="en-GB"/>
        </w:rPr>
      </w:pPr>
      <w:ins w:id="1372" w:author="MediaTek (Pasi Laitinen)" w:date="2026-01-16T09:01:00Z">
        <w:r>
          <w:rPr>
            <w:rFonts w:eastAsia="Times New Roman"/>
            <w:noProof w:val="0"/>
            <w:sz w:val="14"/>
            <w:szCs w:val="18"/>
            <w:lang w:eastAsia="en-GB"/>
          </w:rPr>
          <w:t xml:space="preserve">    lowerLevelSubConfig3 </w:t>
        </w:r>
        <w:r>
          <w:rPr>
            <w:rFonts w:eastAsia="Times New Roman"/>
            <w:sz w:val="14"/>
            <w:szCs w:val="18"/>
            <w:lang w:eastAsia="en-GB"/>
          </w:rPr>
          <w:t>LowerLevelSubConfig3Add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sz w:val="14"/>
            <w:szCs w:val="18"/>
            <w:lang w:eastAsia="en-GB"/>
          </w:rPr>
          <w:t>,</w:t>
        </w:r>
      </w:ins>
    </w:p>
    <w:p w14:paraId="3AB91210" w14:textId="77777777" w:rsidR="008B516A" w:rsidRDefault="008B516A" w:rsidP="008B516A">
      <w:pPr>
        <w:pStyle w:val="PL"/>
        <w:overflowPunct w:val="0"/>
        <w:autoSpaceDE w:val="0"/>
        <w:autoSpaceDN w:val="0"/>
        <w:adjustRightInd w:val="0"/>
        <w:textAlignment w:val="baseline"/>
        <w:rPr>
          <w:ins w:id="1373" w:author="MediaTek (Pasi Laitinen)" w:date="2026-01-16T09:01:00Z"/>
          <w:rFonts w:eastAsia="Times New Roman"/>
          <w:noProof w:val="0"/>
          <w:sz w:val="14"/>
          <w:szCs w:val="18"/>
          <w:lang w:eastAsia="en-GB"/>
        </w:rPr>
      </w:pPr>
      <w:ins w:id="1374" w:author="MediaTek (Pasi Laitinen)" w:date="2026-01-16T09:01:00Z">
        <w:r>
          <w:rPr>
            <w:rFonts w:eastAsia="Times New Roman"/>
            <w:noProof w:val="0"/>
            <w:sz w:val="14"/>
            <w:szCs w:val="18"/>
            <w:lang w:eastAsia="en-GB"/>
          </w:rPr>
          <w:t xml:space="preserve">    ...</w:t>
        </w:r>
      </w:ins>
    </w:p>
    <w:p w14:paraId="68F6D351" w14:textId="77777777" w:rsidR="008B516A" w:rsidRDefault="008B516A" w:rsidP="008B516A">
      <w:pPr>
        <w:pStyle w:val="PL"/>
        <w:overflowPunct w:val="0"/>
        <w:autoSpaceDE w:val="0"/>
        <w:autoSpaceDN w:val="0"/>
        <w:adjustRightInd w:val="0"/>
        <w:textAlignment w:val="baseline"/>
        <w:rPr>
          <w:ins w:id="1375" w:author="MediaTek (Pasi Laitinen)" w:date="2026-01-16T09:01:00Z"/>
          <w:rFonts w:eastAsia="Times New Roman"/>
          <w:noProof w:val="0"/>
          <w:sz w:val="14"/>
          <w:szCs w:val="18"/>
          <w:lang w:eastAsia="en-GB"/>
        </w:rPr>
      </w:pPr>
      <w:ins w:id="1376" w:author="MediaTek (Pasi Laitinen)" w:date="2026-01-16T09:01:00Z">
        <w:r>
          <w:rPr>
            <w:rFonts w:eastAsia="Times New Roman"/>
            <w:noProof w:val="0"/>
            <w:sz w:val="14"/>
            <w:szCs w:val="18"/>
            <w:lang w:eastAsia="en-GB"/>
          </w:rPr>
          <w:t>}</w:t>
        </w:r>
      </w:ins>
    </w:p>
    <w:p w14:paraId="6015ACA8" w14:textId="77777777" w:rsidR="008B516A" w:rsidRDefault="008B516A" w:rsidP="008B516A">
      <w:pPr>
        <w:pStyle w:val="PL"/>
        <w:overflowPunct w:val="0"/>
        <w:autoSpaceDE w:val="0"/>
        <w:autoSpaceDN w:val="0"/>
        <w:adjustRightInd w:val="0"/>
        <w:textAlignment w:val="baseline"/>
        <w:rPr>
          <w:ins w:id="1377" w:author="MediaTek (Pasi Laitinen)" w:date="2026-01-16T09:01:00Z"/>
          <w:rFonts w:eastAsia="Times New Roman"/>
          <w:noProof w:val="0"/>
          <w:sz w:val="14"/>
          <w:szCs w:val="18"/>
          <w:lang w:eastAsia="en-GB"/>
        </w:rPr>
      </w:pPr>
    </w:p>
    <w:p w14:paraId="3A8D87E4" w14:textId="77777777" w:rsidR="008B516A" w:rsidRDefault="008B516A" w:rsidP="008B516A">
      <w:pPr>
        <w:pStyle w:val="PL"/>
        <w:overflowPunct w:val="0"/>
        <w:autoSpaceDE w:val="0"/>
        <w:autoSpaceDN w:val="0"/>
        <w:adjustRightInd w:val="0"/>
        <w:textAlignment w:val="baseline"/>
        <w:rPr>
          <w:ins w:id="1378" w:author="MediaTek (Pasi Laitinen)" w:date="2026-01-16T09:01:00Z"/>
          <w:rFonts w:eastAsia="Times New Roman"/>
          <w:noProof w:val="0"/>
          <w:sz w:val="14"/>
          <w:szCs w:val="18"/>
          <w:lang w:eastAsia="en-GB"/>
        </w:rPr>
      </w:pPr>
      <w:proofErr w:type="gramStart"/>
      <w:ins w:id="1379" w:author="MediaTek (Pasi Laitinen)" w:date="2026-01-16T09:01:00Z">
        <w:r>
          <w:rPr>
            <w:rFonts w:eastAsia="Times New Roman"/>
            <w:sz w:val="14"/>
            <w:szCs w:val="18"/>
            <w:lang w:eastAsia="en-GB"/>
          </w:rPr>
          <w:t>LowerLevelConfigMod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62A30E04" w14:textId="77777777" w:rsidR="008B516A" w:rsidRDefault="008B516A" w:rsidP="008B516A">
      <w:pPr>
        <w:pStyle w:val="PL"/>
        <w:overflowPunct w:val="0"/>
        <w:autoSpaceDE w:val="0"/>
        <w:autoSpaceDN w:val="0"/>
        <w:adjustRightInd w:val="0"/>
        <w:textAlignment w:val="baseline"/>
        <w:rPr>
          <w:ins w:id="1380" w:author="MediaTek (Pasi Laitinen)" w:date="2026-01-16T09:01:00Z"/>
          <w:rFonts w:eastAsia="Times New Roman"/>
          <w:noProof w:val="0"/>
          <w:sz w:val="14"/>
          <w:szCs w:val="18"/>
          <w:lang w:eastAsia="en-GB"/>
        </w:rPr>
      </w:pPr>
      <w:ins w:id="1381"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lowerLevelSubConfig1</w:t>
        </w:r>
        <w:r>
          <w:rPr>
            <w:rFonts w:eastAsia="Times New Roman"/>
            <w:noProof w:val="0"/>
            <w:sz w:val="14"/>
            <w:szCs w:val="18"/>
            <w:lang w:eastAsia="en-GB"/>
          </w:rPr>
          <w:t xml:space="preserve"> </w:t>
        </w:r>
        <w:r>
          <w:rPr>
            <w:rFonts w:eastAsia="Times New Roman"/>
            <w:sz w:val="14"/>
            <w:szCs w:val="18"/>
            <w:lang w:eastAsia="en-GB"/>
          </w:rPr>
          <w:t>LowerLevelSubConfig1Mod</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245DA7A4" w14:textId="77777777" w:rsidR="008B516A" w:rsidRDefault="008B516A" w:rsidP="008B516A">
      <w:pPr>
        <w:pStyle w:val="PL"/>
        <w:overflowPunct w:val="0"/>
        <w:autoSpaceDE w:val="0"/>
        <w:autoSpaceDN w:val="0"/>
        <w:adjustRightInd w:val="0"/>
        <w:textAlignment w:val="baseline"/>
        <w:rPr>
          <w:ins w:id="1382" w:author="MediaTek (Pasi Laitinen)" w:date="2026-01-16T09:01:00Z"/>
          <w:rFonts w:eastAsia="Times New Roman"/>
          <w:noProof w:val="0"/>
          <w:sz w:val="14"/>
          <w:szCs w:val="18"/>
          <w:lang w:eastAsia="en-GB"/>
        </w:rPr>
      </w:pPr>
      <w:ins w:id="1383" w:author="MediaTek (Pasi Laitinen)" w:date="2026-01-16T09:01:00Z">
        <w:r>
          <w:rPr>
            <w:rFonts w:eastAsia="Times New Roman"/>
            <w:noProof w:val="0"/>
            <w:sz w:val="14"/>
            <w:szCs w:val="18"/>
            <w:lang w:eastAsia="en-GB"/>
          </w:rPr>
          <w:t xml:space="preserve">    </w:t>
        </w:r>
        <w:r>
          <w:rPr>
            <w:rFonts w:eastAsia="Times New Roman"/>
            <w:sz w:val="14"/>
            <w:szCs w:val="18"/>
            <w:lang w:eastAsia="en-GB"/>
          </w:rPr>
          <w:t>lowerLevelSubConfig3</w:t>
        </w:r>
        <w:r>
          <w:rPr>
            <w:rFonts w:eastAsia="Times New Roman"/>
            <w:noProof w:val="0"/>
            <w:sz w:val="14"/>
            <w:szCs w:val="18"/>
            <w:lang w:eastAsia="en-GB"/>
          </w:rPr>
          <w:t xml:space="preserve"> </w:t>
        </w:r>
        <w:proofErr w:type="spellStart"/>
        <w:r>
          <w:rPr>
            <w:rFonts w:eastAsia="Times New Roman"/>
            <w:noProof w:val="0"/>
            <w:sz w:val="14"/>
            <w:szCs w:val="18"/>
            <w:lang w:eastAsia="en-GB"/>
          </w:rPr>
          <w:t>SetupModify</w:t>
        </w:r>
        <w:proofErr w:type="spellEnd"/>
        <w:r>
          <w:rPr>
            <w:rFonts w:eastAsia="Times New Roman"/>
            <w:noProof w:val="0"/>
            <w:sz w:val="14"/>
            <w:szCs w:val="18"/>
            <w:lang w:eastAsia="en-GB"/>
          </w:rPr>
          <w:t xml:space="preserve"> </w:t>
        </w:r>
        <w:proofErr w:type="gramStart"/>
        <w:r>
          <w:rPr>
            <w:rFonts w:eastAsia="Times New Roman"/>
            <w:noProof w:val="0"/>
            <w:sz w:val="14"/>
            <w:szCs w:val="18"/>
            <w:lang w:eastAsia="en-GB"/>
          </w:rPr>
          <w:t xml:space="preserve">{ </w:t>
        </w:r>
        <w:r>
          <w:rPr>
            <w:rFonts w:eastAsia="Times New Roman"/>
            <w:sz w:val="14"/>
            <w:szCs w:val="18"/>
            <w:lang w:eastAsia="en-GB"/>
          </w:rPr>
          <w:t>LowerLevelSubConfig</w:t>
        </w:r>
        <w:proofErr w:type="gramEnd"/>
        <w:r>
          <w:rPr>
            <w:rFonts w:eastAsia="Times New Roman"/>
            <w:sz w:val="14"/>
            <w:szCs w:val="18"/>
            <w:lang w:eastAsia="en-GB"/>
          </w:rPr>
          <w:t>3Add</w:t>
        </w:r>
        <w:r>
          <w:rPr>
            <w:rFonts w:eastAsia="Times New Roman"/>
            <w:noProof w:val="0"/>
            <w:sz w:val="14"/>
            <w:szCs w:val="18"/>
            <w:lang w:eastAsia="en-GB"/>
          </w:rPr>
          <w:t xml:space="preserve">, </w:t>
        </w:r>
        <w:r>
          <w:rPr>
            <w:rFonts w:eastAsia="Times New Roman"/>
            <w:sz w:val="14"/>
            <w:szCs w:val="18"/>
            <w:lang w:eastAsia="en-GB"/>
          </w:rPr>
          <w:t>LowerLevelSubConfig3</w:t>
        </w:r>
        <w:proofErr w:type="gramStart"/>
        <w:r>
          <w:rPr>
            <w:rFonts w:eastAsia="Times New Roman"/>
            <w:sz w:val="14"/>
            <w:szCs w:val="18"/>
            <w:lang w:eastAsia="en-GB"/>
          </w:rPr>
          <w:t>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37F4FF8B" w14:textId="77777777" w:rsidR="008B516A" w:rsidRDefault="008B516A" w:rsidP="008B516A">
      <w:pPr>
        <w:pStyle w:val="PL"/>
        <w:overflowPunct w:val="0"/>
        <w:autoSpaceDE w:val="0"/>
        <w:autoSpaceDN w:val="0"/>
        <w:adjustRightInd w:val="0"/>
        <w:textAlignment w:val="baseline"/>
        <w:rPr>
          <w:ins w:id="1384" w:author="MediaTek (Pasi Laitinen)" w:date="2026-01-16T09:01:00Z"/>
          <w:rFonts w:eastAsia="Times New Roman"/>
          <w:noProof w:val="0"/>
          <w:sz w:val="14"/>
          <w:szCs w:val="18"/>
          <w:lang w:eastAsia="en-GB"/>
        </w:rPr>
      </w:pPr>
      <w:ins w:id="1385" w:author="MediaTek (Pasi Laitinen)" w:date="2026-01-16T09:01:00Z">
        <w:r>
          <w:rPr>
            <w:rFonts w:eastAsia="Times New Roman"/>
            <w:noProof w:val="0"/>
            <w:sz w:val="14"/>
            <w:szCs w:val="18"/>
            <w:lang w:eastAsia="en-GB"/>
          </w:rPr>
          <w:t xml:space="preserve">    ...</w:t>
        </w:r>
      </w:ins>
    </w:p>
    <w:p w14:paraId="4CFC3D7B" w14:textId="77777777" w:rsidR="008B516A" w:rsidRDefault="008B516A" w:rsidP="008B516A">
      <w:pPr>
        <w:pStyle w:val="PL"/>
        <w:overflowPunct w:val="0"/>
        <w:autoSpaceDE w:val="0"/>
        <w:autoSpaceDN w:val="0"/>
        <w:adjustRightInd w:val="0"/>
        <w:textAlignment w:val="baseline"/>
        <w:rPr>
          <w:ins w:id="1386" w:author="MediaTek (Pasi Laitinen)" w:date="2026-01-16T09:01:00Z"/>
          <w:rFonts w:eastAsia="Times New Roman"/>
          <w:noProof w:val="0"/>
          <w:sz w:val="14"/>
          <w:szCs w:val="18"/>
          <w:lang w:eastAsia="en-GB"/>
        </w:rPr>
      </w:pPr>
      <w:ins w:id="1387" w:author="MediaTek (Pasi Laitinen)" w:date="2026-01-16T09:01:00Z">
        <w:r>
          <w:rPr>
            <w:rFonts w:eastAsia="Times New Roman"/>
            <w:noProof w:val="0"/>
            <w:sz w:val="14"/>
            <w:szCs w:val="18"/>
            <w:lang w:eastAsia="en-GB"/>
          </w:rPr>
          <w:t>}</w:t>
        </w:r>
      </w:ins>
    </w:p>
    <w:p w14:paraId="03CF6430" w14:textId="77777777" w:rsidR="008B516A" w:rsidRDefault="008B516A" w:rsidP="008B516A">
      <w:pPr>
        <w:pStyle w:val="BodyText"/>
        <w:rPr>
          <w:ins w:id="1388" w:author="MediaTek (Pasi Laitinen)" w:date="2026-01-16T09:01:00Z"/>
          <w:rFonts w:ascii="Courier New" w:hAnsi="Courier New" w:cs="Courier New"/>
          <w:sz w:val="14"/>
          <w:szCs w:val="14"/>
        </w:rPr>
      </w:pPr>
    </w:p>
    <w:p w14:paraId="46434A5F" w14:textId="77777777" w:rsidR="008B516A" w:rsidRDefault="008B516A" w:rsidP="008B516A">
      <w:pPr>
        <w:pStyle w:val="PL"/>
        <w:overflowPunct w:val="0"/>
        <w:autoSpaceDE w:val="0"/>
        <w:autoSpaceDN w:val="0"/>
        <w:adjustRightInd w:val="0"/>
        <w:textAlignment w:val="baseline"/>
        <w:rPr>
          <w:ins w:id="1389" w:author="MediaTek (Pasi Laitinen)" w:date="2026-01-16T09:01:00Z"/>
          <w:rFonts w:eastAsia="Times New Roman"/>
          <w:noProof w:val="0"/>
          <w:color w:val="808080"/>
          <w:sz w:val="14"/>
          <w:szCs w:val="18"/>
          <w:lang w:eastAsia="en-GB"/>
        </w:rPr>
      </w:pPr>
      <w:ins w:id="1390" w:author="MediaTek (Pasi Laitinen)" w:date="2026-01-16T09:01:00Z">
        <w:r>
          <w:rPr>
            <w:rFonts w:eastAsia="Times New Roman"/>
            <w:noProof w:val="0"/>
            <w:color w:val="808080"/>
            <w:sz w:val="14"/>
            <w:szCs w:val="18"/>
            <w:lang w:eastAsia="en-GB"/>
          </w:rPr>
          <w:t>-- Within LowerLevelSubConfig1, param1 is group1 parameter, param2 is group 2 parameter, and param3 is group3</w:t>
        </w:r>
      </w:ins>
    </w:p>
    <w:p w14:paraId="1E88FC8D" w14:textId="77777777" w:rsidR="008B516A" w:rsidRDefault="008B516A" w:rsidP="008B516A">
      <w:pPr>
        <w:pStyle w:val="PL"/>
        <w:overflowPunct w:val="0"/>
        <w:autoSpaceDE w:val="0"/>
        <w:autoSpaceDN w:val="0"/>
        <w:adjustRightInd w:val="0"/>
        <w:textAlignment w:val="baseline"/>
        <w:rPr>
          <w:ins w:id="1391" w:author="MediaTek (Pasi Laitinen)" w:date="2026-01-16T09:01:00Z"/>
          <w:rFonts w:eastAsia="Times New Roman"/>
          <w:noProof w:val="0"/>
          <w:color w:val="808080"/>
          <w:sz w:val="14"/>
          <w:szCs w:val="18"/>
          <w:lang w:eastAsia="en-GB"/>
        </w:rPr>
      </w:pPr>
      <w:ins w:id="1392" w:author="MediaTek (Pasi Laitinen)" w:date="2026-01-16T09:01:00Z">
        <w:r>
          <w:rPr>
            <w:rFonts w:eastAsia="Times New Roman"/>
            <w:noProof w:val="0"/>
            <w:color w:val="808080"/>
            <w:sz w:val="14"/>
            <w:szCs w:val="18"/>
            <w:lang w:eastAsia="en-GB"/>
          </w:rPr>
          <w:t>-- parameter</w:t>
        </w:r>
      </w:ins>
    </w:p>
    <w:p w14:paraId="084D5F21" w14:textId="77777777" w:rsidR="008B516A" w:rsidRDefault="008B516A" w:rsidP="008B516A">
      <w:pPr>
        <w:pStyle w:val="PL"/>
        <w:overflowPunct w:val="0"/>
        <w:autoSpaceDE w:val="0"/>
        <w:autoSpaceDN w:val="0"/>
        <w:adjustRightInd w:val="0"/>
        <w:textAlignment w:val="baseline"/>
        <w:rPr>
          <w:ins w:id="1393" w:author="MediaTek (Pasi Laitinen)" w:date="2026-01-16T09:01:00Z"/>
          <w:rFonts w:eastAsia="Times New Roman"/>
          <w:noProof w:val="0"/>
          <w:sz w:val="14"/>
          <w:szCs w:val="18"/>
          <w:lang w:eastAsia="en-GB"/>
        </w:rPr>
      </w:pPr>
    </w:p>
    <w:p w14:paraId="1B47276B" w14:textId="77777777" w:rsidR="008B516A" w:rsidRDefault="008B516A" w:rsidP="008B516A">
      <w:pPr>
        <w:pStyle w:val="PL"/>
        <w:overflowPunct w:val="0"/>
        <w:autoSpaceDE w:val="0"/>
        <w:autoSpaceDN w:val="0"/>
        <w:adjustRightInd w:val="0"/>
        <w:textAlignment w:val="baseline"/>
        <w:rPr>
          <w:ins w:id="1394" w:author="MediaTek (Pasi Laitinen)" w:date="2026-01-16T09:01:00Z"/>
          <w:rFonts w:eastAsia="Times New Roman"/>
          <w:noProof w:val="0"/>
          <w:sz w:val="14"/>
          <w:szCs w:val="18"/>
          <w:lang w:eastAsia="en-GB"/>
        </w:rPr>
      </w:pPr>
      <w:ins w:id="1395" w:author="MediaTek (Pasi Laitinen)" w:date="2026-01-16T09:01:00Z">
        <w:r>
          <w:rPr>
            <w:rFonts w:eastAsia="Times New Roman"/>
            <w:sz w:val="14"/>
            <w:szCs w:val="18"/>
            <w:lang w:eastAsia="en-GB"/>
          </w:rPr>
          <w:t>LowerLevelSubConfig1</w:t>
        </w:r>
        <w:proofErr w:type="gramStart"/>
        <w:r>
          <w:rPr>
            <w:rFonts w:eastAsia="Times New Roman"/>
            <w:sz w:val="14"/>
            <w:szCs w:val="18"/>
            <w:lang w:eastAsia="en-GB"/>
          </w:rPr>
          <w:t>Add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13BFF0B7" w14:textId="77777777" w:rsidR="008B516A" w:rsidRDefault="008B516A" w:rsidP="008B516A">
      <w:pPr>
        <w:pStyle w:val="PL"/>
        <w:overflowPunct w:val="0"/>
        <w:autoSpaceDE w:val="0"/>
        <w:autoSpaceDN w:val="0"/>
        <w:adjustRightInd w:val="0"/>
        <w:textAlignment w:val="baseline"/>
        <w:rPr>
          <w:ins w:id="1396" w:author="MediaTek (Pasi Laitinen)" w:date="2026-01-16T09:01:00Z"/>
          <w:rFonts w:eastAsia="Times New Roman"/>
          <w:noProof w:val="0"/>
          <w:sz w:val="14"/>
          <w:szCs w:val="18"/>
          <w:lang w:eastAsia="en-GB"/>
        </w:rPr>
      </w:pPr>
      <w:ins w:id="1397"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w:t>
        </w:r>
      </w:ins>
    </w:p>
    <w:p w14:paraId="458262D7" w14:textId="77777777" w:rsidR="008B516A" w:rsidRDefault="008B516A" w:rsidP="008B516A">
      <w:pPr>
        <w:pStyle w:val="PL"/>
        <w:overflowPunct w:val="0"/>
        <w:autoSpaceDE w:val="0"/>
        <w:autoSpaceDN w:val="0"/>
        <w:adjustRightInd w:val="0"/>
        <w:textAlignment w:val="baseline"/>
        <w:rPr>
          <w:ins w:id="1398" w:author="MediaTek (Pasi Laitinen)" w:date="2026-01-16T09:01:00Z"/>
          <w:rFonts w:eastAsia="Times New Roman"/>
          <w:noProof w:val="0"/>
          <w:sz w:val="14"/>
          <w:szCs w:val="18"/>
          <w:lang w:eastAsia="en-GB"/>
        </w:rPr>
      </w:pPr>
      <w:ins w:id="1399" w:author="MediaTek (Pasi Laitinen)" w:date="2026-01-16T09:01:00Z">
        <w:r>
          <w:rPr>
            <w:rFonts w:eastAsia="Times New Roman"/>
            <w:noProof w:val="0"/>
            <w:sz w:val="14"/>
            <w:szCs w:val="18"/>
            <w:lang w:eastAsia="en-GB"/>
          </w:rPr>
          <w:t xml:space="preserve">    param2 </w:t>
        </w:r>
        <w:r>
          <w:rPr>
            <w:rFonts w:eastAsia="Times New Roman"/>
            <w:noProof w:val="0"/>
            <w:color w:val="993366"/>
            <w:sz w:val="14"/>
            <w:szCs w:val="18"/>
            <w:lang w:eastAsia="en-GB"/>
          </w:rPr>
          <w:t>BOOLEAN</w:t>
        </w:r>
        <w:r>
          <w:rPr>
            <w:rFonts w:eastAsia="Times New Roman"/>
            <w:noProof w:val="0"/>
            <w:sz w:val="14"/>
            <w:szCs w:val="18"/>
            <w:lang w:eastAsia="en-GB"/>
          </w:rPr>
          <w:t>,</w:t>
        </w:r>
      </w:ins>
    </w:p>
    <w:p w14:paraId="36169B16" w14:textId="77777777" w:rsidR="008B516A" w:rsidRDefault="008B516A" w:rsidP="008B516A">
      <w:pPr>
        <w:pStyle w:val="PL"/>
        <w:overflowPunct w:val="0"/>
        <w:autoSpaceDE w:val="0"/>
        <w:autoSpaceDN w:val="0"/>
        <w:adjustRightInd w:val="0"/>
        <w:textAlignment w:val="baseline"/>
        <w:rPr>
          <w:ins w:id="1400" w:author="MediaTek (Pasi Laitinen)" w:date="2026-01-16T09:01:00Z"/>
          <w:rFonts w:eastAsia="Times New Roman"/>
          <w:noProof w:val="0"/>
          <w:sz w:val="14"/>
          <w:szCs w:val="18"/>
          <w:lang w:eastAsia="en-GB"/>
        </w:rPr>
      </w:pPr>
      <w:ins w:id="1401"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w:t>
        </w:r>
        <w:proofErr w:type="gramStart"/>
        <w:r>
          <w:rPr>
            <w:rFonts w:eastAsia="Times New Roman"/>
            <w:noProof w:val="0"/>
            <w:sz w:val="14"/>
            <w:szCs w:val="18"/>
            <w:lang w:eastAsia="en-GB"/>
          </w:rPr>
          <w:t>{ yes</w:t>
        </w:r>
        <w:proofErr w:type="gramEnd"/>
        <w:r>
          <w:rPr>
            <w:rFonts w:eastAsia="Times New Roman"/>
            <w:noProof w:val="0"/>
            <w:sz w:val="14"/>
            <w:szCs w:val="18"/>
            <w:lang w:eastAsia="en-GB"/>
          </w:rPr>
          <w:t xml:space="preserve">, no, </w:t>
        </w:r>
        <w:proofErr w:type="gramStart"/>
        <w:r>
          <w:rPr>
            <w:rFonts w:eastAsia="Times New Roman"/>
            <w:noProof w:val="0"/>
            <w:sz w:val="14"/>
            <w:szCs w:val="18"/>
            <w:lang w:eastAsia="en-GB"/>
          </w:rPr>
          <w:t>maybe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w:t>
        </w:r>
      </w:ins>
    </w:p>
    <w:p w14:paraId="1C4871B0" w14:textId="77777777" w:rsidR="008B516A" w:rsidRDefault="008B516A" w:rsidP="008B516A">
      <w:pPr>
        <w:pStyle w:val="PL"/>
        <w:overflowPunct w:val="0"/>
        <w:autoSpaceDE w:val="0"/>
        <w:autoSpaceDN w:val="0"/>
        <w:adjustRightInd w:val="0"/>
        <w:textAlignment w:val="baseline"/>
        <w:rPr>
          <w:ins w:id="1402" w:author="MediaTek (Pasi Laitinen)" w:date="2026-01-16T09:01:00Z"/>
          <w:rFonts w:eastAsia="Times New Roman"/>
          <w:noProof w:val="0"/>
          <w:sz w:val="14"/>
          <w:szCs w:val="18"/>
          <w:lang w:eastAsia="en-GB"/>
        </w:rPr>
      </w:pPr>
      <w:ins w:id="1403" w:author="MediaTek (Pasi Laitinen)" w:date="2026-01-16T09:01:00Z">
        <w:r>
          <w:rPr>
            <w:rFonts w:eastAsia="Times New Roman"/>
            <w:noProof w:val="0"/>
            <w:sz w:val="14"/>
            <w:szCs w:val="18"/>
            <w:lang w:eastAsia="en-GB"/>
          </w:rPr>
          <w:t xml:space="preserve">    ...</w:t>
        </w:r>
      </w:ins>
    </w:p>
    <w:p w14:paraId="223E267C" w14:textId="77777777" w:rsidR="008B516A" w:rsidRDefault="008B516A" w:rsidP="008B516A">
      <w:pPr>
        <w:pStyle w:val="PL"/>
        <w:overflowPunct w:val="0"/>
        <w:autoSpaceDE w:val="0"/>
        <w:autoSpaceDN w:val="0"/>
        <w:adjustRightInd w:val="0"/>
        <w:textAlignment w:val="baseline"/>
        <w:rPr>
          <w:ins w:id="1404" w:author="MediaTek (Pasi Laitinen)" w:date="2026-01-16T09:01:00Z"/>
          <w:rFonts w:eastAsia="Times New Roman"/>
          <w:noProof w:val="0"/>
          <w:sz w:val="14"/>
          <w:szCs w:val="18"/>
          <w:lang w:eastAsia="en-GB"/>
        </w:rPr>
      </w:pPr>
      <w:ins w:id="1405" w:author="MediaTek (Pasi Laitinen)" w:date="2026-01-16T09:01:00Z">
        <w:r>
          <w:rPr>
            <w:rFonts w:eastAsia="Times New Roman"/>
            <w:noProof w:val="0"/>
            <w:sz w:val="14"/>
            <w:szCs w:val="18"/>
            <w:lang w:eastAsia="en-GB"/>
          </w:rPr>
          <w:t>}</w:t>
        </w:r>
      </w:ins>
    </w:p>
    <w:p w14:paraId="455729B4" w14:textId="77777777" w:rsidR="008B516A" w:rsidRDefault="008B516A" w:rsidP="008B516A">
      <w:pPr>
        <w:pStyle w:val="PL"/>
        <w:overflowPunct w:val="0"/>
        <w:autoSpaceDE w:val="0"/>
        <w:autoSpaceDN w:val="0"/>
        <w:adjustRightInd w:val="0"/>
        <w:textAlignment w:val="baseline"/>
        <w:rPr>
          <w:ins w:id="1406" w:author="MediaTek (Pasi Laitinen)" w:date="2026-01-16T09:01:00Z"/>
          <w:rFonts w:eastAsia="Times New Roman"/>
          <w:noProof w:val="0"/>
          <w:sz w:val="14"/>
          <w:szCs w:val="18"/>
          <w:lang w:eastAsia="en-GB"/>
        </w:rPr>
      </w:pPr>
    </w:p>
    <w:p w14:paraId="3BE7C33F" w14:textId="77777777" w:rsidR="008B516A" w:rsidRDefault="008B516A" w:rsidP="008B516A">
      <w:pPr>
        <w:pStyle w:val="PL"/>
        <w:overflowPunct w:val="0"/>
        <w:autoSpaceDE w:val="0"/>
        <w:autoSpaceDN w:val="0"/>
        <w:adjustRightInd w:val="0"/>
        <w:textAlignment w:val="baseline"/>
        <w:rPr>
          <w:ins w:id="1407" w:author="MediaTek (Pasi Laitinen)" w:date="2026-01-16T09:01:00Z"/>
          <w:rFonts w:eastAsia="Times New Roman"/>
          <w:noProof w:val="0"/>
          <w:sz w:val="14"/>
          <w:szCs w:val="18"/>
          <w:lang w:eastAsia="en-GB"/>
        </w:rPr>
      </w:pPr>
      <w:ins w:id="1408" w:author="MediaTek (Pasi Laitinen)" w:date="2026-01-16T09:01:00Z">
        <w:r>
          <w:rPr>
            <w:rFonts w:eastAsia="Times New Roman"/>
            <w:sz w:val="14"/>
            <w:szCs w:val="18"/>
            <w:lang w:eastAsia="en-GB"/>
          </w:rPr>
          <w:t>LowerLevelSubConfig1</w:t>
        </w:r>
        <w:proofErr w:type="gramStart"/>
        <w:r>
          <w:rPr>
            <w:rFonts w:eastAsia="Times New Roman"/>
            <w:sz w:val="14"/>
            <w:szCs w:val="18"/>
            <w:lang w:eastAsia="en-GB"/>
          </w:rPr>
          <w:t>Mod</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453A0E18" w14:textId="77777777" w:rsidR="008B516A" w:rsidRDefault="008B516A" w:rsidP="008B516A">
      <w:pPr>
        <w:pStyle w:val="PL"/>
        <w:overflowPunct w:val="0"/>
        <w:autoSpaceDE w:val="0"/>
        <w:autoSpaceDN w:val="0"/>
        <w:adjustRightInd w:val="0"/>
        <w:textAlignment w:val="baseline"/>
        <w:rPr>
          <w:ins w:id="1409" w:author="MediaTek (Pasi Laitinen)" w:date="2026-01-16T09:01:00Z"/>
          <w:rFonts w:eastAsia="Times New Roman"/>
          <w:noProof w:val="0"/>
          <w:sz w:val="14"/>
          <w:szCs w:val="18"/>
          <w:lang w:eastAsia="en-GB"/>
        </w:rPr>
      </w:pPr>
      <w:ins w:id="1410" w:author="MediaTek (Pasi Laitinen)" w:date="2026-01-16T09:01:00Z">
        <w:r>
          <w:rPr>
            <w:rFonts w:eastAsia="Times New Roman"/>
            <w:noProof w:val="0"/>
            <w:sz w:val="14"/>
            <w:szCs w:val="18"/>
            <w:lang w:eastAsia="en-GB"/>
          </w:rPr>
          <w:t xml:space="preserve">    param1 </w:t>
        </w:r>
        <w:r>
          <w:rPr>
            <w:rFonts w:eastAsia="Times New Roman"/>
            <w:noProof w:val="0"/>
            <w:color w:val="993366"/>
            <w:sz w:val="14"/>
            <w:szCs w:val="18"/>
            <w:lang w:eastAsia="en-GB"/>
          </w:rPr>
          <w:t>INTEGER</w:t>
        </w:r>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5F3B9020" w14:textId="77777777" w:rsidR="008B516A" w:rsidRDefault="008B516A" w:rsidP="008B516A">
      <w:pPr>
        <w:pStyle w:val="PL"/>
        <w:overflowPunct w:val="0"/>
        <w:autoSpaceDE w:val="0"/>
        <w:autoSpaceDN w:val="0"/>
        <w:adjustRightInd w:val="0"/>
        <w:textAlignment w:val="baseline"/>
        <w:rPr>
          <w:ins w:id="1411" w:author="MediaTek (Pasi Laitinen)" w:date="2026-01-16T09:01:00Z"/>
          <w:rFonts w:eastAsia="Times New Roman"/>
          <w:noProof w:val="0"/>
          <w:sz w:val="14"/>
          <w:szCs w:val="18"/>
          <w:lang w:eastAsia="en-GB"/>
        </w:rPr>
      </w:pPr>
      <w:ins w:id="1412" w:author="MediaTek (Pasi Laitinen)" w:date="2026-01-16T09:01:00Z">
        <w:r>
          <w:rPr>
            <w:rFonts w:eastAsia="Times New Roman"/>
            <w:noProof w:val="0"/>
            <w:sz w:val="14"/>
            <w:szCs w:val="18"/>
            <w:lang w:eastAsia="en-GB"/>
          </w:rPr>
          <w:t xml:space="preserve">    param3 </w:t>
        </w:r>
        <w:r>
          <w:rPr>
            <w:rFonts w:eastAsia="Times New Roman"/>
            <w:noProof w:val="0"/>
            <w:color w:val="993366"/>
            <w:sz w:val="14"/>
            <w:szCs w:val="18"/>
            <w:lang w:eastAsia="en-GB"/>
          </w:rPr>
          <w:t>ENUMERATED</w:t>
        </w:r>
        <w:r>
          <w:rPr>
            <w:rFonts w:eastAsia="Times New Roman"/>
            <w:noProof w:val="0"/>
            <w:sz w:val="14"/>
            <w:szCs w:val="18"/>
            <w:lang w:eastAsia="en-GB"/>
          </w:rPr>
          <w:t xml:space="preserve"> </w:t>
        </w:r>
        <w:proofErr w:type="gramStart"/>
        <w:r>
          <w:rPr>
            <w:rFonts w:eastAsia="Times New Roman"/>
            <w:noProof w:val="0"/>
            <w:sz w:val="14"/>
            <w:szCs w:val="18"/>
            <w:lang w:eastAsia="en-GB"/>
          </w:rPr>
          <w:t>{ yes</w:t>
        </w:r>
        <w:proofErr w:type="gramEnd"/>
        <w:r>
          <w:rPr>
            <w:rFonts w:eastAsia="Times New Roman"/>
            <w:noProof w:val="0"/>
            <w:sz w:val="14"/>
            <w:szCs w:val="18"/>
            <w:lang w:eastAsia="en-GB"/>
          </w:rPr>
          <w:t xml:space="preserve">, no, </w:t>
        </w:r>
        <w:proofErr w:type="gramStart"/>
        <w:r>
          <w:rPr>
            <w:rFonts w:eastAsia="Times New Roman"/>
            <w:noProof w:val="0"/>
            <w:sz w:val="14"/>
            <w:szCs w:val="18"/>
            <w:lang w:eastAsia="en-GB"/>
          </w:rPr>
          <w:t>maybe }</w:t>
        </w:r>
        <w:proofErr w:type="gramEnd"/>
        <w:r>
          <w:rPr>
            <w:rFonts w:eastAsia="Times New Roman"/>
            <w:noProof w:val="0"/>
            <w:sz w:val="14"/>
            <w:szCs w:val="18"/>
            <w:lang w:eastAsia="en-GB"/>
          </w:rPr>
          <w:t xml:space="preserve"> </w:t>
        </w:r>
        <w:r>
          <w:rPr>
            <w:rFonts w:eastAsia="Times New Roman"/>
            <w:noProof w:val="0"/>
            <w:color w:val="993366"/>
            <w:sz w:val="14"/>
            <w:szCs w:val="18"/>
            <w:lang w:eastAsia="en-GB"/>
          </w:rPr>
          <w:t>OPTIONAL</w:t>
        </w:r>
        <w:r>
          <w:rPr>
            <w:rFonts w:eastAsia="Times New Roman"/>
            <w:noProof w:val="0"/>
            <w:sz w:val="14"/>
            <w:szCs w:val="18"/>
            <w:lang w:eastAsia="en-GB"/>
          </w:rPr>
          <w:t xml:space="preserve">, </w:t>
        </w:r>
        <w:r>
          <w:rPr>
            <w:rFonts w:eastAsia="Times New Roman"/>
            <w:noProof w:val="0"/>
            <w:color w:val="808080"/>
            <w:sz w:val="14"/>
            <w:szCs w:val="18"/>
            <w:lang w:eastAsia="en-GB"/>
          </w:rPr>
          <w:t>-- Need M</w:t>
        </w:r>
      </w:ins>
    </w:p>
    <w:p w14:paraId="0B14FA90" w14:textId="77777777" w:rsidR="008B516A" w:rsidRDefault="008B516A" w:rsidP="008B516A">
      <w:pPr>
        <w:pStyle w:val="PL"/>
        <w:overflowPunct w:val="0"/>
        <w:autoSpaceDE w:val="0"/>
        <w:autoSpaceDN w:val="0"/>
        <w:adjustRightInd w:val="0"/>
        <w:textAlignment w:val="baseline"/>
        <w:rPr>
          <w:ins w:id="1413" w:author="MediaTek (Pasi Laitinen)" w:date="2026-01-16T09:01:00Z"/>
          <w:rFonts w:eastAsia="Times New Roman"/>
          <w:noProof w:val="0"/>
          <w:sz w:val="14"/>
          <w:szCs w:val="18"/>
          <w:lang w:eastAsia="en-GB"/>
        </w:rPr>
      </w:pPr>
      <w:ins w:id="1414" w:author="MediaTek (Pasi Laitinen)" w:date="2026-01-16T09:01:00Z">
        <w:r>
          <w:rPr>
            <w:rFonts w:eastAsia="Times New Roman"/>
            <w:noProof w:val="0"/>
            <w:sz w:val="14"/>
            <w:szCs w:val="18"/>
            <w:lang w:eastAsia="en-GB"/>
          </w:rPr>
          <w:t xml:space="preserve">    ...</w:t>
        </w:r>
      </w:ins>
    </w:p>
    <w:p w14:paraId="3EDD1F1C" w14:textId="77777777" w:rsidR="008B516A" w:rsidRDefault="008B516A" w:rsidP="008B516A">
      <w:pPr>
        <w:pStyle w:val="PL"/>
        <w:overflowPunct w:val="0"/>
        <w:autoSpaceDE w:val="0"/>
        <w:autoSpaceDN w:val="0"/>
        <w:adjustRightInd w:val="0"/>
        <w:textAlignment w:val="baseline"/>
        <w:rPr>
          <w:ins w:id="1415" w:author="MediaTek (Pasi Laitinen)" w:date="2026-01-16T09:01:00Z"/>
          <w:rFonts w:eastAsia="Times New Roman"/>
          <w:noProof w:val="0"/>
          <w:sz w:val="14"/>
          <w:szCs w:val="18"/>
          <w:lang w:eastAsia="en-GB"/>
        </w:rPr>
      </w:pPr>
      <w:ins w:id="1416" w:author="MediaTek (Pasi Laitinen)" w:date="2026-01-16T09:01:00Z">
        <w:r>
          <w:rPr>
            <w:rFonts w:eastAsia="Times New Roman"/>
            <w:noProof w:val="0"/>
            <w:sz w:val="14"/>
            <w:szCs w:val="18"/>
            <w:lang w:eastAsia="en-GB"/>
          </w:rPr>
          <w:t>}</w:t>
        </w:r>
      </w:ins>
    </w:p>
    <w:p w14:paraId="43FF42DF" w14:textId="77777777" w:rsidR="008B516A" w:rsidRDefault="008B516A" w:rsidP="008B516A">
      <w:pPr>
        <w:pStyle w:val="BodyText"/>
        <w:rPr>
          <w:ins w:id="1417" w:author="MediaTek (Pasi Laitinen)" w:date="2026-01-16T09:01:00Z"/>
          <w:rFonts w:ascii="Courier New" w:hAnsi="Courier New" w:cs="Courier New"/>
          <w:sz w:val="14"/>
          <w:szCs w:val="14"/>
        </w:rPr>
      </w:pPr>
    </w:p>
    <w:p w14:paraId="32B54CB7" w14:textId="77777777" w:rsidR="008B516A" w:rsidRDefault="008B516A" w:rsidP="008B516A">
      <w:pPr>
        <w:pStyle w:val="PL"/>
        <w:overflowPunct w:val="0"/>
        <w:autoSpaceDE w:val="0"/>
        <w:autoSpaceDN w:val="0"/>
        <w:adjustRightInd w:val="0"/>
        <w:textAlignment w:val="baseline"/>
        <w:rPr>
          <w:ins w:id="1418" w:author="MediaTek (Pasi Laitinen)" w:date="2026-01-16T09:01:00Z"/>
          <w:rFonts w:eastAsia="Times New Roman"/>
          <w:noProof w:val="0"/>
          <w:color w:val="808080"/>
          <w:sz w:val="14"/>
          <w:szCs w:val="18"/>
          <w:lang w:eastAsia="en-GB"/>
        </w:rPr>
      </w:pPr>
      <w:ins w:id="1419" w:author="MediaTek (Pasi Laitinen)" w:date="2026-01-16T09:01:00Z">
        <w:r>
          <w:rPr>
            <w:rFonts w:eastAsia="Times New Roman"/>
            <w:noProof w:val="0"/>
            <w:color w:val="808080"/>
            <w:sz w:val="14"/>
            <w:szCs w:val="18"/>
            <w:lang w:eastAsia="en-GB"/>
          </w:rPr>
          <w:t>-- LowerLevelSubConfig2Add, LowerLevelSubConfig3Add, and LowerLevelSubConfig3Mod are omitted</w:t>
        </w:r>
      </w:ins>
    </w:p>
    <w:p w14:paraId="704CCAF0" w14:textId="77777777" w:rsidR="008B516A" w:rsidRDefault="008B516A" w:rsidP="008B516A">
      <w:pPr>
        <w:pStyle w:val="PL"/>
        <w:overflowPunct w:val="0"/>
        <w:autoSpaceDE w:val="0"/>
        <w:autoSpaceDN w:val="0"/>
        <w:adjustRightInd w:val="0"/>
        <w:textAlignment w:val="baseline"/>
        <w:rPr>
          <w:ins w:id="1420" w:author="MediaTek (Pasi Laitinen)" w:date="2026-01-16T09:01:00Z"/>
          <w:rFonts w:eastAsia="Times New Roman"/>
          <w:noProof w:val="0"/>
          <w:color w:val="808080"/>
          <w:sz w:val="14"/>
          <w:szCs w:val="18"/>
          <w:lang w:eastAsia="en-GB"/>
        </w:rPr>
      </w:pPr>
      <w:ins w:id="1421" w:author="MediaTek (Pasi Laitinen)" w:date="2026-01-16T09:01:00Z">
        <w:r>
          <w:rPr>
            <w:rFonts w:eastAsia="Times New Roman"/>
            <w:noProof w:val="0"/>
            <w:color w:val="808080"/>
            <w:sz w:val="14"/>
            <w:szCs w:val="18"/>
            <w:lang w:eastAsia="en-GB"/>
          </w:rPr>
          <w:t>-- for simplicity of the example</w:t>
        </w:r>
      </w:ins>
    </w:p>
    <w:p w14:paraId="2DC98991" w14:textId="7CC1286F" w:rsidR="00482DE7" w:rsidRDefault="00482DE7" w:rsidP="00482DE7">
      <w:pPr>
        <w:pStyle w:val="BodyText"/>
      </w:pPr>
      <w:r>
        <w:t xml:space="preserve"> </w:t>
      </w:r>
    </w:p>
    <w:p w14:paraId="5E9AF1B2" w14:textId="21237FD3" w:rsidR="00C4528F" w:rsidRDefault="00C4528F" w:rsidP="00482DE7">
      <w:pPr>
        <w:pStyle w:val="BodyText"/>
        <w:rPr>
          <w:ins w:id="1422" w:author="MediaTek (Pasi Laitinen)" w:date="2026-01-16T09:02:00Z"/>
        </w:rPr>
      </w:pPr>
      <w:r w:rsidRPr="00B50A09">
        <w:rPr>
          <w:b/>
          <w:bCs/>
        </w:rPr>
        <w:t>Proposed design principle</w:t>
      </w:r>
      <w:r>
        <w:t xml:space="preserve">: </w:t>
      </w:r>
      <w:ins w:id="1423" w:author="MediaTek (Pasi Laitinen)" w:date="2026-01-16T09:02:00Z">
        <w:r w:rsidR="00C37153">
          <w:t xml:space="preserve">For </w:t>
        </w:r>
        <w:proofErr w:type="gramStart"/>
        <w:r w:rsidR="00C37153">
          <w:t>lower level</w:t>
        </w:r>
        <w:proofErr w:type="gramEnd"/>
        <w:r w:rsidR="00C37153">
          <w:t xml:space="preserve"> configuration IE, define separate 'add' and 'modify' IE variants, unless the IE is very simple and has no extension possibility. Introduce new parameterized types to improve readability and maintainability of ASN.1 and to enable automation in implementations.</w:t>
        </w:r>
      </w:ins>
      <w:del w:id="1424" w:author="MediaTek (Pasi Laitinen)" w:date="2026-01-16T09:02:00Z">
        <w:r w:rsidDel="00C37153">
          <w:delText>…</w:delText>
        </w:r>
      </w:del>
    </w:p>
    <w:p w14:paraId="1DCF038C" w14:textId="77777777" w:rsidR="00C37153" w:rsidRDefault="00C37153" w:rsidP="00482DE7">
      <w:pPr>
        <w:pStyle w:val="BodyText"/>
      </w:pPr>
    </w:p>
    <w:tbl>
      <w:tblPr>
        <w:tblStyle w:val="TableGrid"/>
        <w:tblW w:w="0" w:type="auto"/>
        <w:tblLook w:val="04A0" w:firstRow="1" w:lastRow="0" w:firstColumn="1" w:lastColumn="0" w:noHBand="0" w:noVBand="1"/>
      </w:tblPr>
      <w:tblGrid>
        <w:gridCol w:w="1980"/>
        <w:gridCol w:w="7649"/>
      </w:tblGrid>
      <w:tr w:rsidR="00482DE7" w:rsidRPr="00E803BF" w14:paraId="7E865E7A" w14:textId="77777777" w:rsidTr="005C2365">
        <w:tc>
          <w:tcPr>
            <w:tcW w:w="1980" w:type="dxa"/>
          </w:tcPr>
          <w:p w14:paraId="27AF535F" w14:textId="77777777" w:rsidR="00482DE7" w:rsidRPr="00E803BF" w:rsidRDefault="00482DE7" w:rsidP="00515423">
            <w:pPr>
              <w:pStyle w:val="TAH"/>
            </w:pPr>
            <w:r w:rsidRPr="00E803BF">
              <w:lastRenderedPageBreak/>
              <w:t>Company Name</w:t>
            </w:r>
          </w:p>
        </w:tc>
        <w:tc>
          <w:tcPr>
            <w:tcW w:w="7649" w:type="dxa"/>
          </w:tcPr>
          <w:p w14:paraId="0C1E393C" w14:textId="77777777" w:rsidR="00482DE7" w:rsidRPr="00E803BF" w:rsidRDefault="00482DE7" w:rsidP="00515423">
            <w:pPr>
              <w:pStyle w:val="TAH"/>
            </w:pPr>
            <w:r w:rsidRPr="00E803BF">
              <w:t>Comment</w:t>
            </w:r>
            <w:r>
              <w:t xml:space="preserve"> on problem</w:t>
            </w:r>
          </w:p>
        </w:tc>
      </w:tr>
      <w:tr w:rsidR="00C37153" w:rsidRPr="004546F8" w14:paraId="0B6B15A0" w14:textId="77777777" w:rsidTr="005C2365">
        <w:tc>
          <w:tcPr>
            <w:tcW w:w="1980" w:type="dxa"/>
          </w:tcPr>
          <w:p w14:paraId="03E36A8E" w14:textId="396E1ADE" w:rsidR="00C37153" w:rsidRPr="004546F8" w:rsidRDefault="00C37153" w:rsidP="00C37153">
            <w:pPr>
              <w:pStyle w:val="TAL"/>
              <w:rPr>
                <w:sz w:val="20"/>
                <w:szCs w:val="20"/>
              </w:rPr>
            </w:pPr>
            <w:r>
              <w:rPr>
                <w:sz w:val="20"/>
                <w:szCs w:val="20"/>
              </w:rPr>
              <w:t>MediaTek</w:t>
            </w:r>
          </w:p>
        </w:tc>
        <w:tc>
          <w:tcPr>
            <w:tcW w:w="7649" w:type="dxa"/>
          </w:tcPr>
          <w:p w14:paraId="500987F2" w14:textId="77777777" w:rsidR="00C37153" w:rsidRDefault="00C37153" w:rsidP="00C37153">
            <w:pPr>
              <w:pStyle w:val="TAL"/>
              <w:rPr>
                <w:sz w:val="20"/>
                <w:szCs w:val="20"/>
              </w:rPr>
            </w:pPr>
            <w:r>
              <w:rPr>
                <w:sz w:val="20"/>
                <w:szCs w:val="20"/>
              </w:rPr>
              <w:t xml:space="preserve">We think this solution could be </w:t>
            </w:r>
            <w:r>
              <w:rPr>
                <w:b/>
                <w:bCs/>
                <w:sz w:val="20"/>
                <w:szCs w:val="20"/>
              </w:rPr>
              <w:t>applicable to lower level (RAN1) IEs</w:t>
            </w:r>
            <w:r>
              <w:rPr>
                <w:sz w:val="20"/>
                <w:szCs w:val="20"/>
              </w:rPr>
              <w:t xml:space="preserve">, since those IEs </w:t>
            </w:r>
            <w:proofErr w:type="spellStart"/>
            <w:r>
              <w:rPr>
                <w:sz w:val="20"/>
                <w:szCs w:val="20"/>
              </w:rPr>
              <w:t>usully</w:t>
            </w:r>
            <w:proofErr w:type="spellEnd"/>
            <w:r>
              <w:rPr>
                <w:sz w:val="20"/>
                <w:szCs w:val="20"/>
              </w:rPr>
              <w:t xml:space="preserve"> configure a mixture of functionally mandatory and non-mandatory configuration parameters. Also, most of the observed interoperability issues are related to ambiguities in RAN1 configurations. For upper-level configuration IEs ('owned' by RAN2), we do not think this solution gives enough benefit vs. the maintenance effort.</w:t>
            </w:r>
          </w:p>
          <w:p w14:paraId="467B835B" w14:textId="18B12BD4" w:rsidR="00C37153" w:rsidRPr="004546F8" w:rsidRDefault="00C37153" w:rsidP="00C37153">
            <w:pPr>
              <w:pStyle w:val="TAL"/>
              <w:rPr>
                <w:sz w:val="20"/>
                <w:szCs w:val="20"/>
              </w:rPr>
            </w:pPr>
            <w:r>
              <w:rPr>
                <w:sz w:val="20"/>
                <w:szCs w:val="20"/>
              </w:rPr>
              <w:t xml:space="preserve">The fact that the parameterized types survive the ASN.1 compilation and therefore open up </w:t>
            </w:r>
            <w:r>
              <w:rPr>
                <w:b/>
                <w:bCs/>
                <w:sz w:val="20"/>
                <w:szCs w:val="20"/>
              </w:rPr>
              <w:t>possibilities for automation</w:t>
            </w:r>
            <w:r>
              <w:rPr>
                <w:sz w:val="20"/>
                <w:szCs w:val="20"/>
              </w:rPr>
              <w:t xml:space="preserve"> is very important. (For automation, we should not rely only on validation during ASN.1 compilation itself, but implementations can be expected to have pre/post-processing for ASN.1 encoding/decoding where certain fixed and known aspects in signalling, such as certain kind of CHOICE or certain field name defined by a parameterized type, is utilized. Enablers for this kind of automation would be very beneficial.)</w:t>
            </w:r>
          </w:p>
        </w:tc>
      </w:tr>
      <w:tr w:rsidR="00B44EA6" w:rsidRPr="004546F8" w14:paraId="5FBFFA14" w14:textId="77777777" w:rsidTr="005C2365">
        <w:tc>
          <w:tcPr>
            <w:tcW w:w="1980" w:type="dxa"/>
          </w:tcPr>
          <w:p w14:paraId="7E481DDE" w14:textId="77777777" w:rsidR="00B44EA6" w:rsidRPr="004546F8" w:rsidRDefault="00B44EA6" w:rsidP="00515423">
            <w:pPr>
              <w:pStyle w:val="TAL"/>
              <w:rPr>
                <w:sz w:val="20"/>
                <w:szCs w:val="20"/>
              </w:rPr>
            </w:pPr>
            <w:r>
              <w:rPr>
                <w:sz w:val="20"/>
                <w:szCs w:val="20"/>
              </w:rPr>
              <w:t>Qualcomm</w:t>
            </w:r>
          </w:p>
        </w:tc>
        <w:tc>
          <w:tcPr>
            <w:tcW w:w="7649" w:type="dxa"/>
          </w:tcPr>
          <w:p w14:paraId="7451DB35" w14:textId="77777777" w:rsidR="00B44EA6" w:rsidRDefault="00B44EA6" w:rsidP="00515423">
            <w:pPr>
              <w:pStyle w:val="TAL"/>
              <w:rPr>
                <w:ins w:id="1425" w:author="MediaTek (Pasi Laitinen)" w:date="2026-01-19T08:51:00Z"/>
                <w:sz w:val="20"/>
                <w:szCs w:val="20"/>
              </w:rPr>
            </w:pPr>
            <w:r>
              <w:rPr>
                <w:sz w:val="20"/>
                <w:szCs w:val="20"/>
              </w:rPr>
              <w:t xml:space="preserve">This can provide </w:t>
            </w:r>
            <w:r w:rsidR="00600234">
              <w:rPr>
                <w:sz w:val="20"/>
                <w:szCs w:val="20"/>
              </w:rPr>
              <w:t xml:space="preserve">spec </w:t>
            </w:r>
            <w:r>
              <w:rPr>
                <w:sz w:val="20"/>
                <w:szCs w:val="20"/>
              </w:rPr>
              <w:t xml:space="preserve">clarity on when the NW </w:t>
            </w:r>
            <w:r w:rsidRPr="001B5539">
              <w:rPr>
                <w:i/>
                <w:iCs/>
                <w:sz w:val="20"/>
                <w:szCs w:val="20"/>
              </w:rPr>
              <w:t>should</w:t>
            </w:r>
            <w:r>
              <w:rPr>
                <w:sz w:val="20"/>
                <w:szCs w:val="20"/>
              </w:rPr>
              <w:t xml:space="preserve"> or </w:t>
            </w:r>
            <w:r w:rsidRPr="001B5539">
              <w:rPr>
                <w:i/>
                <w:iCs/>
                <w:sz w:val="20"/>
                <w:szCs w:val="20"/>
              </w:rPr>
              <w:t>should not</w:t>
            </w:r>
            <w:r>
              <w:rPr>
                <w:sz w:val="20"/>
                <w:szCs w:val="20"/>
              </w:rPr>
              <w:t xml:space="preserve"> include </w:t>
            </w:r>
            <w:r w:rsidR="00600234">
              <w:rPr>
                <w:sz w:val="20"/>
                <w:szCs w:val="20"/>
              </w:rPr>
              <w:t>a</w:t>
            </w:r>
            <w:r>
              <w:rPr>
                <w:sz w:val="20"/>
                <w:szCs w:val="20"/>
              </w:rPr>
              <w:t xml:space="preserve"> field, however, it cannot make it </w:t>
            </w:r>
            <w:r>
              <w:rPr>
                <w:i/>
                <w:iCs/>
                <w:sz w:val="20"/>
                <w:szCs w:val="20"/>
              </w:rPr>
              <w:t xml:space="preserve">impossible </w:t>
            </w:r>
            <w:r>
              <w:rPr>
                <w:sz w:val="20"/>
                <w:szCs w:val="20"/>
              </w:rPr>
              <w:t xml:space="preserve">by signalling design to include </w:t>
            </w:r>
            <w:proofErr w:type="spellStart"/>
            <w:r>
              <w:rPr>
                <w:sz w:val="20"/>
                <w:szCs w:val="20"/>
              </w:rPr>
              <w:t>SetupOnly</w:t>
            </w:r>
            <w:proofErr w:type="spellEnd"/>
            <w:r>
              <w:rPr>
                <w:sz w:val="20"/>
                <w:szCs w:val="20"/>
              </w:rPr>
              <w:t xml:space="preserve"> fields in signalling after having configured it already (because a signalling CHOICE including setup is still valid from ASN.1 syntax point of view during modify</w:t>
            </w:r>
            <w:r w:rsidR="00B041B3">
              <w:rPr>
                <w:sz w:val="20"/>
                <w:szCs w:val="20"/>
              </w:rPr>
              <w:t>)</w:t>
            </w:r>
            <w:r>
              <w:rPr>
                <w:sz w:val="20"/>
                <w:szCs w:val="20"/>
              </w:rPr>
              <w:t>, and vice versa.</w:t>
            </w:r>
            <w:r w:rsidR="00C9484D">
              <w:rPr>
                <w:sz w:val="20"/>
                <w:szCs w:val="20"/>
              </w:rPr>
              <w:t xml:space="preserve"> So, it is unclear how this can effectively solve the issue of </w:t>
            </w:r>
            <w:r w:rsidR="005C2365" w:rsidRPr="007904B5">
              <w:rPr>
                <w:i/>
                <w:iCs/>
                <w:sz w:val="20"/>
                <w:szCs w:val="20"/>
              </w:rPr>
              <w:t>UE configuration parameters which shouldn't be modified after initial configuration of a feature/functionality can be sent in subsequent over-the-air RRC messages with new values</w:t>
            </w:r>
            <w:r w:rsidR="007904B5">
              <w:rPr>
                <w:sz w:val="20"/>
                <w:szCs w:val="20"/>
              </w:rPr>
              <w:t>.</w:t>
            </w:r>
          </w:p>
          <w:p w14:paraId="0D19B5F3" w14:textId="77777777" w:rsidR="00AC6DC8" w:rsidRDefault="00AC6DC8" w:rsidP="00515423">
            <w:pPr>
              <w:pStyle w:val="TAL"/>
              <w:rPr>
                <w:ins w:id="1426" w:author="MediaTek (Pasi Laitinen)" w:date="2026-01-19T08:51:00Z"/>
                <w:sz w:val="20"/>
                <w:szCs w:val="20"/>
              </w:rPr>
            </w:pPr>
          </w:p>
          <w:p w14:paraId="4F489200" w14:textId="77777777" w:rsidR="00AC6DC8" w:rsidRPr="00AC6DC8" w:rsidRDefault="00AC6DC8" w:rsidP="00AC6DC8">
            <w:pPr>
              <w:pStyle w:val="TAL"/>
              <w:rPr>
                <w:ins w:id="1427" w:author="MediaTek (Pasi Laitinen)" w:date="2026-01-19T08:51:00Z"/>
                <w:sz w:val="20"/>
                <w:szCs w:val="20"/>
              </w:rPr>
            </w:pPr>
            <w:ins w:id="1428" w:author="MediaTek (Pasi Laitinen)" w:date="2026-01-19T08:51:00Z">
              <w:r w:rsidRPr="00AC6DC8">
                <w:rPr>
                  <w:sz w:val="20"/>
                  <w:szCs w:val="20"/>
                </w:rPr>
                <w:t>[MediaTek]</w:t>
              </w:r>
            </w:ins>
          </w:p>
          <w:p w14:paraId="2FAECB74" w14:textId="2E15E5DD" w:rsidR="00AC6DC8" w:rsidRPr="000F3140" w:rsidRDefault="00AC6DC8" w:rsidP="00AC6DC8">
            <w:pPr>
              <w:pStyle w:val="TAL"/>
              <w:rPr>
                <w:sz w:val="20"/>
                <w:szCs w:val="20"/>
              </w:rPr>
            </w:pPr>
            <w:ins w:id="1429" w:author="MediaTek (Pasi Laitinen)" w:date="2026-01-19T08:51:00Z">
              <w:r w:rsidRPr="00AC6DC8">
                <w:rPr>
                  <w:sz w:val="20"/>
                  <w:szCs w:val="20"/>
                </w:rPr>
                <w:t>The key improvement is that checking the correct usage of each CHOICE against the current UE configuration (i.e., that the network does not send 'add' IE if the corresponding configuration has already been setup before, and vice versa for 'mod' IE) can be automatized in the UE implementation (post-processing of ASN.1 decoding) as checking it does not require detailed understanding of presence requirements of each and every RAN1 parameter. In other words, once the UE has checked that the network signals correct version of an IE, it can be sure that the actual parameters within the IE do not cause the "</w:t>
              </w:r>
              <w:r w:rsidRPr="00AC6DC8">
                <w:rPr>
                  <w:i/>
                  <w:iCs/>
                  <w:sz w:val="20"/>
                  <w:szCs w:val="20"/>
                </w:rPr>
                <w:t>UE configuration parameters which shouldn't be modified after initial configuration of a feature/functionality can be sent in subsequent over-the-air RRC messages with new values"</w:t>
              </w:r>
              <w:r w:rsidRPr="00AC6DC8">
                <w:rPr>
                  <w:sz w:val="20"/>
                  <w:szCs w:val="20"/>
                </w:rPr>
                <w:t xml:space="preserve"> or the </w:t>
              </w:r>
              <w:r w:rsidRPr="00AC6DC8">
                <w:rPr>
                  <w:i/>
                  <w:iCs/>
                  <w:sz w:val="20"/>
                  <w:szCs w:val="20"/>
                </w:rPr>
                <w:t xml:space="preserve">"functionally mandatory UE configuration parameters can be absent in over-the-air RRC messages for initial configuration of a feature/functionality" </w:t>
              </w:r>
              <w:r w:rsidRPr="00AC6DC8">
                <w:rPr>
                  <w:sz w:val="20"/>
                  <w:szCs w:val="20"/>
                </w:rPr>
                <w:t>issues anymore and the UE needs no further check for correct presence of each contained (RAN1) parameter.</w:t>
              </w:r>
            </w:ins>
          </w:p>
        </w:tc>
      </w:tr>
      <w:tr w:rsidR="00621CA9" w:rsidRPr="004546F8" w14:paraId="5A20E252" w14:textId="77777777" w:rsidTr="005C2365">
        <w:tc>
          <w:tcPr>
            <w:tcW w:w="1980" w:type="dxa"/>
          </w:tcPr>
          <w:p w14:paraId="01D0FAA9" w14:textId="59A9423C" w:rsidR="00621CA9" w:rsidRDefault="00621CA9" w:rsidP="00621CA9">
            <w:pPr>
              <w:pStyle w:val="TAL"/>
            </w:pPr>
            <w:r>
              <w:rPr>
                <w:rFonts w:eastAsia="DengXian" w:hint="eastAsia"/>
                <w:sz w:val="20"/>
                <w:szCs w:val="20"/>
                <w:lang w:eastAsia="zh-CN"/>
              </w:rPr>
              <w:t>O</w:t>
            </w:r>
            <w:r>
              <w:rPr>
                <w:rFonts w:eastAsia="DengXian"/>
                <w:sz w:val="20"/>
                <w:szCs w:val="20"/>
                <w:lang w:eastAsia="zh-CN"/>
              </w:rPr>
              <w:t>PPO</w:t>
            </w:r>
          </w:p>
        </w:tc>
        <w:tc>
          <w:tcPr>
            <w:tcW w:w="7649" w:type="dxa"/>
          </w:tcPr>
          <w:p w14:paraId="4D5EF00E" w14:textId="77777777" w:rsidR="00621CA9" w:rsidRPr="00AB331A" w:rsidRDefault="00621CA9" w:rsidP="00621CA9">
            <w:pPr>
              <w:pStyle w:val="TAL"/>
              <w:rPr>
                <w:rFonts w:eastAsia="DengXian"/>
                <w:sz w:val="20"/>
                <w:szCs w:val="20"/>
                <w:lang w:val="en-US" w:eastAsia="zh-CN"/>
              </w:rPr>
            </w:pPr>
            <w:r w:rsidRPr="00AB331A">
              <w:rPr>
                <w:rFonts w:eastAsia="DengXian"/>
                <w:sz w:val="20"/>
                <w:szCs w:val="20"/>
                <w:lang w:val="en-US" w:eastAsia="zh-CN"/>
              </w:rPr>
              <w:t>We support the intention to establish clearer differentiation between initial and subsequent configurations. However, we have reservations about implementing this through different Information Element (IE) variants, as this approach would:</w:t>
            </w:r>
          </w:p>
          <w:p w14:paraId="4E2C3761" w14:textId="77777777" w:rsidR="00621CA9" w:rsidRPr="00AB331A" w:rsidRDefault="00621CA9" w:rsidP="00621CA9">
            <w:pPr>
              <w:pStyle w:val="TAL"/>
              <w:rPr>
                <w:rFonts w:eastAsia="DengXian"/>
                <w:sz w:val="20"/>
                <w:szCs w:val="20"/>
                <w:lang w:val="en-US" w:eastAsia="zh-CN"/>
              </w:rPr>
            </w:pPr>
            <w:r>
              <w:rPr>
                <w:rFonts w:eastAsia="DengXian"/>
                <w:sz w:val="20"/>
                <w:szCs w:val="20"/>
                <w:lang w:val="en-US" w:eastAsia="zh-CN"/>
              </w:rPr>
              <w:t>1/ Increase</w:t>
            </w:r>
            <w:r w:rsidRPr="00AB331A">
              <w:rPr>
                <w:rFonts w:eastAsia="DengXian"/>
                <w:sz w:val="20"/>
                <w:szCs w:val="20"/>
                <w:lang w:val="en-US" w:eastAsia="zh-CN"/>
              </w:rPr>
              <w:t xml:space="preserve"> the ASN.1 specification effort</w:t>
            </w:r>
            <w:r>
              <w:rPr>
                <w:rFonts w:eastAsia="DengXian"/>
                <w:sz w:val="20"/>
                <w:szCs w:val="20"/>
                <w:lang w:val="en-US" w:eastAsia="zh-CN"/>
              </w:rPr>
              <w:t xml:space="preserve">: </w:t>
            </w:r>
            <w:r w:rsidRPr="00AB331A">
              <w:rPr>
                <w:rFonts w:eastAsia="DengXian"/>
                <w:sz w:val="20"/>
                <w:szCs w:val="20"/>
                <w:lang w:val="en-US" w:eastAsia="zh-CN"/>
              </w:rPr>
              <w:t>Each field would require two versions (initial setup and subsequent configuration), leading to numerous possible combinations. For example, Field 1 might use initial setup while Field 2 uses subsequent configuration, resulting in overly complex ASN.1 configurations.</w:t>
            </w:r>
          </w:p>
          <w:p w14:paraId="11556C77" w14:textId="77777777" w:rsidR="00621CA9" w:rsidRPr="00AB331A" w:rsidRDefault="00621CA9" w:rsidP="00621CA9">
            <w:pPr>
              <w:pStyle w:val="TAL"/>
              <w:rPr>
                <w:rFonts w:eastAsia="DengXian"/>
                <w:sz w:val="20"/>
                <w:szCs w:val="20"/>
                <w:lang w:val="en-US" w:eastAsia="zh-CN"/>
              </w:rPr>
            </w:pPr>
            <w:r>
              <w:rPr>
                <w:rFonts w:eastAsia="DengXian"/>
                <w:sz w:val="20"/>
                <w:szCs w:val="20"/>
                <w:lang w:val="en-US" w:eastAsia="zh-CN"/>
              </w:rPr>
              <w:t xml:space="preserve">2/ </w:t>
            </w:r>
            <w:r w:rsidRPr="00AB331A">
              <w:rPr>
                <w:rFonts w:eastAsia="DengXian"/>
                <w:sz w:val="20"/>
                <w:szCs w:val="20"/>
                <w:lang w:val="en-US" w:eastAsia="zh-CN"/>
              </w:rPr>
              <w:t>Potentially create maintenance and extension challenges for future releases</w:t>
            </w:r>
            <w:r>
              <w:rPr>
                <w:rFonts w:eastAsia="DengXian"/>
                <w:sz w:val="20"/>
                <w:szCs w:val="20"/>
                <w:lang w:val="en-US" w:eastAsia="zh-CN"/>
              </w:rPr>
              <w:t xml:space="preserve">: </w:t>
            </w:r>
            <w:r w:rsidRPr="00AB331A">
              <w:rPr>
                <w:rFonts w:eastAsia="DengXian"/>
                <w:sz w:val="20"/>
                <w:szCs w:val="20"/>
                <w:lang w:val="en-US" w:eastAsia="zh-CN"/>
              </w:rPr>
              <w:t>A field's presence/absence restriction defined in Release X might need modification in Release X+1 to accommodate new features, creating versioning challenges.</w:t>
            </w:r>
            <w:r>
              <w:rPr>
                <w:rFonts w:eastAsia="DengXian"/>
                <w:sz w:val="20"/>
                <w:szCs w:val="20"/>
                <w:lang w:val="en-US" w:eastAsia="zh-CN"/>
              </w:rPr>
              <w:t xml:space="preserve"> </w:t>
            </w:r>
          </w:p>
          <w:p w14:paraId="152EDE1C" w14:textId="77777777" w:rsidR="00621CA9" w:rsidRPr="00AB331A" w:rsidRDefault="00621CA9" w:rsidP="00621CA9">
            <w:pPr>
              <w:pStyle w:val="TAL"/>
              <w:rPr>
                <w:rFonts w:eastAsia="DengXian"/>
                <w:sz w:val="20"/>
                <w:szCs w:val="20"/>
                <w:lang w:val="en-US" w:eastAsia="zh-CN"/>
              </w:rPr>
            </w:pPr>
          </w:p>
          <w:p w14:paraId="492CE383" w14:textId="420B9996" w:rsidR="00621CA9" w:rsidRDefault="00621CA9" w:rsidP="00621CA9">
            <w:pPr>
              <w:pStyle w:val="TAL"/>
            </w:pPr>
            <w:r>
              <w:rPr>
                <w:rFonts w:eastAsia="DengXian"/>
                <w:sz w:val="20"/>
                <w:szCs w:val="20"/>
                <w:lang w:val="en-US" w:eastAsia="zh-CN"/>
              </w:rPr>
              <w:t>Therefore, w</w:t>
            </w:r>
            <w:r w:rsidRPr="00AB331A">
              <w:rPr>
                <w:rFonts w:eastAsia="DengXian"/>
                <w:sz w:val="20"/>
                <w:szCs w:val="20"/>
                <w:lang w:val="en-US" w:eastAsia="zh-CN"/>
              </w:rPr>
              <w:t>e recommend exploring alternative approaches that offer greater flexibility and cleaner implementation, such as utilizing sub-type methods, rather than mandating IE variant specifications.</w:t>
            </w:r>
          </w:p>
        </w:tc>
      </w:tr>
      <w:tr w:rsidR="0095248D" w:rsidRPr="00B40A02" w14:paraId="3818D53D" w14:textId="77777777" w:rsidTr="005C2365">
        <w:tc>
          <w:tcPr>
            <w:tcW w:w="1980" w:type="dxa"/>
          </w:tcPr>
          <w:p w14:paraId="4142E7C4" w14:textId="4ABF079A" w:rsidR="0095248D" w:rsidRPr="00B40A02" w:rsidRDefault="0095248D" w:rsidP="00621CA9">
            <w:pPr>
              <w:pStyle w:val="TAL"/>
              <w:rPr>
                <w:rFonts w:eastAsia="DengXian"/>
                <w:sz w:val="20"/>
                <w:szCs w:val="20"/>
                <w:lang w:eastAsia="zh-CN"/>
              </w:rPr>
            </w:pPr>
            <w:r w:rsidRPr="00B40A02">
              <w:rPr>
                <w:rFonts w:eastAsia="DengXian"/>
                <w:sz w:val="20"/>
                <w:szCs w:val="20"/>
                <w:lang w:eastAsia="zh-CN"/>
              </w:rPr>
              <w:lastRenderedPageBreak/>
              <w:t>Apple</w:t>
            </w:r>
          </w:p>
        </w:tc>
        <w:tc>
          <w:tcPr>
            <w:tcW w:w="7649" w:type="dxa"/>
          </w:tcPr>
          <w:p w14:paraId="6FE00488" w14:textId="77777777" w:rsidR="00D62194" w:rsidRPr="00B40A02" w:rsidRDefault="00D62194" w:rsidP="00B40A02">
            <w:pPr>
              <w:pStyle w:val="TAL"/>
              <w:rPr>
                <w:sz w:val="20"/>
                <w:szCs w:val="20"/>
              </w:rPr>
            </w:pPr>
            <w:r w:rsidRPr="00B40A02">
              <w:rPr>
                <w:sz w:val="20"/>
                <w:szCs w:val="20"/>
              </w:rPr>
              <w:t xml:space="preserve">The motivation behind explicitly reflecting the usage of each parameter in ASN.1 part is good. </w:t>
            </w:r>
          </w:p>
          <w:p w14:paraId="001AC009" w14:textId="77777777" w:rsidR="00D62194" w:rsidRPr="00B40A02" w:rsidRDefault="00D62194" w:rsidP="00B40A02">
            <w:pPr>
              <w:pStyle w:val="TAL"/>
              <w:rPr>
                <w:sz w:val="20"/>
                <w:szCs w:val="20"/>
              </w:rPr>
            </w:pPr>
            <w:r w:rsidRPr="00B40A02">
              <w:rPr>
                <w:sz w:val="20"/>
                <w:szCs w:val="20"/>
              </w:rPr>
              <w:t>However, according to the proposal, for many data types, there will be 2 separate parameters for the same configuration (one for add and the other for modify). Expectation is that this will be happening not only on the very top level but deeply in the nested structures as well. So at the end there will be too many additional IE types. This will impact the ASN.1 generated code because there will be 2 different look-up tables for each IE (one table for the add showing the included IEs and one for the Modify for the included IEs)</w:t>
            </w:r>
          </w:p>
          <w:p w14:paraId="43D0C3A7" w14:textId="77777777" w:rsidR="0095248D" w:rsidRPr="00B40A02" w:rsidRDefault="00D62194" w:rsidP="00B40A02">
            <w:pPr>
              <w:pStyle w:val="TAL"/>
              <w:rPr>
                <w:sz w:val="20"/>
                <w:szCs w:val="20"/>
              </w:rPr>
            </w:pPr>
            <w:r w:rsidRPr="00B40A02">
              <w:rPr>
                <w:sz w:val="20"/>
                <w:szCs w:val="20"/>
              </w:rPr>
              <w:t xml:space="preserve">One alternative option to reflect the usage (i.e. setup only or </w:t>
            </w:r>
            <w:proofErr w:type="spellStart"/>
            <w:r w:rsidRPr="00B40A02">
              <w:rPr>
                <w:sz w:val="20"/>
                <w:szCs w:val="20"/>
              </w:rPr>
              <w:t>setup&amp;modify</w:t>
            </w:r>
            <w:proofErr w:type="spellEnd"/>
            <w:r w:rsidRPr="00B40A02">
              <w:rPr>
                <w:sz w:val="20"/>
                <w:szCs w:val="20"/>
              </w:rPr>
              <w:t xml:space="preserve">), conditional presence can be added as in the current 5G we have (Cond </w:t>
            </w:r>
            <w:proofErr w:type="spellStart"/>
            <w:r w:rsidRPr="00B40A02">
              <w:rPr>
                <w:sz w:val="20"/>
                <w:szCs w:val="20"/>
              </w:rPr>
              <w:t>SCellAdd</w:t>
            </w:r>
            <w:proofErr w:type="spellEnd"/>
            <w:r w:rsidRPr="00B40A02">
              <w:rPr>
                <w:sz w:val="20"/>
                <w:szCs w:val="20"/>
              </w:rPr>
              <w:t xml:space="preserve">, Cond </w:t>
            </w:r>
            <w:proofErr w:type="spellStart"/>
            <w:r w:rsidRPr="00B40A02">
              <w:rPr>
                <w:sz w:val="20"/>
                <w:szCs w:val="20"/>
              </w:rPr>
              <w:t>ServCellAdd</w:t>
            </w:r>
            <w:proofErr w:type="spellEnd"/>
            <w:r w:rsidRPr="00B40A02">
              <w:rPr>
                <w:sz w:val="20"/>
                <w:szCs w:val="20"/>
              </w:rPr>
              <w:t xml:space="preserve">, Cond </w:t>
            </w:r>
            <w:proofErr w:type="spellStart"/>
            <w:r w:rsidRPr="00B40A02">
              <w:rPr>
                <w:sz w:val="20"/>
                <w:szCs w:val="20"/>
              </w:rPr>
              <w:t>condReconfigAdd</w:t>
            </w:r>
            <w:proofErr w:type="spellEnd"/>
            <w:r w:rsidRPr="00B40A02">
              <w:rPr>
                <w:sz w:val="20"/>
                <w:szCs w:val="20"/>
              </w:rPr>
              <w:t xml:space="preserve"> …).</w:t>
            </w:r>
          </w:p>
          <w:p w14:paraId="3EC21E7F" w14:textId="1D45B8AB" w:rsidR="00974142" w:rsidRPr="00B40A02" w:rsidRDefault="00974142" w:rsidP="00D62194">
            <w:pPr>
              <w:pStyle w:val="TAL"/>
              <w:rPr>
                <w:rFonts w:eastAsia="DengXian"/>
                <w:sz w:val="20"/>
                <w:szCs w:val="20"/>
                <w:lang w:val="en-US" w:eastAsia="zh-CN"/>
              </w:rPr>
            </w:pPr>
          </w:p>
        </w:tc>
      </w:tr>
      <w:tr w:rsidR="00FD0FDA" w:rsidRPr="00B40A02" w14:paraId="46F4648D" w14:textId="77777777" w:rsidTr="005C2365">
        <w:tc>
          <w:tcPr>
            <w:tcW w:w="1980" w:type="dxa"/>
          </w:tcPr>
          <w:p w14:paraId="29D5C37C" w14:textId="2DB12DA9" w:rsidR="00FD0FDA" w:rsidRPr="00B40A02" w:rsidRDefault="00FD0FDA" w:rsidP="00FD0FDA">
            <w:pPr>
              <w:pStyle w:val="TAL"/>
              <w:rPr>
                <w:rFonts w:eastAsia="DengXian"/>
                <w:sz w:val="20"/>
                <w:szCs w:val="20"/>
                <w:lang w:eastAsia="zh-CN"/>
              </w:rPr>
            </w:pPr>
            <w:r w:rsidRPr="00B40A02">
              <w:rPr>
                <w:rFonts w:eastAsia="DengXian" w:hint="eastAsia"/>
                <w:sz w:val="20"/>
                <w:szCs w:val="20"/>
                <w:lang w:eastAsia="zh-CN"/>
              </w:rPr>
              <w:t>Z</w:t>
            </w:r>
            <w:r w:rsidRPr="00B40A02">
              <w:rPr>
                <w:rFonts w:eastAsia="DengXian"/>
                <w:sz w:val="20"/>
                <w:szCs w:val="20"/>
                <w:lang w:eastAsia="zh-CN"/>
              </w:rPr>
              <w:t>TE</w:t>
            </w:r>
          </w:p>
        </w:tc>
        <w:tc>
          <w:tcPr>
            <w:tcW w:w="7649" w:type="dxa"/>
          </w:tcPr>
          <w:p w14:paraId="01317C46" w14:textId="77777777" w:rsidR="00FD0FDA" w:rsidRPr="00B40A02" w:rsidRDefault="00FD0FDA" w:rsidP="00FD0FDA">
            <w:pPr>
              <w:pStyle w:val="TAL"/>
              <w:rPr>
                <w:rFonts w:eastAsia="DengXian"/>
                <w:sz w:val="20"/>
                <w:szCs w:val="20"/>
                <w:lang w:val="en-US" w:eastAsia="zh-CN"/>
              </w:rPr>
            </w:pPr>
            <w:r w:rsidRPr="00B40A02">
              <w:rPr>
                <w:rFonts w:eastAsia="DengXian"/>
                <w:sz w:val="20"/>
                <w:szCs w:val="20"/>
                <w:lang w:val="en-US" w:eastAsia="zh-CN"/>
              </w:rPr>
              <w:t xml:space="preserve">We share the concern from OPPO regarding the spec maintenance effort. </w:t>
            </w:r>
          </w:p>
          <w:p w14:paraId="62792EAB" w14:textId="2308743C" w:rsidR="00FD0FDA" w:rsidRPr="00B40A02" w:rsidRDefault="00FD0FDA" w:rsidP="00FD0FDA">
            <w:pPr>
              <w:pStyle w:val="TAL"/>
              <w:rPr>
                <w:rFonts w:eastAsia="DengXian"/>
                <w:sz w:val="20"/>
                <w:szCs w:val="20"/>
                <w:lang w:val="en-US" w:eastAsia="zh-CN"/>
              </w:rPr>
            </w:pPr>
            <w:r w:rsidRPr="00B40A02">
              <w:rPr>
                <w:rFonts w:eastAsia="DengXian" w:hint="eastAsia"/>
                <w:sz w:val="20"/>
                <w:szCs w:val="20"/>
                <w:lang w:val="en-US" w:eastAsia="zh-CN"/>
              </w:rPr>
              <w:t>W</w:t>
            </w:r>
            <w:r w:rsidRPr="00B40A02">
              <w:rPr>
                <w:rFonts w:eastAsia="DengXian"/>
                <w:sz w:val="20"/>
                <w:szCs w:val="20"/>
                <w:lang w:val="en-US" w:eastAsia="zh-CN"/>
              </w:rPr>
              <w:t xml:space="preserve">e </w:t>
            </w:r>
            <w:proofErr w:type="gramStart"/>
            <w:r w:rsidRPr="00B40A02">
              <w:rPr>
                <w:rFonts w:eastAsia="DengXian"/>
                <w:sz w:val="20"/>
                <w:szCs w:val="20"/>
                <w:lang w:val="en-US" w:eastAsia="zh-CN"/>
              </w:rPr>
              <w:t>understanding</w:t>
            </w:r>
            <w:proofErr w:type="gramEnd"/>
            <w:r w:rsidRPr="00B40A02">
              <w:rPr>
                <w:rFonts w:eastAsia="DengXian"/>
                <w:sz w:val="20"/>
                <w:szCs w:val="20"/>
                <w:lang w:val="en-US" w:eastAsia="zh-CN"/>
              </w:rPr>
              <w:t xml:space="preserve"> the issue raised by MediaTek is valid, but the question is that besides IoT test, do we really need a </w:t>
            </w:r>
            <w:r w:rsidR="00B40A02" w:rsidRPr="00B40A02">
              <w:rPr>
                <w:rFonts w:eastAsia="DengXian"/>
                <w:sz w:val="20"/>
                <w:szCs w:val="20"/>
                <w:lang w:val="en-US" w:eastAsia="zh-CN"/>
              </w:rPr>
              <w:t>big, standardized</w:t>
            </w:r>
            <w:r w:rsidRPr="00B40A02">
              <w:rPr>
                <w:rFonts w:eastAsia="DengXian"/>
                <w:sz w:val="20"/>
                <w:szCs w:val="20"/>
                <w:lang w:val="en-US" w:eastAsia="zh-CN"/>
              </w:rPr>
              <w:t xml:space="preserve"> solution for this, considering the number of parameters that are prone to be problems is </w:t>
            </w:r>
            <w:proofErr w:type="gramStart"/>
            <w:r w:rsidRPr="00B40A02">
              <w:rPr>
                <w:rFonts w:eastAsia="DengXian"/>
                <w:sz w:val="20"/>
                <w:szCs w:val="20"/>
                <w:lang w:val="en-US" w:eastAsia="zh-CN"/>
              </w:rPr>
              <w:t>actually limited</w:t>
            </w:r>
            <w:proofErr w:type="gramEnd"/>
            <w:r w:rsidRPr="00B40A02">
              <w:rPr>
                <w:rFonts w:eastAsia="DengXian"/>
                <w:sz w:val="20"/>
                <w:szCs w:val="20"/>
                <w:lang w:val="en-US" w:eastAsia="zh-CN"/>
              </w:rPr>
              <w:t xml:space="preserve"> in the field.</w:t>
            </w:r>
          </w:p>
          <w:p w14:paraId="08B94763" w14:textId="5E003A86" w:rsidR="00FD0FDA" w:rsidRPr="00B40A02" w:rsidRDefault="00FD0FDA" w:rsidP="00FD0FDA">
            <w:pPr>
              <w:pStyle w:val="TAL"/>
              <w:rPr>
                <w:rFonts w:eastAsia="DengXian"/>
                <w:sz w:val="20"/>
                <w:szCs w:val="20"/>
                <w:lang w:val="en-US" w:eastAsia="zh-CN"/>
              </w:rPr>
            </w:pPr>
            <w:r w:rsidRPr="00B40A02">
              <w:rPr>
                <w:rFonts w:eastAsia="DengXian" w:hint="eastAsia"/>
                <w:sz w:val="20"/>
                <w:szCs w:val="20"/>
                <w:lang w:val="en-US" w:eastAsia="zh-CN"/>
              </w:rPr>
              <w:t>A</w:t>
            </w:r>
            <w:r w:rsidRPr="00B40A02">
              <w:rPr>
                <w:rFonts w:eastAsia="DengXian"/>
                <w:sz w:val="20"/>
                <w:szCs w:val="20"/>
                <w:lang w:val="en-US" w:eastAsia="zh-CN"/>
              </w:rPr>
              <w:t xml:space="preserve">nother phenomenon we observed is that the scenarios encountered in actual deployment may not be the typical scenarios that discussed in RAN2 (note: usually, this </w:t>
            </w:r>
            <w:proofErr w:type="gramStart"/>
            <w:r w:rsidRPr="00B40A02">
              <w:rPr>
                <w:rFonts w:eastAsia="DengXian"/>
                <w:sz w:val="20"/>
                <w:szCs w:val="20"/>
                <w:lang w:val="en-US" w:eastAsia="zh-CN"/>
              </w:rPr>
              <w:t>not relates</w:t>
            </w:r>
            <w:proofErr w:type="gramEnd"/>
            <w:r w:rsidRPr="00B40A02">
              <w:rPr>
                <w:rFonts w:eastAsia="DengXian"/>
                <w:sz w:val="20"/>
                <w:szCs w:val="20"/>
                <w:lang w:val="en-US" w:eastAsia="zh-CN"/>
              </w:rPr>
              <w:t xml:space="preserve"> to a specific parameter, but relates to a combination of several parameters). So, </w:t>
            </w:r>
            <w:proofErr w:type="gramStart"/>
            <w:r w:rsidRPr="00B40A02">
              <w:rPr>
                <w:rFonts w:eastAsia="DengXian"/>
                <w:sz w:val="20"/>
                <w:szCs w:val="20"/>
                <w:lang w:val="en-US" w:eastAsia="zh-CN"/>
              </w:rPr>
              <w:t>in order to</w:t>
            </w:r>
            <w:proofErr w:type="gramEnd"/>
            <w:r w:rsidRPr="00B40A02">
              <w:rPr>
                <w:rFonts w:eastAsia="DengXian"/>
                <w:sz w:val="20"/>
                <w:szCs w:val="20"/>
                <w:lang w:val="en-US" w:eastAsia="zh-CN"/>
              </w:rPr>
              <w:t xml:space="preserve"> make sure the initial design of IE structures is flawless, it requires companies to explore all possible configuration scenarios at the beginning, this will also increase the burden of standardization. </w:t>
            </w:r>
          </w:p>
        </w:tc>
      </w:tr>
      <w:tr w:rsidR="008E548C" w:rsidRPr="00B40A02" w14:paraId="3A6A6B30" w14:textId="77777777" w:rsidTr="005C2365">
        <w:tc>
          <w:tcPr>
            <w:tcW w:w="1980" w:type="dxa"/>
          </w:tcPr>
          <w:p w14:paraId="7ABD5A03" w14:textId="10A40741" w:rsidR="008E548C" w:rsidRPr="00B40A02" w:rsidRDefault="008E548C" w:rsidP="00FD0FDA">
            <w:pPr>
              <w:pStyle w:val="TAL"/>
              <w:rPr>
                <w:rFonts w:eastAsia="DengXian"/>
                <w:sz w:val="20"/>
                <w:szCs w:val="20"/>
                <w:lang w:eastAsia="zh-CN"/>
              </w:rPr>
            </w:pPr>
            <w:proofErr w:type="spellStart"/>
            <w:r w:rsidRPr="00B40A02">
              <w:rPr>
                <w:rFonts w:eastAsia="DengXian"/>
                <w:sz w:val="20"/>
                <w:szCs w:val="20"/>
                <w:lang w:eastAsia="zh-CN"/>
              </w:rPr>
              <w:t>InterDigital</w:t>
            </w:r>
            <w:proofErr w:type="spellEnd"/>
          </w:p>
        </w:tc>
        <w:tc>
          <w:tcPr>
            <w:tcW w:w="7649" w:type="dxa"/>
          </w:tcPr>
          <w:p w14:paraId="4D330C44" w14:textId="4C605518" w:rsidR="008E548C" w:rsidRPr="00B40A02" w:rsidRDefault="008E548C" w:rsidP="00FD0FDA">
            <w:pPr>
              <w:pStyle w:val="TAL"/>
              <w:rPr>
                <w:rFonts w:eastAsia="DengXian"/>
                <w:sz w:val="20"/>
                <w:szCs w:val="20"/>
                <w:lang w:val="en-US" w:eastAsia="zh-CN"/>
              </w:rPr>
            </w:pPr>
            <w:r w:rsidRPr="00B40A02">
              <w:rPr>
                <w:rFonts w:eastAsia="DengXian"/>
                <w:sz w:val="20"/>
                <w:szCs w:val="20"/>
                <w:lang w:val="en-US" w:eastAsia="zh-CN"/>
              </w:rPr>
              <w:t xml:space="preserve">We </w:t>
            </w:r>
            <w:r w:rsidR="001E7D3E" w:rsidRPr="00B40A02">
              <w:rPr>
                <w:rFonts w:eastAsia="DengXian"/>
                <w:sz w:val="20"/>
                <w:szCs w:val="20"/>
                <w:lang w:val="en-US" w:eastAsia="zh-CN"/>
              </w:rPr>
              <w:t xml:space="preserve">also </w:t>
            </w:r>
            <w:r w:rsidR="0050459A" w:rsidRPr="00B40A02">
              <w:rPr>
                <w:rFonts w:eastAsia="DengXian"/>
                <w:sz w:val="20"/>
                <w:szCs w:val="20"/>
                <w:lang w:val="en-US" w:eastAsia="zh-CN"/>
              </w:rPr>
              <w:t xml:space="preserve">share the </w:t>
            </w:r>
            <w:r w:rsidR="001E7D3E" w:rsidRPr="00B40A02">
              <w:rPr>
                <w:rFonts w:eastAsia="DengXian"/>
                <w:sz w:val="20"/>
                <w:szCs w:val="20"/>
                <w:lang w:val="en-US" w:eastAsia="zh-CN"/>
              </w:rPr>
              <w:t xml:space="preserve">concerns in terms of ASN.1 </w:t>
            </w:r>
            <w:r w:rsidR="00AA156D" w:rsidRPr="00B40A02">
              <w:rPr>
                <w:rFonts w:eastAsia="DengXian"/>
                <w:sz w:val="20"/>
                <w:szCs w:val="20"/>
                <w:lang w:val="en-US" w:eastAsia="zh-CN"/>
              </w:rPr>
              <w:t>code size and spec maintenance for this approach.</w:t>
            </w:r>
          </w:p>
        </w:tc>
      </w:tr>
      <w:tr w:rsidR="00515423" w:rsidRPr="00B40A02" w14:paraId="5806BE39" w14:textId="77777777" w:rsidTr="005C2365">
        <w:tc>
          <w:tcPr>
            <w:tcW w:w="1980" w:type="dxa"/>
          </w:tcPr>
          <w:p w14:paraId="100783A3" w14:textId="0B764303" w:rsidR="00515423" w:rsidRPr="00B40A02" w:rsidRDefault="00515423" w:rsidP="00FD0FDA">
            <w:pPr>
              <w:pStyle w:val="TAL"/>
              <w:rPr>
                <w:rFonts w:eastAsia="DengXian"/>
                <w:sz w:val="20"/>
                <w:szCs w:val="20"/>
                <w:lang w:eastAsia="zh-CN"/>
              </w:rPr>
            </w:pPr>
            <w:r w:rsidRPr="00B40A02">
              <w:rPr>
                <w:rFonts w:eastAsia="DengXian" w:hint="eastAsia"/>
                <w:sz w:val="20"/>
                <w:szCs w:val="20"/>
                <w:lang w:eastAsia="zh-CN"/>
              </w:rPr>
              <w:t>CATT</w:t>
            </w:r>
          </w:p>
        </w:tc>
        <w:tc>
          <w:tcPr>
            <w:tcW w:w="7649" w:type="dxa"/>
          </w:tcPr>
          <w:p w14:paraId="0B51B12D" w14:textId="002E9847" w:rsidR="00515423" w:rsidRPr="00B40A02" w:rsidRDefault="00515423" w:rsidP="00FD0FDA">
            <w:pPr>
              <w:pStyle w:val="TAL"/>
              <w:rPr>
                <w:rFonts w:eastAsia="DengXian"/>
                <w:sz w:val="20"/>
                <w:szCs w:val="20"/>
                <w:lang w:val="en-US" w:eastAsia="zh-CN"/>
              </w:rPr>
            </w:pPr>
            <w:r w:rsidRPr="00B40A02">
              <w:rPr>
                <w:rFonts w:eastAsia="DengXian"/>
                <w:sz w:val="20"/>
                <w:szCs w:val="20"/>
                <w:lang w:val="en-US" w:eastAsia="zh-CN"/>
              </w:rPr>
              <w:t>W</w:t>
            </w:r>
            <w:r w:rsidRPr="00B40A02">
              <w:rPr>
                <w:rFonts w:eastAsia="DengXian" w:hint="eastAsia"/>
                <w:sz w:val="20"/>
                <w:szCs w:val="20"/>
                <w:lang w:val="en-US" w:eastAsia="zh-CN"/>
              </w:rPr>
              <w:t xml:space="preserve">e are open to discuss this as a potential RRC </w:t>
            </w:r>
            <w:r w:rsidRPr="00B40A02">
              <w:rPr>
                <w:rFonts w:eastAsia="DengXian"/>
                <w:sz w:val="20"/>
                <w:szCs w:val="20"/>
                <w:lang w:val="en-US" w:eastAsia="zh-CN"/>
              </w:rPr>
              <w:t>signaling</w:t>
            </w:r>
            <w:r w:rsidRPr="00B40A02">
              <w:rPr>
                <w:rFonts w:eastAsia="DengXian" w:hint="eastAsia"/>
                <w:sz w:val="20"/>
                <w:szCs w:val="20"/>
                <w:lang w:val="en-US" w:eastAsia="zh-CN"/>
              </w:rPr>
              <w:t xml:space="preserve"> enhancement, but it</w:t>
            </w:r>
            <w:r w:rsidRPr="00B40A02">
              <w:rPr>
                <w:rFonts w:eastAsia="DengXian"/>
                <w:sz w:val="20"/>
                <w:szCs w:val="20"/>
                <w:lang w:val="en-US" w:eastAsia="zh-CN"/>
              </w:rPr>
              <w:t>’</w:t>
            </w:r>
            <w:r w:rsidRPr="00B40A02">
              <w:rPr>
                <w:rFonts w:eastAsia="DengXian" w:hint="eastAsia"/>
                <w:sz w:val="20"/>
                <w:szCs w:val="20"/>
                <w:lang w:val="en-US" w:eastAsia="zh-CN"/>
              </w:rPr>
              <w:t xml:space="preserve">s pre-mature to conclude on </w:t>
            </w:r>
            <w:r w:rsidRPr="00B40A02">
              <w:rPr>
                <w:rFonts w:eastAsia="DengXian"/>
                <w:sz w:val="20"/>
                <w:szCs w:val="20"/>
                <w:lang w:val="en-US" w:eastAsia="zh-CN"/>
              </w:rPr>
              <w:t>“define separate 'add' and 'modify' IE variants”</w:t>
            </w:r>
            <w:r w:rsidRPr="00B40A02">
              <w:rPr>
                <w:rFonts w:eastAsia="DengXian" w:hint="eastAsia"/>
                <w:sz w:val="20"/>
                <w:szCs w:val="20"/>
                <w:lang w:val="en-US" w:eastAsia="zh-CN"/>
              </w:rPr>
              <w:t xml:space="preserve"> due to the concerns above raised by other companies.</w:t>
            </w:r>
          </w:p>
        </w:tc>
      </w:tr>
      <w:tr w:rsidR="00CB5364" w:rsidRPr="00B40A02" w14:paraId="068A6726" w14:textId="77777777" w:rsidTr="00E93877">
        <w:tc>
          <w:tcPr>
            <w:tcW w:w="1980" w:type="dxa"/>
          </w:tcPr>
          <w:p w14:paraId="55582A91" w14:textId="77777777" w:rsidR="00CB5364" w:rsidRPr="00B40A02" w:rsidRDefault="00CB5364" w:rsidP="00E93877">
            <w:pPr>
              <w:pStyle w:val="TAL"/>
              <w:rPr>
                <w:rFonts w:eastAsia="DengXian"/>
                <w:sz w:val="20"/>
                <w:szCs w:val="20"/>
                <w:lang w:val="en-IN" w:eastAsia="zh-CN"/>
              </w:rPr>
            </w:pPr>
            <w:r w:rsidRPr="00B40A02">
              <w:rPr>
                <w:rFonts w:eastAsia="DengXian"/>
                <w:sz w:val="20"/>
                <w:szCs w:val="20"/>
                <w:lang w:val="en-IN" w:eastAsia="zh-CN"/>
              </w:rPr>
              <w:t>Samsung</w:t>
            </w:r>
          </w:p>
        </w:tc>
        <w:tc>
          <w:tcPr>
            <w:tcW w:w="7649" w:type="dxa"/>
          </w:tcPr>
          <w:p w14:paraId="3265CD86" w14:textId="77777777" w:rsidR="00CB5364" w:rsidRPr="00B40A02" w:rsidRDefault="00CB5364" w:rsidP="00E93877">
            <w:pPr>
              <w:pStyle w:val="TAL"/>
              <w:rPr>
                <w:rFonts w:eastAsia="DengXian"/>
                <w:sz w:val="20"/>
                <w:szCs w:val="20"/>
                <w:lang w:val="en-US" w:eastAsia="zh-CN"/>
              </w:rPr>
            </w:pPr>
            <w:r w:rsidRPr="00B40A02">
              <w:rPr>
                <w:rFonts w:eastAsia="DengXian"/>
                <w:sz w:val="20"/>
                <w:szCs w:val="20"/>
                <w:lang w:val="en-US" w:eastAsia="zh-CN"/>
              </w:rPr>
              <w:t xml:space="preserve">This kind of approach may not be scalable considering every device/feature/service may have different requirements. This may bring some ASN complexity. We can first define the minimal set of parameters which are common for any service/feature/device and then can see if such approaches can fit well into new defined modular structure </w:t>
            </w:r>
          </w:p>
        </w:tc>
      </w:tr>
      <w:tr w:rsidR="00B40A02" w:rsidRPr="00994486" w14:paraId="0EEC4176" w14:textId="77777777" w:rsidTr="003D196D">
        <w:tc>
          <w:tcPr>
            <w:tcW w:w="1980" w:type="dxa"/>
          </w:tcPr>
          <w:p w14:paraId="3C8B6694" w14:textId="77777777" w:rsidR="00B40A02" w:rsidRPr="00994486" w:rsidRDefault="00B40A02" w:rsidP="003D196D">
            <w:pPr>
              <w:pStyle w:val="TAL"/>
              <w:rPr>
                <w:sz w:val="20"/>
                <w:szCs w:val="20"/>
              </w:rPr>
            </w:pPr>
            <w:r w:rsidRPr="00994486">
              <w:rPr>
                <w:sz w:val="20"/>
                <w:szCs w:val="20"/>
              </w:rPr>
              <w:t>Ericsson</w:t>
            </w:r>
          </w:p>
        </w:tc>
        <w:tc>
          <w:tcPr>
            <w:tcW w:w="7649" w:type="dxa"/>
          </w:tcPr>
          <w:p w14:paraId="4AEB068B" w14:textId="674941AB" w:rsidR="00B40A02" w:rsidRDefault="00B40A02" w:rsidP="003D196D">
            <w:pPr>
              <w:pStyle w:val="TAL"/>
              <w:rPr>
                <w:sz w:val="20"/>
                <w:szCs w:val="20"/>
              </w:rPr>
            </w:pPr>
            <w:r w:rsidRPr="00994486">
              <w:rPr>
                <w:sz w:val="20"/>
                <w:szCs w:val="20"/>
              </w:rPr>
              <w:t xml:space="preserve">We agree with </w:t>
            </w:r>
            <w:r>
              <w:rPr>
                <w:sz w:val="20"/>
                <w:szCs w:val="20"/>
              </w:rPr>
              <w:t xml:space="preserve">MediaTek’s </w:t>
            </w:r>
            <w:r w:rsidRPr="00994486">
              <w:rPr>
                <w:sz w:val="20"/>
                <w:szCs w:val="20"/>
              </w:rPr>
              <w:t xml:space="preserve">intention to convey conditions (== restrictions for valid configurations) in a more consistent </w:t>
            </w:r>
            <w:r>
              <w:rPr>
                <w:sz w:val="20"/>
                <w:szCs w:val="20"/>
              </w:rPr>
              <w:t xml:space="preserve">and systematic </w:t>
            </w:r>
            <w:r w:rsidRPr="00994486">
              <w:rPr>
                <w:sz w:val="20"/>
                <w:szCs w:val="20"/>
              </w:rPr>
              <w:t xml:space="preserve">way. </w:t>
            </w:r>
          </w:p>
          <w:p w14:paraId="3566E6FA" w14:textId="77777777" w:rsidR="00B40A02" w:rsidRDefault="00B40A02" w:rsidP="003D196D">
            <w:pPr>
              <w:pStyle w:val="TAL"/>
              <w:rPr>
                <w:sz w:val="20"/>
                <w:szCs w:val="20"/>
              </w:rPr>
            </w:pPr>
            <w:r>
              <w:rPr>
                <w:sz w:val="20"/>
                <w:szCs w:val="20"/>
              </w:rPr>
              <w:t xml:space="preserve">We would also be willing to accept a bit more effort in specifying additional IE types if that would reliably avoid ambiguities in implementation. But we are also not certain that the solution offers the best trade-off among “specification complexity” and “implementation robustness”. </w:t>
            </w:r>
          </w:p>
          <w:p w14:paraId="47B7CE8D" w14:textId="77777777" w:rsidR="00B40A02" w:rsidRDefault="00B40A02" w:rsidP="003D196D">
            <w:pPr>
              <w:pStyle w:val="TAL"/>
              <w:rPr>
                <w:sz w:val="20"/>
                <w:szCs w:val="20"/>
              </w:rPr>
            </w:pPr>
            <w:r>
              <w:rPr>
                <w:sz w:val="20"/>
                <w:szCs w:val="20"/>
              </w:rPr>
              <w:t xml:space="preserve">Using constrained sub-types as suggested by Toyota in 4.2.2 seems a little lighter for the cases where it is applicable. </w:t>
            </w:r>
          </w:p>
          <w:p w14:paraId="717BC6DE" w14:textId="1A7FEA63" w:rsidR="00B40A02" w:rsidRDefault="00B40A02" w:rsidP="003D196D">
            <w:pPr>
              <w:pStyle w:val="TAL"/>
              <w:rPr>
                <w:sz w:val="20"/>
                <w:szCs w:val="20"/>
              </w:rPr>
            </w:pPr>
            <w:r>
              <w:rPr>
                <w:sz w:val="20"/>
                <w:szCs w:val="20"/>
              </w:rPr>
              <w:t xml:space="preserve">The example provided by MediaTek seems to grow complex especially since there are </w:t>
            </w:r>
            <w:r w:rsidRPr="00B40A02">
              <w:rPr>
                <w:b/>
                <w:bCs/>
                <w:sz w:val="20"/>
                <w:szCs w:val="20"/>
              </w:rPr>
              <w:t>different “Conditions” on different nesting levels</w:t>
            </w:r>
            <w:r>
              <w:rPr>
                <w:sz w:val="20"/>
                <w:szCs w:val="20"/>
              </w:rPr>
              <w:t xml:space="preserve">, right? I am not sure whether we have many such cases in NR. But if so, we did likely not notice them while writing the specifications. But product development will run into the complexity problem during implementation and testing – as MediaTek described. Hence, maybe the primary observation and conclusion should be that RAN2 should </w:t>
            </w:r>
            <w:r w:rsidRPr="00124597">
              <w:rPr>
                <w:b/>
                <w:bCs/>
                <w:sz w:val="20"/>
                <w:szCs w:val="20"/>
              </w:rPr>
              <w:t>avoid specifying nested conditions</w:t>
            </w:r>
            <w:r>
              <w:rPr>
                <w:sz w:val="20"/>
                <w:szCs w:val="20"/>
              </w:rPr>
              <w:t xml:space="preserve">. I am not sure this is always possible but if we manage to reduce the nesting levels (see email discussion 017) that would be a good first step for reducing also the risk of nested conditions. </w:t>
            </w:r>
          </w:p>
          <w:p w14:paraId="34893613" w14:textId="1D9AFD5D" w:rsidR="00B40A02" w:rsidRPr="00994486" w:rsidRDefault="00B40A02" w:rsidP="003D196D">
            <w:pPr>
              <w:pStyle w:val="TAL"/>
              <w:rPr>
                <w:sz w:val="20"/>
                <w:szCs w:val="20"/>
              </w:rPr>
            </w:pPr>
            <w:r>
              <w:rPr>
                <w:sz w:val="20"/>
                <w:szCs w:val="20"/>
              </w:rPr>
              <w:t xml:space="preserve">If RAN2 runs into nested conditions anyway, we would be open to explore MediaTek’s proposal to </w:t>
            </w:r>
            <w:r w:rsidR="00B07660">
              <w:rPr>
                <w:sz w:val="20"/>
                <w:szCs w:val="20"/>
              </w:rPr>
              <w:t xml:space="preserve">define </w:t>
            </w:r>
            <w:r>
              <w:rPr>
                <w:sz w:val="20"/>
                <w:szCs w:val="20"/>
              </w:rPr>
              <w:t>d</w:t>
            </w:r>
            <w:r w:rsidRPr="00130886">
              <w:rPr>
                <w:sz w:val="20"/>
                <w:szCs w:val="20"/>
              </w:rPr>
              <w:t>ifferent IE types for initial configuration and reconfiguration</w:t>
            </w:r>
            <w:r>
              <w:rPr>
                <w:sz w:val="20"/>
                <w:szCs w:val="20"/>
              </w:rPr>
              <w:t>. And if RAN2 concludes that it is too complex to specify the conditions in this way, this is likely a sign that the nested conditions themselves are too complicated.</w:t>
            </w:r>
          </w:p>
        </w:tc>
      </w:tr>
      <w:tr w:rsidR="00814722" w:rsidRPr="00257AAC" w14:paraId="23A64400" w14:textId="77777777" w:rsidTr="00E93877">
        <w:tc>
          <w:tcPr>
            <w:tcW w:w="1980" w:type="dxa"/>
          </w:tcPr>
          <w:p w14:paraId="3DEB0BC6" w14:textId="3F5748CB" w:rsidR="00814722" w:rsidRPr="00257AAC" w:rsidRDefault="00814722" w:rsidP="00814722">
            <w:pPr>
              <w:pStyle w:val="TAL"/>
              <w:rPr>
                <w:rFonts w:eastAsia="DengXian"/>
                <w:sz w:val="20"/>
                <w:szCs w:val="20"/>
                <w:lang w:val="en-IN" w:eastAsia="zh-CN"/>
              </w:rPr>
            </w:pPr>
            <w:r w:rsidRPr="00257AAC">
              <w:rPr>
                <w:rFonts w:eastAsiaTheme="minorEastAsia" w:hint="eastAsia"/>
                <w:sz w:val="20"/>
                <w:szCs w:val="20"/>
                <w:lang w:eastAsia="ko-KR"/>
              </w:rPr>
              <w:lastRenderedPageBreak/>
              <w:t>LGE</w:t>
            </w:r>
          </w:p>
        </w:tc>
        <w:tc>
          <w:tcPr>
            <w:tcW w:w="7649" w:type="dxa"/>
          </w:tcPr>
          <w:p w14:paraId="7D2F88F6" w14:textId="12906D5D" w:rsidR="00814722" w:rsidRPr="00257AAC" w:rsidRDefault="00814722" w:rsidP="00814722">
            <w:pPr>
              <w:pStyle w:val="TAL"/>
              <w:rPr>
                <w:rFonts w:eastAsia="DengXian"/>
                <w:sz w:val="20"/>
                <w:szCs w:val="20"/>
                <w:lang w:val="en-US" w:eastAsia="zh-CN"/>
              </w:rPr>
            </w:pPr>
            <w:r w:rsidRPr="00257AAC">
              <w:rPr>
                <w:rFonts w:eastAsiaTheme="minorEastAsia"/>
                <w:sz w:val="20"/>
                <w:szCs w:val="20"/>
                <w:lang w:val="en-US" w:eastAsia="ko-KR"/>
              </w:rPr>
              <w:t xml:space="preserve">We also share the concern from OPPO. While we understand that defining different IE types for initial configuration and reconfiguration can improve specification clarity, this approach appears to require excessive ANS.1 specification effort to address a single problematic case. It seems that modifying the ASN.1 </w:t>
            </w:r>
            <w:proofErr w:type="spellStart"/>
            <w:r w:rsidRPr="00257AAC">
              <w:rPr>
                <w:rFonts w:eastAsiaTheme="minorEastAsia"/>
                <w:sz w:val="20"/>
                <w:szCs w:val="20"/>
                <w:lang w:val="en-US" w:eastAsia="ko-KR"/>
              </w:rPr>
              <w:t>signalling</w:t>
            </w:r>
            <w:proofErr w:type="spellEnd"/>
            <w:r w:rsidRPr="00257AAC">
              <w:rPr>
                <w:rFonts w:eastAsiaTheme="minorEastAsia"/>
                <w:sz w:val="20"/>
                <w:szCs w:val="20"/>
                <w:lang w:val="en-US" w:eastAsia="ko-KR"/>
              </w:rPr>
              <w:t xml:space="preserve"> structure for such case-by-case issues, provides limited benefit.</w:t>
            </w:r>
          </w:p>
        </w:tc>
      </w:tr>
      <w:tr w:rsidR="00292542" w:rsidRPr="00257AAC" w14:paraId="519AF34E" w14:textId="77777777" w:rsidTr="00E93877">
        <w:tc>
          <w:tcPr>
            <w:tcW w:w="1980" w:type="dxa"/>
          </w:tcPr>
          <w:p w14:paraId="6434930D" w14:textId="10B9618C" w:rsidR="00292542" w:rsidRPr="00257AAC" w:rsidRDefault="00292542" w:rsidP="00292542">
            <w:pPr>
              <w:pStyle w:val="TAL"/>
              <w:rPr>
                <w:sz w:val="20"/>
                <w:szCs w:val="20"/>
                <w:lang w:eastAsia="ko-KR"/>
              </w:rPr>
            </w:pPr>
            <w:r w:rsidRPr="00257AAC">
              <w:rPr>
                <w:rFonts w:eastAsia="DengXian"/>
                <w:sz w:val="20"/>
                <w:szCs w:val="20"/>
                <w:lang w:val="en-IN" w:eastAsia="zh-CN"/>
              </w:rPr>
              <w:t>Huawei, HiSilicon</w:t>
            </w:r>
          </w:p>
        </w:tc>
        <w:tc>
          <w:tcPr>
            <w:tcW w:w="7649" w:type="dxa"/>
          </w:tcPr>
          <w:p w14:paraId="32DFE634" w14:textId="77777777" w:rsidR="00292542" w:rsidRPr="00257AAC" w:rsidRDefault="00292542" w:rsidP="00292542">
            <w:pPr>
              <w:pStyle w:val="TAL"/>
              <w:rPr>
                <w:rFonts w:eastAsia="DengXian"/>
                <w:sz w:val="20"/>
                <w:szCs w:val="20"/>
                <w:lang w:val="en-US" w:eastAsia="zh-CN"/>
              </w:rPr>
            </w:pPr>
            <w:r w:rsidRPr="00257AAC">
              <w:rPr>
                <w:rFonts w:eastAsia="DengXian"/>
                <w:sz w:val="20"/>
                <w:szCs w:val="20"/>
                <w:lang w:val="en-US" w:eastAsia="zh-CN"/>
              </w:rPr>
              <w:t xml:space="preserve">The solution has significant complexity, so we would like to look more carefully at examples to see if there could not be a simpler solution, even with some more </w:t>
            </w:r>
            <w:proofErr w:type="spellStart"/>
            <w:r w:rsidRPr="00257AAC">
              <w:rPr>
                <w:rFonts w:eastAsia="DengXian"/>
                <w:sz w:val="20"/>
                <w:szCs w:val="20"/>
                <w:lang w:val="en-US" w:eastAsia="zh-CN"/>
              </w:rPr>
              <w:t>signalling</w:t>
            </w:r>
            <w:proofErr w:type="spellEnd"/>
            <w:r w:rsidRPr="00257AAC">
              <w:rPr>
                <w:rFonts w:eastAsia="DengXian"/>
                <w:sz w:val="20"/>
                <w:szCs w:val="20"/>
                <w:lang w:val="en-US" w:eastAsia="zh-CN"/>
              </w:rPr>
              <w:t xml:space="preserve"> overhead e.g., </w:t>
            </w:r>
          </w:p>
          <w:p w14:paraId="528F2CC6" w14:textId="77777777" w:rsidR="00292542" w:rsidRPr="00257AAC" w:rsidRDefault="00292542" w:rsidP="00292542">
            <w:pPr>
              <w:pStyle w:val="TAL"/>
              <w:rPr>
                <w:rFonts w:eastAsia="DengXian"/>
                <w:sz w:val="20"/>
                <w:szCs w:val="20"/>
                <w:lang w:val="en-US" w:eastAsia="zh-CN"/>
              </w:rPr>
            </w:pPr>
            <w:r w:rsidRPr="00257AAC">
              <w:rPr>
                <w:rFonts w:eastAsia="DengXian"/>
                <w:sz w:val="20"/>
                <w:szCs w:val="20"/>
                <w:lang w:val="en-US" w:eastAsia="zh-CN"/>
              </w:rPr>
              <w:t>- not using non-modifiable fields</w:t>
            </w:r>
          </w:p>
          <w:p w14:paraId="59B57BE3" w14:textId="77777777" w:rsidR="00292542" w:rsidRPr="00257AAC" w:rsidRDefault="00292542" w:rsidP="00292542">
            <w:pPr>
              <w:pStyle w:val="TAL"/>
              <w:rPr>
                <w:rFonts w:eastAsia="DengXian"/>
                <w:sz w:val="20"/>
                <w:szCs w:val="20"/>
                <w:lang w:val="en-US" w:eastAsia="zh-CN"/>
              </w:rPr>
            </w:pPr>
            <w:r w:rsidRPr="00257AAC">
              <w:rPr>
                <w:rFonts w:eastAsia="DengXian"/>
                <w:sz w:val="20"/>
                <w:szCs w:val="20"/>
                <w:lang w:val="en-US" w:eastAsia="zh-CN"/>
              </w:rPr>
              <w:t>- making short fields, of which only a small number can be configured, mandatory</w:t>
            </w:r>
          </w:p>
          <w:p w14:paraId="4FFA54FB" w14:textId="225E8E6E" w:rsidR="00292542" w:rsidRPr="00257AAC" w:rsidRDefault="00292542" w:rsidP="00292542">
            <w:pPr>
              <w:pStyle w:val="TAL"/>
              <w:rPr>
                <w:sz w:val="20"/>
                <w:szCs w:val="20"/>
                <w:lang w:val="en-US" w:eastAsia="ko-KR"/>
              </w:rPr>
            </w:pPr>
            <w:r w:rsidRPr="00257AAC">
              <w:rPr>
                <w:rFonts w:eastAsia="DengXian"/>
                <w:sz w:val="20"/>
                <w:szCs w:val="20"/>
                <w:lang w:val="en-US" w:eastAsia="zh-CN"/>
              </w:rPr>
              <w:t>In NR, the main source of overhead is TCI-States and CSI-RS configuration, but we are not aware of any such issue for them.</w:t>
            </w:r>
          </w:p>
        </w:tc>
      </w:tr>
      <w:tr w:rsidR="00B27043" w:rsidRPr="00257AAC" w14:paraId="10AEF643" w14:textId="77777777" w:rsidTr="00E93877">
        <w:tc>
          <w:tcPr>
            <w:tcW w:w="1980" w:type="dxa"/>
          </w:tcPr>
          <w:p w14:paraId="20AAB87B" w14:textId="6C3CC255" w:rsidR="00B27043" w:rsidRPr="00257AAC" w:rsidRDefault="00B27043" w:rsidP="00B27043">
            <w:pPr>
              <w:pStyle w:val="TAL"/>
              <w:rPr>
                <w:rFonts w:eastAsia="DengXian"/>
                <w:sz w:val="20"/>
                <w:szCs w:val="20"/>
                <w:lang w:val="en-IN" w:eastAsia="zh-CN"/>
              </w:rPr>
            </w:pPr>
            <w:r w:rsidRPr="00257AAC">
              <w:rPr>
                <w:rFonts w:eastAsia="DengXian" w:hint="eastAsia"/>
                <w:sz w:val="20"/>
                <w:szCs w:val="20"/>
                <w:lang w:val="en-IN" w:eastAsia="zh-CN"/>
              </w:rPr>
              <w:t>X</w:t>
            </w:r>
            <w:r w:rsidRPr="00257AAC">
              <w:rPr>
                <w:rFonts w:eastAsia="DengXian"/>
                <w:sz w:val="20"/>
                <w:szCs w:val="20"/>
                <w:lang w:val="en-IN" w:eastAsia="zh-CN"/>
              </w:rPr>
              <w:t>iaomi</w:t>
            </w:r>
          </w:p>
        </w:tc>
        <w:tc>
          <w:tcPr>
            <w:tcW w:w="7649" w:type="dxa"/>
          </w:tcPr>
          <w:p w14:paraId="5074174E" w14:textId="4FAF13C6" w:rsidR="00B27043" w:rsidRPr="00257AAC" w:rsidRDefault="00B27043" w:rsidP="00B27043">
            <w:pPr>
              <w:pStyle w:val="TAL"/>
              <w:rPr>
                <w:rFonts w:eastAsia="DengXian"/>
                <w:sz w:val="20"/>
                <w:szCs w:val="20"/>
                <w:lang w:val="en-US" w:eastAsia="zh-CN"/>
              </w:rPr>
            </w:pPr>
            <w:r w:rsidRPr="00257AAC">
              <w:rPr>
                <w:rFonts w:eastAsia="DengXian" w:hint="eastAsia"/>
                <w:sz w:val="20"/>
                <w:szCs w:val="20"/>
                <w:lang w:val="en-US" w:eastAsia="zh-CN"/>
              </w:rPr>
              <w:t>W</w:t>
            </w:r>
            <w:r w:rsidRPr="00257AAC">
              <w:rPr>
                <w:rFonts w:eastAsia="DengXian"/>
                <w:sz w:val="20"/>
                <w:szCs w:val="20"/>
                <w:lang w:val="en-US" w:eastAsia="zh-CN"/>
              </w:rPr>
              <w:t xml:space="preserve">e agree with MediaTek’s intention. </w:t>
            </w:r>
            <w:r w:rsidR="00F47521" w:rsidRPr="00257AAC">
              <w:rPr>
                <w:rFonts w:eastAsia="DengXian"/>
                <w:sz w:val="20"/>
                <w:szCs w:val="20"/>
                <w:lang w:val="en-US" w:eastAsia="zh-CN"/>
              </w:rPr>
              <w:t>However,</w:t>
            </w:r>
            <w:r w:rsidRPr="00257AAC">
              <w:rPr>
                <w:rFonts w:eastAsia="DengXian"/>
                <w:sz w:val="20"/>
                <w:szCs w:val="20"/>
                <w:lang w:val="en-US" w:eastAsia="zh-CN"/>
              </w:rPr>
              <w:t xml:space="preserve"> as mentioned by other companies, we need to consider whether it will increase specification maintenance efforts significantly, for instance too many IEs if we use it for every </w:t>
            </w:r>
            <w:proofErr w:type="gramStart"/>
            <w:r w:rsidRPr="00257AAC">
              <w:rPr>
                <w:rFonts w:eastAsia="DengXian"/>
                <w:sz w:val="20"/>
                <w:szCs w:val="20"/>
                <w:lang w:val="en-US" w:eastAsia="zh-CN"/>
              </w:rPr>
              <w:t>low level</w:t>
            </w:r>
            <w:proofErr w:type="gramEnd"/>
            <w:r w:rsidRPr="00257AAC">
              <w:rPr>
                <w:rFonts w:eastAsia="DengXian"/>
                <w:sz w:val="20"/>
                <w:szCs w:val="20"/>
                <w:lang w:val="en-US" w:eastAsia="zh-CN"/>
              </w:rPr>
              <w:t xml:space="preserve"> </w:t>
            </w:r>
            <w:proofErr w:type="gramStart"/>
            <w:r w:rsidRPr="00257AAC">
              <w:rPr>
                <w:rFonts w:eastAsia="DengXian"/>
                <w:sz w:val="20"/>
                <w:szCs w:val="20"/>
                <w:lang w:val="en-US" w:eastAsia="zh-CN"/>
              </w:rPr>
              <w:t>fields</w:t>
            </w:r>
            <w:proofErr w:type="gramEnd"/>
            <w:r w:rsidRPr="00257AAC">
              <w:rPr>
                <w:rFonts w:eastAsia="DengXian"/>
                <w:sz w:val="20"/>
                <w:szCs w:val="20"/>
                <w:lang w:val="en-US" w:eastAsia="zh-CN"/>
              </w:rPr>
              <w:t xml:space="preserve">. It may be considered case by case. </w:t>
            </w:r>
          </w:p>
        </w:tc>
      </w:tr>
      <w:tr w:rsidR="0054218B" w:rsidRPr="00257AAC" w14:paraId="5E2486AD" w14:textId="77777777" w:rsidTr="00A12E52">
        <w:tc>
          <w:tcPr>
            <w:tcW w:w="1980" w:type="dxa"/>
          </w:tcPr>
          <w:p w14:paraId="152E394E" w14:textId="77777777" w:rsidR="0054218B" w:rsidRPr="00257AAC" w:rsidRDefault="0054218B" w:rsidP="00A12E52">
            <w:pPr>
              <w:pStyle w:val="TAL"/>
              <w:rPr>
                <w:sz w:val="20"/>
                <w:szCs w:val="20"/>
              </w:rPr>
            </w:pPr>
            <w:r w:rsidRPr="00257AAC">
              <w:rPr>
                <w:sz w:val="20"/>
                <w:szCs w:val="20"/>
              </w:rPr>
              <w:t>Nokia</w:t>
            </w:r>
          </w:p>
        </w:tc>
        <w:tc>
          <w:tcPr>
            <w:tcW w:w="7649" w:type="dxa"/>
          </w:tcPr>
          <w:p w14:paraId="05D72ADF" w14:textId="37595519" w:rsidR="0054218B" w:rsidRPr="00257AAC" w:rsidRDefault="0054218B" w:rsidP="00A12E52">
            <w:pPr>
              <w:pStyle w:val="TAL"/>
              <w:rPr>
                <w:sz w:val="20"/>
                <w:szCs w:val="20"/>
                <w:lang w:val="en-US"/>
              </w:rPr>
            </w:pPr>
            <w:r w:rsidRPr="00257AAC">
              <w:rPr>
                <w:sz w:val="20"/>
                <w:szCs w:val="20"/>
                <w:lang w:val="en-US"/>
              </w:rPr>
              <w:t xml:space="preserve">We think this could be useful in some cases but </w:t>
            </w:r>
            <w:r w:rsidRPr="00257AAC">
              <w:rPr>
                <w:b/>
                <w:bCs/>
                <w:sz w:val="20"/>
                <w:szCs w:val="20"/>
                <w:lang w:val="en-US"/>
              </w:rPr>
              <w:t>not</w:t>
            </w:r>
            <w:r w:rsidRPr="00257AAC">
              <w:rPr>
                <w:sz w:val="20"/>
                <w:szCs w:val="20"/>
                <w:lang w:val="en-US"/>
              </w:rPr>
              <w:t xml:space="preserve"> as a rule to be used everywhere – case-by-case judgment would be needed. The example also looks rather complex with nested parameterized types</w:t>
            </w:r>
            <w:r w:rsidR="00843CC1" w:rsidRPr="00257AAC">
              <w:rPr>
                <w:sz w:val="20"/>
                <w:szCs w:val="20"/>
                <w:lang w:val="en-US"/>
              </w:rPr>
              <w:t>, which are quite complex.</w:t>
            </w:r>
          </w:p>
          <w:p w14:paraId="295933CA" w14:textId="00C77492" w:rsidR="0054218B" w:rsidRPr="00257AAC" w:rsidRDefault="0054218B" w:rsidP="00A12E52">
            <w:pPr>
              <w:pStyle w:val="TAL"/>
              <w:rPr>
                <w:sz w:val="20"/>
                <w:szCs w:val="20"/>
                <w:lang w:val="en-US"/>
              </w:rPr>
            </w:pPr>
            <w:r w:rsidRPr="00257AAC">
              <w:rPr>
                <w:sz w:val="20"/>
                <w:szCs w:val="20"/>
                <w:lang w:val="en-US"/>
              </w:rPr>
              <w:t xml:space="preserve">The downside </w:t>
            </w:r>
            <w:r w:rsidR="00843CC1" w:rsidRPr="00257AAC">
              <w:rPr>
                <w:sz w:val="20"/>
                <w:szCs w:val="20"/>
                <w:lang w:val="en-US"/>
              </w:rPr>
              <w:t xml:space="preserve">of this proposal </w:t>
            </w:r>
            <w:r w:rsidRPr="00257AAC">
              <w:rPr>
                <w:sz w:val="20"/>
                <w:szCs w:val="20"/>
                <w:lang w:val="en-US"/>
              </w:rPr>
              <w:t>is ASN.1 duplication, which might create need to have different procedural text as well</w:t>
            </w:r>
            <w:r w:rsidR="00843CC1" w:rsidRPr="00257AAC">
              <w:rPr>
                <w:sz w:val="20"/>
                <w:szCs w:val="20"/>
                <w:lang w:val="en-US"/>
              </w:rPr>
              <w:t>. We are not sure there are many cases where both the add- and modify-branches end up being very different.</w:t>
            </w:r>
          </w:p>
        </w:tc>
      </w:tr>
      <w:tr w:rsidR="0095056E" w:rsidRPr="00257AAC" w14:paraId="4C633557" w14:textId="77777777" w:rsidTr="0095056E">
        <w:tc>
          <w:tcPr>
            <w:tcW w:w="1980" w:type="dxa"/>
          </w:tcPr>
          <w:p w14:paraId="4997F3FD" w14:textId="77777777" w:rsidR="0095056E" w:rsidRPr="00257AAC" w:rsidRDefault="0095056E" w:rsidP="0086179A">
            <w:pPr>
              <w:pStyle w:val="TAL"/>
              <w:rPr>
                <w:rFonts w:eastAsia="DengXian"/>
                <w:sz w:val="20"/>
                <w:szCs w:val="20"/>
                <w:lang w:eastAsia="zh-CN"/>
              </w:rPr>
            </w:pPr>
            <w:r w:rsidRPr="00257AAC">
              <w:rPr>
                <w:rFonts w:eastAsia="DengXian" w:hint="eastAsia"/>
                <w:sz w:val="20"/>
                <w:szCs w:val="20"/>
                <w:lang w:eastAsia="zh-CN"/>
              </w:rPr>
              <w:t>v</w:t>
            </w:r>
            <w:r w:rsidRPr="00257AAC">
              <w:rPr>
                <w:rFonts w:eastAsia="DengXian"/>
                <w:sz w:val="20"/>
                <w:szCs w:val="20"/>
                <w:lang w:eastAsia="zh-CN"/>
              </w:rPr>
              <w:t>ivo</w:t>
            </w:r>
          </w:p>
        </w:tc>
        <w:tc>
          <w:tcPr>
            <w:tcW w:w="7649" w:type="dxa"/>
          </w:tcPr>
          <w:p w14:paraId="65781FA7" w14:textId="77777777" w:rsidR="0095056E" w:rsidRPr="00257AAC" w:rsidRDefault="0095056E" w:rsidP="0086179A">
            <w:pPr>
              <w:pStyle w:val="TAL"/>
              <w:rPr>
                <w:rFonts w:eastAsia="DengXian"/>
                <w:sz w:val="20"/>
                <w:szCs w:val="20"/>
                <w:lang w:val="en-US" w:eastAsia="zh-CN"/>
              </w:rPr>
            </w:pPr>
            <w:r w:rsidRPr="00257AAC">
              <w:rPr>
                <w:rFonts w:eastAsia="DengXian" w:hint="eastAsia"/>
                <w:sz w:val="20"/>
                <w:szCs w:val="20"/>
                <w:lang w:val="en-US" w:eastAsia="zh-CN"/>
              </w:rPr>
              <w:t>N</w:t>
            </w:r>
            <w:r w:rsidRPr="00257AAC">
              <w:rPr>
                <w:rFonts w:eastAsia="DengXian"/>
                <w:sz w:val="20"/>
                <w:szCs w:val="20"/>
                <w:lang w:val="en-US" w:eastAsia="zh-CN"/>
              </w:rPr>
              <w:t>ot support separate 'add' and 'modify' IE variants. Because it almost doubles the AS</w:t>
            </w:r>
            <w:r w:rsidRPr="00257AAC">
              <w:rPr>
                <w:rFonts w:eastAsia="DengXian" w:hint="eastAsia"/>
                <w:sz w:val="20"/>
                <w:szCs w:val="20"/>
                <w:lang w:val="en-US" w:eastAsia="zh-CN"/>
              </w:rPr>
              <w:t>N</w:t>
            </w:r>
            <w:r w:rsidRPr="00257AAC">
              <w:rPr>
                <w:rFonts w:eastAsia="DengXian"/>
                <w:sz w:val="20"/>
                <w:szCs w:val="20"/>
                <w:lang w:val="en-US" w:eastAsia="zh-CN"/>
              </w:rPr>
              <w:t xml:space="preserve">.1 codes, which makes ASN.1 </w:t>
            </w:r>
            <w:r w:rsidRPr="00257AAC">
              <w:rPr>
                <w:rFonts w:eastAsia="DengXian" w:hint="eastAsia"/>
                <w:sz w:val="20"/>
                <w:szCs w:val="20"/>
                <w:lang w:val="en-US" w:eastAsia="zh-CN"/>
              </w:rPr>
              <w:t>more</w:t>
            </w:r>
            <w:r w:rsidRPr="00257AAC">
              <w:rPr>
                <w:rFonts w:eastAsia="DengXian"/>
                <w:sz w:val="20"/>
                <w:szCs w:val="20"/>
                <w:lang w:val="en-US" w:eastAsia="zh-CN"/>
              </w:rPr>
              <w:t xml:space="preserve"> complex. Moreover, if a new parameter is introduced in later version, the new parameter needs to be added in two places. If no extension marker is reserved, two new IEs are introduced separately corresponding to original 'add' and 'modify' IEs.</w:t>
            </w:r>
          </w:p>
        </w:tc>
      </w:tr>
    </w:tbl>
    <w:p w14:paraId="26294D41" w14:textId="77777777" w:rsidR="00482DE7" w:rsidRPr="00257AAC" w:rsidRDefault="00482DE7" w:rsidP="00482DE7">
      <w:pPr>
        <w:pStyle w:val="BodyText"/>
      </w:pPr>
    </w:p>
    <w:p w14:paraId="19857DF3" w14:textId="77777777" w:rsidR="00482DE7" w:rsidRDefault="00482DE7" w:rsidP="00482DE7">
      <w:pPr>
        <w:pStyle w:val="Heading3"/>
      </w:pPr>
      <w:r>
        <w:t>4.2.2</w:t>
      </w:r>
      <w:r>
        <w:tab/>
        <w:t>ASN.1 feature for constraint sub-types</w:t>
      </w:r>
    </w:p>
    <w:p w14:paraId="313D83C2" w14:textId="4B04A81B" w:rsidR="00482DE7" w:rsidRDefault="00482DE7" w:rsidP="00482DE7">
      <w:pPr>
        <w:pStyle w:val="BodyText"/>
      </w:pPr>
      <w:hyperlink r:id="rId45" w:history="1">
        <w:r w:rsidRPr="00E803BF">
          <w:rPr>
            <w:rStyle w:val="Hyperlink"/>
          </w:rPr>
          <w:t>R2-2508649</w:t>
        </w:r>
      </w:hyperlink>
      <w:r>
        <w:t xml:space="preserve"> (Toyota) suggested to capture the configuration constraints by an in-built ASN.1 feature referred to as “</w:t>
      </w:r>
      <w:r w:rsidRPr="007071F3">
        <w:t>constraint subtype</w:t>
      </w:r>
      <w:r>
        <w:t xml:space="preserve">”. Unlike the proposal in 4.1.2, the IE types would be defined only once and hence there would be only one source-code representation (e.g. in C++) that product developers need to deal with in their implementation. However, RAN2 could specify two (or more) sub-types of an IE which constrain which fields the sender (here NW) may/shall include in each of the variants. </w:t>
      </w:r>
    </w:p>
    <w:p w14:paraId="358B3B50" w14:textId="47FC70EB" w:rsidR="00C4528F" w:rsidRDefault="00C4528F" w:rsidP="00482DE7">
      <w:pPr>
        <w:pStyle w:val="BodyText"/>
      </w:pPr>
      <w:r w:rsidRPr="00B50A09">
        <w:rPr>
          <w:b/>
          <w:bCs/>
        </w:rPr>
        <w:t>Proposed design principle</w:t>
      </w:r>
      <w:r>
        <w:t xml:space="preserve">: </w:t>
      </w:r>
      <w:r w:rsidR="00F538C4">
        <w:t xml:space="preserve">Use constrained sub-types </w:t>
      </w:r>
      <w:r w:rsidR="00A319A3">
        <w:t xml:space="preserve">to capture in the specification which optional fields inside root IE </w:t>
      </w:r>
      <w:r w:rsidR="00DB39C2">
        <w:t xml:space="preserve">the network may/shall(not) set depending on the context in which the IE is used. </w:t>
      </w:r>
    </w:p>
    <w:tbl>
      <w:tblPr>
        <w:tblStyle w:val="TableGrid"/>
        <w:tblW w:w="0" w:type="auto"/>
        <w:tblLook w:val="04A0" w:firstRow="1" w:lastRow="0" w:firstColumn="1" w:lastColumn="0" w:noHBand="0" w:noVBand="1"/>
      </w:tblPr>
      <w:tblGrid>
        <w:gridCol w:w="1636"/>
        <w:gridCol w:w="7993"/>
      </w:tblGrid>
      <w:tr w:rsidR="00482DE7" w:rsidRPr="00633937" w14:paraId="76CE1D42" w14:textId="77777777" w:rsidTr="004C17F7">
        <w:tc>
          <w:tcPr>
            <w:tcW w:w="1980" w:type="dxa"/>
          </w:tcPr>
          <w:p w14:paraId="1FF470F6" w14:textId="77777777" w:rsidR="00482DE7" w:rsidRPr="00633937" w:rsidRDefault="00482DE7" w:rsidP="00515423">
            <w:pPr>
              <w:pStyle w:val="TAH"/>
              <w:rPr>
                <w:sz w:val="20"/>
                <w:szCs w:val="20"/>
              </w:rPr>
            </w:pPr>
            <w:r w:rsidRPr="00633937">
              <w:rPr>
                <w:sz w:val="20"/>
                <w:szCs w:val="20"/>
              </w:rPr>
              <w:lastRenderedPageBreak/>
              <w:t>Company Name</w:t>
            </w:r>
          </w:p>
        </w:tc>
        <w:tc>
          <w:tcPr>
            <w:tcW w:w="7649" w:type="dxa"/>
          </w:tcPr>
          <w:p w14:paraId="7F9E4BC7" w14:textId="77777777" w:rsidR="00482DE7" w:rsidRPr="00633937" w:rsidRDefault="00482DE7" w:rsidP="00515423">
            <w:pPr>
              <w:pStyle w:val="TAH"/>
              <w:rPr>
                <w:sz w:val="20"/>
                <w:szCs w:val="20"/>
              </w:rPr>
            </w:pPr>
            <w:r w:rsidRPr="00633937">
              <w:rPr>
                <w:sz w:val="20"/>
                <w:szCs w:val="20"/>
              </w:rPr>
              <w:t>Comment on problem</w:t>
            </w:r>
          </w:p>
        </w:tc>
      </w:tr>
      <w:tr w:rsidR="003B1F11" w:rsidRPr="00633937" w14:paraId="0B5BDACA" w14:textId="77777777" w:rsidTr="004C17F7">
        <w:tc>
          <w:tcPr>
            <w:tcW w:w="1980" w:type="dxa"/>
          </w:tcPr>
          <w:p w14:paraId="5C455281" w14:textId="25375724" w:rsidR="003B1F11" w:rsidRPr="00633937" w:rsidRDefault="003B1F11" w:rsidP="003B1F11">
            <w:pPr>
              <w:pStyle w:val="TAL"/>
              <w:rPr>
                <w:sz w:val="20"/>
                <w:szCs w:val="20"/>
              </w:rPr>
            </w:pPr>
            <w:r w:rsidRPr="00633937">
              <w:rPr>
                <w:sz w:val="20"/>
                <w:szCs w:val="20"/>
              </w:rPr>
              <w:t>MediaTek</w:t>
            </w:r>
          </w:p>
        </w:tc>
        <w:tc>
          <w:tcPr>
            <w:tcW w:w="7649" w:type="dxa"/>
          </w:tcPr>
          <w:p w14:paraId="5716BC3F" w14:textId="77777777" w:rsidR="003B1F11" w:rsidRPr="00633937" w:rsidRDefault="003B1F11" w:rsidP="003B1F11">
            <w:pPr>
              <w:pStyle w:val="TAL"/>
              <w:rPr>
                <w:sz w:val="20"/>
                <w:szCs w:val="20"/>
              </w:rPr>
            </w:pPr>
            <w:r w:rsidRPr="00633937">
              <w:rPr>
                <w:sz w:val="20"/>
                <w:szCs w:val="20"/>
              </w:rPr>
              <w:t>We think this solution could be usable for cases where the same IE is used for several, slightly different purposes, such as for PCell and SCell. Effectively it would mean to derive PCell version of the IE and SCell version of the IE from the same "baseline" IE.</w:t>
            </w:r>
          </w:p>
          <w:p w14:paraId="1E409142" w14:textId="77777777" w:rsidR="003B1F11" w:rsidRPr="00633937" w:rsidRDefault="003B1F11" w:rsidP="003B1F11">
            <w:pPr>
              <w:pStyle w:val="TAL"/>
              <w:rPr>
                <w:sz w:val="20"/>
                <w:szCs w:val="20"/>
              </w:rPr>
            </w:pPr>
            <w:r w:rsidRPr="00633937">
              <w:rPr>
                <w:sz w:val="20"/>
                <w:szCs w:val="20"/>
              </w:rPr>
              <w:t>Based on above, this solution initially sounds also a good replacement for separate add/mod IEs, but we do not think this solution is suitable for that purpose, as it does not scale well to parent-child structure which we discuss in detail in 4.2.1.</w:t>
            </w:r>
          </w:p>
          <w:p w14:paraId="6A7AFD7F" w14:textId="2E1158AF" w:rsidR="003B1F11" w:rsidRPr="00633937" w:rsidRDefault="003B1F11" w:rsidP="003B1F11">
            <w:pPr>
              <w:pStyle w:val="TAL"/>
              <w:rPr>
                <w:sz w:val="20"/>
                <w:szCs w:val="20"/>
              </w:rPr>
            </w:pPr>
            <w:r w:rsidRPr="00633937">
              <w:rPr>
                <w:sz w:val="20"/>
                <w:szCs w:val="20"/>
              </w:rPr>
              <w:t>As a summary, we think this solution should be evaluated more and it seems a valuable tool in the toolbox towards more machine readable ASN.1.</w:t>
            </w:r>
          </w:p>
        </w:tc>
      </w:tr>
      <w:tr w:rsidR="004C17F7" w:rsidRPr="00633937" w14:paraId="0CF0CFCC" w14:textId="77777777" w:rsidTr="004C17F7">
        <w:tc>
          <w:tcPr>
            <w:tcW w:w="1980" w:type="dxa"/>
          </w:tcPr>
          <w:p w14:paraId="0931DB43" w14:textId="77777777" w:rsidR="004C17F7" w:rsidRPr="00633937" w:rsidRDefault="004C17F7" w:rsidP="00515423">
            <w:pPr>
              <w:pStyle w:val="TAL"/>
              <w:rPr>
                <w:sz w:val="20"/>
                <w:szCs w:val="20"/>
              </w:rPr>
            </w:pPr>
            <w:r w:rsidRPr="00633937">
              <w:rPr>
                <w:sz w:val="20"/>
                <w:szCs w:val="20"/>
              </w:rPr>
              <w:t>Qualcomm</w:t>
            </w:r>
          </w:p>
        </w:tc>
        <w:tc>
          <w:tcPr>
            <w:tcW w:w="7649" w:type="dxa"/>
          </w:tcPr>
          <w:p w14:paraId="58B559B4" w14:textId="7C8A923C" w:rsidR="004C17F7" w:rsidRPr="00633937" w:rsidRDefault="004C17F7" w:rsidP="00515423">
            <w:pPr>
              <w:pStyle w:val="TAL"/>
              <w:rPr>
                <w:sz w:val="20"/>
                <w:szCs w:val="20"/>
              </w:rPr>
            </w:pPr>
            <w:r w:rsidRPr="00633937">
              <w:rPr>
                <w:sz w:val="20"/>
                <w:szCs w:val="20"/>
              </w:rPr>
              <w:t>Constraint subtypes can be a good way to enforce the encoding rules within ASN.1 itself. So, we are sympathetic to such approach.</w:t>
            </w:r>
          </w:p>
          <w:p w14:paraId="403F295B" w14:textId="77777777" w:rsidR="004C17F7" w:rsidRPr="00633937" w:rsidRDefault="004C17F7" w:rsidP="00515423">
            <w:pPr>
              <w:pStyle w:val="TAL"/>
              <w:rPr>
                <w:sz w:val="20"/>
                <w:szCs w:val="20"/>
              </w:rPr>
            </w:pPr>
            <w:r w:rsidRPr="00633937">
              <w:rPr>
                <w:sz w:val="20"/>
                <w:szCs w:val="20"/>
              </w:rPr>
              <w:t>However, we would like to point out potential drawbacks</w:t>
            </w:r>
          </w:p>
          <w:p w14:paraId="52224F2A" w14:textId="77777777" w:rsidR="004C17F7" w:rsidRPr="00633937" w:rsidRDefault="004C17F7" w:rsidP="00515423">
            <w:pPr>
              <w:pStyle w:val="TAL"/>
              <w:numPr>
                <w:ilvl w:val="0"/>
                <w:numId w:val="24"/>
              </w:numPr>
              <w:rPr>
                <w:sz w:val="20"/>
                <w:szCs w:val="20"/>
              </w:rPr>
            </w:pPr>
            <w:r w:rsidRPr="00633937">
              <w:rPr>
                <w:sz w:val="20"/>
                <w:szCs w:val="20"/>
              </w:rPr>
              <w:t>Constraining all the conditional cases may not be straightforward or possible.</w:t>
            </w:r>
          </w:p>
          <w:p w14:paraId="0943E690" w14:textId="3C9FB923" w:rsidR="004C17F7" w:rsidRPr="00633937" w:rsidRDefault="004C17F7" w:rsidP="00515423">
            <w:pPr>
              <w:pStyle w:val="TAL"/>
              <w:numPr>
                <w:ilvl w:val="0"/>
                <w:numId w:val="24"/>
              </w:numPr>
              <w:rPr>
                <w:sz w:val="20"/>
                <w:szCs w:val="20"/>
              </w:rPr>
            </w:pPr>
            <w:r w:rsidRPr="00633937">
              <w:rPr>
                <w:sz w:val="20"/>
                <w:szCs w:val="20"/>
              </w:rPr>
              <w:t>Updating the constraints would</w:t>
            </w:r>
            <w:r w:rsidR="005A4DE3" w:rsidRPr="00633937">
              <w:rPr>
                <w:sz w:val="20"/>
                <w:szCs w:val="20"/>
              </w:rPr>
              <w:t xml:space="preserve"> possibly</w:t>
            </w:r>
            <w:r w:rsidRPr="00633937">
              <w:rPr>
                <w:sz w:val="20"/>
                <w:szCs w:val="20"/>
              </w:rPr>
              <w:t xml:space="preserve"> be “ASN.1 NBC” (as opposed to today’s possibility of updating procedural text/field description/ Need Code/ Conditions without having to create NBC in the ASN.1 blocks).</w:t>
            </w:r>
          </w:p>
        </w:tc>
      </w:tr>
      <w:tr w:rsidR="00621CA9" w:rsidRPr="00633937" w14:paraId="0E9601AE" w14:textId="77777777" w:rsidTr="004C17F7">
        <w:tc>
          <w:tcPr>
            <w:tcW w:w="1980" w:type="dxa"/>
          </w:tcPr>
          <w:p w14:paraId="3F1994D9" w14:textId="4F941882" w:rsidR="00621CA9" w:rsidRPr="00633937" w:rsidRDefault="00621CA9" w:rsidP="00621CA9">
            <w:pPr>
              <w:pStyle w:val="TAL"/>
              <w:rPr>
                <w:sz w:val="20"/>
                <w:szCs w:val="20"/>
              </w:rPr>
            </w:pPr>
            <w:r w:rsidRPr="00633937">
              <w:rPr>
                <w:rFonts w:eastAsia="DengXian" w:hint="eastAsia"/>
                <w:sz w:val="20"/>
                <w:szCs w:val="20"/>
                <w:lang w:eastAsia="zh-CN"/>
              </w:rPr>
              <w:t>O</w:t>
            </w:r>
            <w:r w:rsidRPr="00633937">
              <w:rPr>
                <w:rFonts w:eastAsia="DengXian"/>
                <w:sz w:val="20"/>
                <w:szCs w:val="20"/>
                <w:lang w:eastAsia="zh-CN"/>
              </w:rPr>
              <w:t>PPO</w:t>
            </w:r>
          </w:p>
        </w:tc>
        <w:tc>
          <w:tcPr>
            <w:tcW w:w="7649" w:type="dxa"/>
          </w:tcPr>
          <w:p w14:paraId="537019AE" w14:textId="7F7D0ABD" w:rsidR="00621CA9" w:rsidRPr="00633937" w:rsidRDefault="00621CA9" w:rsidP="00621CA9">
            <w:pPr>
              <w:pStyle w:val="TAL"/>
              <w:rPr>
                <w:sz w:val="20"/>
                <w:szCs w:val="20"/>
              </w:rPr>
            </w:pPr>
            <w:r w:rsidRPr="00633937">
              <w:rPr>
                <w:rFonts w:eastAsia="DengXian" w:hint="eastAsia"/>
                <w:sz w:val="20"/>
                <w:szCs w:val="20"/>
                <w:lang w:eastAsia="zh-CN"/>
              </w:rPr>
              <w:t>A</w:t>
            </w:r>
            <w:r w:rsidRPr="00633937">
              <w:rPr>
                <w:rFonts w:eastAsia="DengXian"/>
                <w:sz w:val="20"/>
                <w:szCs w:val="20"/>
                <w:lang w:eastAsia="zh-CN"/>
              </w:rPr>
              <w:t>s answered for clause 4.2.1, we tend to agree to explore this method, as a complementary part for the proposal in 4.2.1, in order to avoid mandating two IE variants for every field.</w:t>
            </w:r>
          </w:p>
        </w:tc>
      </w:tr>
      <w:tr w:rsidR="00633937" w:rsidRPr="00633937" w14:paraId="40F9DDF3" w14:textId="77777777" w:rsidTr="00633937">
        <w:tc>
          <w:tcPr>
            <w:tcW w:w="1980" w:type="dxa"/>
          </w:tcPr>
          <w:p w14:paraId="5E501C9E"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Toyota</w:t>
            </w:r>
          </w:p>
        </w:tc>
        <w:tc>
          <w:tcPr>
            <w:tcW w:w="7649" w:type="dxa"/>
          </w:tcPr>
          <w:p w14:paraId="4266C119"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Following ITU recommendations, the core principle is to define a “base” IE that includes, e.g., optional content. Constraints on this content are then applied through sub-types referencing the “base” IE. This approach enforces the presence or absence of specific content, as well as particular values or value ranges.</w:t>
            </w:r>
          </w:p>
          <w:p w14:paraId="7B0AC4E7"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However, implementing this requires some form of branching, i.e., a choice construct, to select the appropriate constrained version of the IE. This branching can occur either at the message level or within the referencing IEs themselves.</w:t>
            </w:r>
          </w:p>
          <w:p w14:paraId="6730D68A" w14:textId="77777777" w:rsidR="00633937" w:rsidRPr="00633937" w:rsidRDefault="00633937" w:rsidP="00633937">
            <w:pPr>
              <w:pStyle w:val="TAL"/>
              <w:rPr>
                <w:rFonts w:eastAsia="DengXian"/>
                <w:sz w:val="20"/>
                <w:szCs w:val="20"/>
                <w:lang w:eastAsia="zh-CN"/>
              </w:rPr>
            </w:pPr>
            <w:r w:rsidRPr="00633937">
              <w:rPr>
                <w:rFonts w:eastAsia="DengXian"/>
                <w:sz w:val="20"/>
                <w:szCs w:val="20"/>
                <w:lang w:eastAsia="zh-CN"/>
              </w:rPr>
              <w:t>Since the sub-types are designed to be extensible with extension markers in the same way as other ASN.1 elements, this method should maintain backward compatibility without introducing differences compared to current methods.</w:t>
            </w:r>
          </w:p>
          <w:p w14:paraId="57A35974" w14:textId="77777777" w:rsidR="00633937" w:rsidRPr="00633937" w:rsidRDefault="00633937" w:rsidP="00633937">
            <w:pPr>
              <w:pStyle w:val="TAL"/>
              <w:rPr>
                <w:rFonts w:eastAsia="DengXian"/>
                <w:sz w:val="20"/>
                <w:szCs w:val="20"/>
                <w:lang w:eastAsia="zh-CN"/>
              </w:rPr>
            </w:pPr>
            <w:r w:rsidRPr="00633937">
              <w:rPr>
                <w:rFonts w:eastAsia="DengXian"/>
                <w:sz w:val="20"/>
                <w:szCs w:val="20"/>
                <w:lang w:eastAsia="zh-CN"/>
              </w:rPr>
              <w:t>The advantage is that there is no ambiguity about whether optional content should be present or absent, making it possible to specifying UE behaviour upon presence or absence without Need codes. Unlike Need codes, constraint sub-types are machine readable.</w:t>
            </w:r>
          </w:p>
          <w:p w14:paraId="30AB9181" w14:textId="77777777" w:rsidR="00633937" w:rsidRPr="00633937" w:rsidRDefault="00633937" w:rsidP="00633937">
            <w:pPr>
              <w:pStyle w:val="TAL"/>
              <w:widowControl w:val="0"/>
              <w:rPr>
                <w:rFonts w:eastAsia="DengXian"/>
                <w:noProof/>
                <w:sz w:val="20"/>
                <w:szCs w:val="20"/>
                <w:lang w:eastAsia="zh-CN"/>
              </w:rPr>
            </w:pPr>
            <w:r w:rsidRPr="00633937">
              <w:rPr>
                <w:rFonts w:eastAsia="DengXian"/>
                <w:sz w:val="20"/>
                <w:szCs w:val="20"/>
                <w:lang w:eastAsia="zh-CN"/>
              </w:rPr>
              <w:t>Conceptually the difference compared to 4.2.1. seems quite small or at least there are many similarities.</w:t>
            </w:r>
          </w:p>
        </w:tc>
      </w:tr>
      <w:tr w:rsidR="004E4B84" w:rsidRPr="00633937" w14:paraId="059AA643" w14:textId="77777777" w:rsidTr="004C17F7">
        <w:tc>
          <w:tcPr>
            <w:tcW w:w="1980" w:type="dxa"/>
          </w:tcPr>
          <w:p w14:paraId="0A50E87C" w14:textId="673129DE" w:rsidR="004E4B84" w:rsidRPr="00633937" w:rsidRDefault="004E4B84" w:rsidP="00621CA9">
            <w:pPr>
              <w:pStyle w:val="TAL"/>
              <w:rPr>
                <w:rFonts w:eastAsia="DengXian"/>
                <w:sz w:val="20"/>
                <w:szCs w:val="20"/>
                <w:lang w:eastAsia="zh-CN"/>
              </w:rPr>
            </w:pPr>
            <w:r w:rsidRPr="00633937">
              <w:rPr>
                <w:rFonts w:eastAsia="DengXian"/>
                <w:sz w:val="20"/>
                <w:szCs w:val="20"/>
                <w:lang w:eastAsia="zh-CN"/>
              </w:rPr>
              <w:t>Apple</w:t>
            </w:r>
          </w:p>
        </w:tc>
        <w:tc>
          <w:tcPr>
            <w:tcW w:w="7649" w:type="dxa"/>
          </w:tcPr>
          <w:p w14:paraId="258D0F64" w14:textId="77777777" w:rsidR="004E4B84" w:rsidRPr="00633937" w:rsidRDefault="004E4B84" w:rsidP="004E4B84">
            <w:pPr>
              <w:pStyle w:val="TAL"/>
              <w:rPr>
                <w:rFonts w:cs="Arial"/>
                <w:color w:val="000000" w:themeColor="text1"/>
                <w:sz w:val="20"/>
                <w:szCs w:val="20"/>
                <w:lang w:val="en-US" w:eastAsia="en-GB"/>
              </w:rPr>
            </w:pPr>
            <w:r w:rsidRPr="00633937">
              <w:rPr>
                <w:rFonts w:cs="Arial"/>
                <w:color w:val="000000" w:themeColor="text1"/>
                <w:sz w:val="20"/>
                <w:szCs w:val="20"/>
                <w:lang w:val="en-US" w:eastAsia="en-GB"/>
              </w:rPr>
              <w:t xml:space="preserve">It is a good tool that is added on top of the existing 5G mechanism for defining the constraints. </w:t>
            </w:r>
          </w:p>
          <w:p w14:paraId="1B01B462" w14:textId="77777777" w:rsidR="004E4B84" w:rsidRPr="00633937" w:rsidRDefault="004E4B84" w:rsidP="004E4B84">
            <w:pPr>
              <w:pStyle w:val="TAL"/>
              <w:rPr>
                <w:rFonts w:eastAsia="DengXian"/>
                <w:color w:val="000000" w:themeColor="text1"/>
                <w:sz w:val="20"/>
                <w:szCs w:val="20"/>
                <w:lang w:val="en-US" w:eastAsia="zh-CN"/>
              </w:rPr>
            </w:pPr>
            <w:r w:rsidRPr="00633937">
              <w:rPr>
                <w:rFonts w:eastAsia="DengXian"/>
                <w:color w:val="000000" w:themeColor="text1"/>
                <w:sz w:val="20"/>
                <w:szCs w:val="20"/>
                <w:lang w:val="en-US" w:eastAsia="zh-CN"/>
              </w:rPr>
              <w:t xml:space="preserve">But the proposal cannot solve all the constraints. It can be used only in some cases where the scenario is very clear then the message can exactly specify which IEs </w:t>
            </w:r>
            <w:proofErr w:type="gramStart"/>
            <w:r w:rsidRPr="00633937">
              <w:rPr>
                <w:rFonts w:eastAsia="DengXian"/>
                <w:color w:val="000000" w:themeColor="text1"/>
                <w:sz w:val="20"/>
                <w:szCs w:val="20"/>
                <w:lang w:val="en-US" w:eastAsia="zh-CN"/>
              </w:rPr>
              <w:t>to</w:t>
            </w:r>
            <w:proofErr w:type="gramEnd"/>
            <w:r w:rsidRPr="00633937">
              <w:rPr>
                <w:rFonts w:eastAsia="DengXian"/>
                <w:color w:val="000000" w:themeColor="text1"/>
                <w:sz w:val="20"/>
                <w:szCs w:val="20"/>
                <w:lang w:val="en-US" w:eastAsia="zh-CN"/>
              </w:rPr>
              <w:t xml:space="preserve"> be included or not.</w:t>
            </w:r>
          </w:p>
          <w:p w14:paraId="0F93D242" w14:textId="77777777" w:rsidR="00684385" w:rsidRPr="00633937" w:rsidRDefault="005B6FF7" w:rsidP="004E4B84">
            <w:pPr>
              <w:pStyle w:val="TAL"/>
              <w:rPr>
                <w:ins w:id="1430" w:author="Toyota (Kai-Erik Sunell)" w:date="2026-01-21T10:45:00Z"/>
                <w:rFonts w:eastAsia="DengXian"/>
                <w:sz w:val="20"/>
                <w:szCs w:val="20"/>
                <w:lang w:eastAsia="zh-CN"/>
              </w:rPr>
            </w:pPr>
            <w:ins w:id="1431" w:author="Toyota (Kai-Erik Sunell)" w:date="2026-01-21T10:45:00Z">
              <w:r w:rsidRPr="00633937">
                <w:rPr>
                  <w:rFonts w:eastAsia="DengXian"/>
                  <w:sz w:val="20"/>
                  <w:szCs w:val="20"/>
                  <w:lang w:eastAsia="zh-CN"/>
                </w:rPr>
                <w:t>[Toyota]</w:t>
              </w:r>
            </w:ins>
          </w:p>
          <w:p w14:paraId="5CF3874E" w14:textId="465B29E0" w:rsidR="005B6FF7" w:rsidRPr="00633937" w:rsidRDefault="005B6FF7" w:rsidP="004E4B84">
            <w:pPr>
              <w:pStyle w:val="TAL"/>
              <w:framePr w:wrap="notBeside" w:vAnchor="page" w:hAnchor="margin" w:xAlign="center" w:y="6805"/>
              <w:widowControl w:val="0"/>
              <w:rPr>
                <w:rFonts w:eastAsia="DengXian"/>
                <w:noProof/>
                <w:sz w:val="20"/>
                <w:szCs w:val="20"/>
                <w:lang w:eastAsia="zh-CN"/>
              </w:rPr>
            </w:pPr>
            <w:ins w:id="1432" w:author="Toyota (Kai-Erik Sunell)" w:date="2026-01-21T10:45:00Z">
              <w:r w:rsidRPr="00633937">
                <w:rPr>
                  <w:rFonts w:eastAsia="DengXian"/>
                  <w:sz w:val="20"/>
                  <w:szCs w:val="20"/>
                  <w:lang w:eastAsia="zh-CN"/>
                </w:rPr>
                <w:t>The usage</w:t>
              </w:r>
            </w:ins>
            <w:ins w:id="1433" w:author="Toyota (Kai-Erik Sunell)" w:date="2026-01-21T10:48:00Z">
              <w:r w:rsidRPr="00633937">
                <w:rPr>
                  <w:rFonts w:eastAsia="DengXian"/>
                  <w:sz w:val="20"/>
                  <w:szCs w:val="20"/>
                  <w:lang w:eastAsia="zh-CN"/>
                </w:rPr>
                <w:t xml:space="preserve"> and applicability</w:t>
              </w:r>
            </w:ins>
            <w:ins w:id="1434" w:author="Toyota (Kai-Erik Sunell)" w:date="2026-01-21T10:46:00Z">
              <w:r w:rsidRPr="00633937">
                <w:rPr>
                  <w:rFonts w:eastAsia="DengXian"/>
                  <w:sz w:val="20"/>
                  <w:szCs w:val="20"/>
                  <w:lang w:eastAsia="zh-CN"/>
                </w:rPr>
                <w:t xml:space="preserve"> of constraints can be different in uplink vs downlink</w:t>
              </w:r>
            </w:ins>
            <w:ins w:id="1435" w:author="Toyota (Kai-Erik Sunell)" w:date="2026-01-21T10:49:00Z">
              <w:r w:rsidRPr="00633937">
                <w:rPr>
                  <w:rFonts w:eastAsia="DengXian"/>
                  <w:sz w:val="20"/>
                  <w:szCs w:val="20"/>
                  <w:lang w:eastAsia="zh-CN"/>
                </w:rPr>
                <w:t>, and system information may also require some considerations</w:t>
              </w:r>
            </w:ins>
            <w:ins w:id="1436" w:author="Toyota (Kai-Erik Sunell)" w:date="2026-01-21T10:47:00Z">
              <w:r w:rsidRPr="00633937">
                <w:rPr>
                  <w:rFonts w:eastAsia="DengXian"/>
                  <w:sz w:val="20"/>
                  <w:szCs w:val="20"/>
                  <w:lang w:eastAsia="zh-CN"/>
                </w:rPr>
                <w:t>.</w:t>
              </w:r>
            </w:ins>
            <w:ins w:id="1437" w:author="Toyota (Kai-Erik Sunell)" w:date="2026-01-21T10:49:00Z">
              <w:r w:rsidRPr="00633937">
                <w:rPr>
                  <w:rFonts w:eastAsia="DengXian"/>
                  <w:sz w:val="20"/>
                  <w:szCs w:val="20"/>
                  <w:lang w:eastAsia="zh-CN"/>
                </w:rPr>
                <w:t xml:space="preserve"> </w:t>
              </w:r>
            </w:ins>
          </w:p>
        </w:tc>
      </w:tr>
      <w:tr w:rsidR="00FD0FDA" w:rsidRPr="00633937" w14:paraId="1C0CFB61" w14:textId="77777777" w:rsidTr="004C17F7">
        <w:tc>
          <w:tcPr>
            <w:tcW w:w="1980" w:type="dxa"/>
          </w:tcPr>
          <w:p w14:paraId="60A05A26" w14:textId="5C77FA43" w:rsidR="00FD0FDA" w:rsidRPr="00633937" w:rsidRDefault="00FD0FDA" w:rsidP="00FD0FDA">
            <w:pPr>
              <w:pStyle w:val="TAL"/>
              <w:rPr>
                <w:rFonts w:eastAsia="DengXian"/>
                <w:sz w:val="20"/>
                <w:szCs w:val="20"/>
                <w:lang w:eastAsia="zh-CN"/>
              </w:rPr>
            </w:pPr>
            <w:r w:rsidRPr="00633937">
              <w:rPr>
                <w:rFonts w:eastAsia="DengXian" w:hint="eastAsia"/>
                <w:sz w:val="20"/>
                <w:szCs w:val="20"/>
                <w:lang w:eastAsia="zh-CN"/>
              </w:rPr>
              <w:t>Z</w:t>
            </w:r>
            <w:r w:rsidRPr="00633937">
              <w:rPr>
                <w:rFonts w:eastAsia="DengXian"/>
                <w:sz w:val="20"/>
                <w:szCs w:val="20"/>
                <w:lang w:eastAsia="zh-CN"/>
              </w:rPr>
              <w:t>TE</w:t>
            </w:r>
          </w:p>
        </w:tc>
        <w:tc>
          <w:tcPr>
            <w:tcW w:w="7649" w:type="dxa"/>
          </w:tcPr>
          <w:p w14:paraId="01C8D428" w14:textId="77777777" w:rsidR="00FD0FDA" w:rsidRPr="00633937" w:rsidRDefault="00FD0FDA" w:rsidP="00FD0FDA">
            <w:pPr>
              <w:pStyle w:val="TAL"/>
              <w:rPr>
                <w:rFonts w:eastAsia="DengXian"/>
                <w:sz w:val="20"/>
                <w:szCs w:val="20"/>
                <w:lang w:eastAsia="zh-CN"/>
              </w:rPr>
            </w:pPr>
            <w:r w:rsidRPr="00633937">
              <w:rPr>
                <w:rFonts w:eastAsia="DengXian" w:hint="eastAsia"/>
                <w:sz w:val="20"/>
                <w:szCs w:val="20"/>
                <w:lang w:eastAsia="zh-CN"/>
              </w:rPr>
              <w:t>W</w:t>
            </w:r>
            <w:r w:rsidRPr="00633937">
              <w:rPr>
                <w:rFonts w:eastAsia="DengXian"/>
                <w:sz w:val="20"/>
                <w:szCs w:val="20"/>
                <w:lang w:eastAsia="zh-CN"/>
              </w:rPr>
              <w:t xml:space="preserve">e are interested in this proposal and are willing to study it further. </w:t>
            </w:r>
          </w:p>
          <w:p w14:paraId="02AF5999" w14:textId="107FA0A8" w:rsidR="00FD0FDA" w:rsidRPr="00633937" w:rsidRDefault="00FD0FDA" w:rsidP="00FD0FDA">
            <w:pPr>
              <w:pStyle w:val="TAL"/>
              <w:rPr>
                <w:rFonts w:cs="Arial"/>
                <w:color w:val="000000" w:themeColor="text1"/>
                <w:sz w:val="20"/>
                <w:szCs w:val="20"/>
                <w:lang w:val="en-US" w:eastAsia="en-GB"/>
              </w:rPr>
            </w:pPr>
            <w:r w:rsidRPr="00633937">
              <w:rPr>
                <w:rFonts w:eastAsia="DengXian" w:hint="eastAsia"/>
                <w:sz w:val="20"/>
                <w:szCs w:val="20"/>
                <w:lang w:eastAsia="zh-CN"/>
              </w:rPr>
              <w:t>I</w:t>
            </w:r>
            <w:r w:rsidRPr="00633937">
              <w:rPr>
                <w:rFonts w:eastAsia="DengXian"/>
                <w:sz w:val="20"/>
                <w:szCs w:val="20"/>
                <w:lang w:eastAsia="zh-CN"/>
              </w:rPr>
              <w:t xml:space="preserve">n addition to the issues raised by Qualcomm, we also want to know whether this can cover all the cases, for example, within a structure IE, some constraints relate to more than one fields, if IE-a is set to X, the IE-b should be present, but if the IE-a is set to Y, the IE-b can be optional or should be absent. </w:t>
            </w:r>
          </w:p>
        </w:tc>
      </w:tr>
      <w:tr w:rsidR="005952F6" w:rsidRPr="00633937" w14:paraId="32F2E783" w14:textId="77777777" w:rsidTr="004C17F7">
        <w:tc>
          <w:tcPr>
            <w:tcW w:w="1980" w:type="dxa"/>
          </w:tcPr>
          <w:p w14:paraId="18E70092" w14:textId="78077EDF" w:rsidR="005952F6" w:rsidRPr="00633937" w:rsidRDefault="005952F6" w:rsidP="00FD0FDA">
            <w:pPr>
              <w:pStyle w:val="TAL"/>
              <w:rPr>
                <w:rFonts w:eastAsia="DengXian"/>
                <w:sz w:val="20"/>
                <w:szCs w:val="20"/>
                <w:lang w:eastAsia="zh-CN"/>
              </w:rPr>
            </w:pPr>
            <w:proofErr w:type="spellStart"/>
            <w:r w:rsidRPr="00633937">
              <w:rPr>
                <w:rFonts w:eastAsia="DengXian"/>
                <w:sz w:val="20"/>
                <w:szCs w:val="20"/>
                <w:lang w:eastAsia="zh-CN"/>
              </w:rPr>
              <w:t>InterDigital</w:t>
            </w:r>
            <w:proofErr w:type="spellEnd"/>
          </w:p>
        </w:tc>
        <w:tc>
          <w:tcPr>
            <w:tcW w:w="7649" w:type="dxa"/>
          </w:tcPr>
          <w:p w14:paraId="710DA153" w14:textId="63932C9E" w:rsidR="005952F6" w:rsidRPr="00633937" w:rsidRDefault="005952F6" w:rsidP="00FD0FDA">
            <w:pPr>
              <w:pStyle w:val="TAL"/>
              <w:rPr>
                <w:rFonts w:eastAsia="DengXian"/>
                <w:sz w:val="20"/>
                <w:szCs w:val="20"/>
                <w:lang w:eastAsia="zh-CN"/>
              </w:rPr>
            </w:pPr>
            <w:r w:rsidRPr="00633937">
              <w:rPr>
                <w:rFonts w:eastAsia="DengXian"/>
                <w:sz w:val="20"/>
                <w:szCs w:val="20"/>
                <w:lang w:eastAsia="zh-CN"/>
              </w:rPr>
              <w:t>We are open to studying this furthe</w:t>
            </w:r>
            <w:r w:rsidR="00F8328A" w:rsidRPr="00633937">
              <w:rPr>
                <w:rFonts w:eastAsia="DengXian"/>
                <w:sz w:val="20"/>
                <w:szCs w:val="20"/>
                <w:lang w:eastAsia="zh-CN"/>
              </w:rPr>
              <w:t>r and see if it is possible to address all scenarios and cases.</w:t>
            </w:r>
          </w:p>
        </w:tc>
      </w:tr>
      <w:tr w:rsidR="00633937" w:rsidRPr="008C7062" w14:paraId="1F0AAC39" w14:textId="77777777" w:rsidTr="003D196D">
        <w:tc>
          <w:tcPr>
            <w:tcW w:w="1980" w:type="dxa"/>
          </w:tcPr>
          <w:p w14:paraId="71A6E45E" w14:textId="77777777" w:rsidR="00633937" w:rsidRPr="008C7062" w:rsidRDefault="00633937" w:rsidP="003D196D">
            <w:pPr>
              <w:pStyle w:val="TAL"/>
              <w:rPr>
                <w:rFonts w:eastAsia="DengXian"/>
                <w:sz w:val="20"/>
                <w:szCs w:val="20"/>
                <w:lang w:eastAsia="zh-CN"/>
              </w:rPr>
            </w:pPr>
            <w:r w:rsidRPr="008C7062">
              <w:rPr>
                <w:rFonts w:eastAsia="DengXian"/>
                <w:sz w:val="20"/>
                <w:szCs w:val="20"/>
                <w:lang w:eastAsia="zh-CN"/>
              </w:rPr>
              <w:lastRenderedPageBreak/>
              <w:t>Ericsson</w:t>
            </w:r>
          </w:p>
        </w:tc>
        <w:tc>
          <w:tcPr>
            <w:tcW w:w="7649" w:type="dxa"/>
          </w:tcPr>
          <w:p w14:paraId="2A93E70E" w14:textId="77777777" w:rsidR="00633937" w:rsidRPr="008C7062" w:rsidRDefault="00633937" w:rsidP="003D196D">
            <w:pPr>
              <w:pStyle w:val="TAL"/>
              <w:rPr>
                <w:rFonts w:cs="Arial"/>
                <w:color w:val="000000" w:themeColor="text1"/>
                <w:sz w:val="20"/>
                <w:szCs w:val="20"/>
                <w:lang w:val="en-US" w:eastAsia="en-GB"/>
              </w:rPr>
            </w:pPr>
            <w:r w:rsidRPr="008C7062">
              <w:rPr>
                <w:rFonts w:cs="Arial"/>
                <w:color w:val="000000" w:themeColor="text1"/>
                <w:sz w:val="20"/>
                <w:szCs w:val="20"/>
                <w:lang w:val="en-US" w:eastAsia="en-GB"/>
              </w:rPr>
              <w:t xml:space="preserve">We agree with Toyota and others that this is a nice tool that was somewhat forgotten in RAN2. We support exploring this tool as means for capturing conditional presence. </w:t>
            </w:r>
          </w:p>
          <w:p w14:paraId="71754A32" w14:textId="77777777" w:rsidR="00633937" w:rsidRPr="008C7062" w:rsidRDefault="00633937" w:rsidP="003D196D">
            <w:pPr>
              <w:pStyle w:val="TAL"/>
              <w:rPr>
                <w:rFonts w:cs="Arial"/>
                <w:color w:val="000000" w:themeColor="text1"/>
                <w:sz w:val="20"/>
                <w:szCs w:val="20"/>
                <w:lang w:val="en-US" w:eastAsia="en-GB"/>
              </w:rPr>
            </w:pPr>
            <w:r w:rsidRPr="008C7062">
              <w:rPr>
                <w:rFonts w:cs="Arial"/>
                <w:color w:val="000000" w:themeColor="text1"/>
                <w:sz w:val="20"/>
                <w:szCs w:val="20"/>
                <w:lang w:val="en-US" w:eastAsia="en-GB"/>
              </w:rPr>
              <w:t xml:space="preserve">We agree with MediaTek that the constraint sub-types don’t seem to support nested conditions. Whenever possible we should avoid those anyway. But if we run into nested conditions, we could fall back to MediaTek’s suggestion </w:t>
            </w:r>
            <w:proofErr w:type="gramStart"/>
            <w:r w:rsidRPr="008C7062">
              <w:rPr>
                <w:rFonts w:cs="Arial"/>
                <w:color w:val="000000" w:themeColor="text1"/>
                <w:sz w:val="20"/>
                <w:szCs w:val="20"/>
                <w:lang w:val="en-US" w:eastAsia="en-GB"/>
              </w:rPr>
              <w:t>in</w:t>
            </w:r>
            <w:proofErr w:type="gramEnd"/>
            <w:r w:rsidRPr="008C7062">
              <w:rPr>
                <w:rFonts w:cs="Arial"/>
                <w:color w:val="000000" w:themeColor="text1"/>
                <w:sz w:val="20"/>
                <w:szCs w:val="20"/>
                <w:lang w:val="en-US" w:eastAsia="en-GB"/>
              </w:rPr>
              <w:t xml:space="preserve"> 4.2.1. </w:t>
            </w:r>
          </w:p>
          <w:p w14:paraId="0713D623" w14:textId="116102FE" w:rsidR="00633937" w:rsidRPr="008C7062" w:rsidRDefault="00633937" w:rsidP="003D196D">
            <w:pPr>
              <w:pStyle w:val="TAL"/>
              <w:rPr>
                <w:rFonts w:cs="Arial"/>
                <w:color w:val="000000" w:themeColor="text1"/>
                <w:sz w:val="20"/>
                <w:szCs w:val="20"/>
                <w:lang w:val="en-US" w:eastAsia="en-GB"/>
              </w:rPr>
            </w:pPr>
            <w:r w:rsidRPr="008C7062">
              <w:rPr>
                <w:rFonts w:cs="Arial"/>
                <w:color w:val="000000" w:themeColor="text1"/>
                <w:sz w:val="20"/>
                <w:szCs w:val="20"/>
                <w:lang w:val="en-US" w:eastAsia="en-GB"/>
              </w:rPr>
              <w:t>We also agree with ZTE that constrained sub-types may not be able to express more complicated rules including constraints on value ranges. In such cases it may be beneficial to define two versions of the IE in which those conditions occur (see 4.2.</w:t>
            </w:r>
            <w:r w:rsidR="0066229B" w:rsidRPr="008C7062">
              <w:rPr>
                <w:rFonts w:cs="Arial"/>
                <w:color w:val="000000" w:themeColor="text1"/>
                <w:sz w:val="20"/>
                <w:szCs w:val="20"/>
                <w:lang w:val="en-US" w:eastAsia="en-GB"/>
              </w:rPr>
              <w:t>3</w:t>
            </w:r>
            <w:r w:rsidRPr="008C7062">
              <w:rPr>
                <w:rFonts w:cs="Arial"/>
                <w:color w:val="000000" w:themeColor="text1"/>
                <w:sz w:val="20"/>
                <w:szCs w:val="20"/>
                <w:lang w:val="en-US" w:eastAsia="en-GB"/>
              </w:rPr>
              <w:t>)</w:t>
            </w:r>
          </w:p>
        </w:tc>
      </w:tr>
      <w:tr w:rsidR="00292542" w:rsidRPr="008C7062" w14:paraId="1A50AC68" w14:textId="77777777" w:rsidTr="004C17F7">
        <w:tc>
          <w:tcPr>
            <w:tcW w:w="1980" w:type="dxa"/>
          </w:tcPr>
          <w:p w14:paraId="11E2058C" w14:textId="0D0070F9" w:rsidR="00292542" w:rsidRPr="008C7062" w:rsidRDefault="00292542" w:rsidP="00292542">
            <w:pPr>
              <w:pStyle w:val="TAL"/>
              <w:rPr>
                <w:rFonts w:eastAsia="DengXian"/>
                <w:sz w:val="20"/>
                <w:szCs w:val="20"/>
                <w:lang w:eastAsia="zh-CN"/>
              </w:rPr>
            </w:pPr>
            <w:r w:rsidRPr="008C7062">
              <w:rPr>
                <w:rFonts w:eastAsia="DengXian"/>
                <w:sz w:val="20"/>
                <w:szCs w:val="20"/>
                <w:lang w:val="en-US" w:eastAsia="zh-CN"/>
              </w:rPr>
              <w:t>Huawei, HiSilicon</w:t>
            </w:r>
          </w:p>
        </w:tc>
        <w:tc>
          <w:tcPr>
            <w:tcW w:w="7649" w:type="dxa"/>
          </w:tcPr>
          <w:p w14:paraId="26FB8601" w14:textId="64FACA8F" w:rsidR="00292542" w:rsidRPr="008C7062" w:rsidRDefault="00292542" w:rsidP="00292542">
            <w:pPr>
              <w:pStyle w:val="TAL"/>
              <w:rPr>
                <w:rFonts w:eastAsia="DengXian"/>
                <w:sz w:val="20"/>
                <w:szCs w:val="20"/>
                <w:lang w:eastAsia="zh-CN"/>
              </w:rPr>
            </w:pPr>
            <w:r w:rsidRPr="008C7062">
              <w:rPr>
                <w:rFonts w:eastAsia="DengXian"/>
                <w:sz w:val="20"/>
                <w:szCs w:val="20"/>
                <w:lang w:val="en-US" w:eastAsia="zh-CN"/>
              </w:rPr>
              <w:t>The proposal seems to have reasonably low complexity, so it looks interesting.</w:t>
            </w:r>
          </w:p>
        </w:tc>
      </w:tr>
      <w:tr w:rsidR="00B27043" w:rsidRPr="008C7062" w14:paraId="344F4F49" w14:textId="77777777" w:rsidTr="004C17F7">
        <w:tc>
          <w:tcPr>
            <w:tcW w:w="1980" w:type="dxa"/>
          </w:tcPr>
          <w:p w14:paraId="6DF81EF2" w14:textId="05AF4C1A" w:rsidR="00B27043" w:rsidRPr="008C7062" w:rsidRDefault="00B27043" w:rsidP="00B27043">
            <w:pPr>
              <w:pStyle w:val="TAL"/>
              <w:rPr>
                <w:rFonts w:eastAsia="DengXian"/>
                <w:sz w:val="20"/>
                <w:szCs w:val="20"/>
                <w:lang w:val="en-US" w:eastAsia="zh-CN"/>
              </w:rPr>
            </w:pPr>
            <w:r w:rsidRPr="008C7062">
              <w:rPr>
                <w:rFonts w:eastAsia="DengXian" w:hint="eastAsia"/>
                <w:sz w:val="20"/>
                <w:szCs w:val="20"/>
                <w:lang w:eastAsia="zh-CN"/>
              </w:rPr>
              <w:t>X</w:t>
            </w:r>
            <w:r w:rsidRPr="008C7062">
              <w:rPr>
                <w:rFonts w:eastAsia="DengXian"/>
                <w:sz w:val="20"/>
                <w:szCs w:val="20"/>
                <w:lang w:eastAsia="zh-CN"/>
              </w:rPr>
              <w:t>i</w:t>
            </w:r>
            <w:r w:rsidRPr="008C7062">
              <w:rPr>
                <w:rFonts w:eastAsia="DengXian" w:hint="eastAsia"/>
                <w:sz w:val="20"/>
                <w:szCs w:val="20"/>
                <w:lang w:eastAsia="zh-CN"/>
              </w:rPr>
              <w:t>ao</w:t>
            </w:r>
            <w:r w:rsidRPr="008C7062">
              <w:rPr>
                <w:rFonts w:eastAsia="DengXian"/>
                <w:sz w:val="20"/>
                <w:szCs w:val="20"/>
                <w:lang w:eastAsia="zh-CN"/>
              </w:rPr>
              <w:t>mi</w:t>
            </w:r>
          </w:p>
        </w:tc>
        <w:tc>
          <w:tcPr>
            <w:tcW w:w="7649" w:type="dxa"/>
          </w:tcPr>
          <w:p w14:paraId="62C82C10" w14:textId="159B2194" w:rsidR="00B27043" w:rsidRPr="008C7062" w:rsidRDefault="00B27043" w:rsidP="00B27043">
            <w:pPr>
              <w:pStyle w:val="TAL"/>
              <w:rPr>
                <w:rFonts w:eastAsia="DengXian"/>
                <w:sz w:val="20"/>
                <w:szCs w:val="20"/>
                <w:lang w:val="en-US" w:eastAsia="zh-CN"/>
              </w:rPr>
            </w:pPr>
            <w:r w:rsidRPr="008C7062">
              <w:rPr>
                <w:rFonts w:eastAsia="DengXian" w:cs="Arial" w:hint="eastAsia"/>
                <w:color w:val="000000" w:themeColor="text1"/>
                <w:sz w:val="20"/>
                <w:szCs w:val="20"/>
                <w:lang w:val="en-US" w:eastAsia="zh-CN"/>
              </w:rPr>
              <w:t>W</w:t>
            </w:r>
            <w:r w:rsidRPr="008C7062">
              <w:rPr>
                <w:rFonts w:eastAsia="DengXian" w:cs="Arial"/>
                <w:color w:val="000000" w:themeColor="text1"/>
                <w:sz w:val="20"/>
                <w:szCs w:val="20"/>
                <w:lang w:val="en-US" w:eastAsia="zh-CN"/>
              </w:rPr>
              <w:t>e agree with Toyota’s intention. RAN2 further study is needed on the details, e.g., whether it will increase the maintenance efforts by adding components in each structure,</w:t>
            </w:r>
            <w:r w:rsidR="00A51123">
              <w:rPr>
                <w:rFonts w:eastAsia="DengXian" w:cs="Arial"/>
                <w:color w:val="000000" w:themeColor="text1"/>
                <w:sz w:val="20"/>
                <w:szCs w:val="20"/>
                <w:lang w:val="en-US" w:eastAsia="zh-CN"/>
              </w:rPr>
              <w:t xml:space="preserve"> </w:t>
            </w:r>
            <w:r w:rsidRPr="008C7062">
              <w:rPr>
                <w:rFonts w:eastAsia="DengXian" w:cs="Arial"/>
                <w:color w:val="000000" w:themeColor="text1"/>
                <w:sz w:val="20"/>
                <w:szCs w:val="20"/>
                <w:lang w:val="en-US" w:eastAsia="zh-CN"/>
              </w:rPr>
              <w:t xml:space="preserve">etc. </w:t>
            </w:r>
          </w:p>
        </w:tc>
      </w:tr>
      <w:tr w:rsidR="00843CC1" w:rsidRPr="008C7062" w14:paraId="488C7C2B" w14:textId="77777777" w:rsidTr="00843CC1">
        <w:tc>
          <w:tcPr>
            <w:tcW w:w="1980" w:type="dxa"/>
          </w:tcPr>
          <w:p w14:paraId="3B6DA09B" w14:textId="77777777" w:rsidR="00843CC1" w:rsidRPr="008C7062" w:rsidRDefault="00843CC1" w:rsidP="00A12E52">
            <w:pPr>
              <w:pStyle w:val="TAL"/>
              <w:rPr>
                <w:sz w:val="20"/>
                <w:szCs w:val="20"/>
              </w:rPr>
            </w:pPr>
            <w:r w:rsidRPr="008C7062">
              <w:rPr>
                <w:sz w:val="20"/>
                <w:szCs w:val="20"/>
              </w:rPr>
              <w:t>Nokia</w:t>
            </w:r>
          </w:p>
        </w:tc>
        <w:tc>
          <w:tcPr>
            <w:tcW w:w="7649" w:type="dxa"/>
          </w:tcPr>
          <w:p w14:paraId="3B72B3C6" w14:textId="6E93BCE6" w:rsidR="00843CC1" w:rsidRPr="008C7062" w:rsidRDefault="00843CC1" w:rsidP="00A12E52">
            <w:pPr>
              <w:pStyle w:val="TAL"/>
              <w:rPr>
                <w:sz w:val="20"/>
                <w:szCs w:val="20"/>
                <w:lang w:val="en-US"/>
              </w:rPr>
            </w:pPr>
            <w:r w:rsidRPr="008C7062">
              <w:rPr>
                <w:sz w:val="20"/>
                <w:szCs w:val="20"/>
                <w:lang w:val="en-US"/>
              </w:rPr>
              <w:t>We think this could be a tool to consider for some cases, although the syntax becomes a bit heavy if there are multiple constraints. We should at least consider this if we have constraints that are unlikely to change between releases.</w:t>
            </w:r>
          </w:p>
          <w:p w14:paraId="77B72828" w14:textId="6D2E1BA4" w:rsidR="00843CC1" w:rsidRPr="008C7062" w:rsidRDefault="00843CC1" w:rsidP="00A12E52">
            <w:pPr>
              <w:pStyle w:val="TAL"/>
              <w:rPr>
                <w:sz w:val="20"/>
                <w:szCs w:val="20"/>
                <w:lang w:val="en-US"/>
              </w:rPr>
            </w:pPr>
            <w:r w:rsidRPr="008C7062">
              <w:rPr>
                <w:sz w:val="20"/>
                <w:szCs w:val="20"/>
                <w:lang w:val="en-US"/>
              </w:rPr>
              <w:t xml:space="preserve">We have also one question to clarify: Can the constraints for a field defined in Rel-X using WITH COMPONENTS be changed in a later release? Is that possible? To illustrate the example: If Rel-X+1 changes the constraints for allowed values, what happens in a Rel-X network where the old constraints are used but Rel-X+1 UE no longer follows them? </w:t>
            </w:r>
          </w:p>
        </w:tc>
      </w:tr>
      <w:tr w:rsidR="0095056E" w:rsidRPr="00931FD7" w14:paraId="0095696B" w14:textId="77777777" w:rsidTr="0095056E">
        <w:tc>
          <w:tcPr>
            <w:tcW w:w="1980" w:type="dxa"/>
          </w:tcPr>
          <w:p w14:paraId="2782E5F5" w14:textId="77777777" w:rsidR="0095056E" w:rsidRPr="00581CEC" w:rsidRDefault="0095056E" w:rsidP="0086179A">
            <w:pPr>
              <w:pStyle w:val="TAL"/>
              <w:rPr>
                <w:rFonts w:eastAsia="DengXian"/>
                <w:lang w:eastAsia="zh-CN"/>
              </w:rPr>
            </w:pPr>
            <w:r>
              <w:rPr>
                <w:rFonts w:eastAsia="DengXian" w:hint="eastAsia"/>
                <w:lang w:eastAsia="zh-CN"/>
              </w:rPr>
              <w:t>v</w:t>
            </w:r>
            <w:r>
              <w:rPr>
                <w:rFonts w:eastAsia="DengXian"/>
                <w:lang w:eastAsia="zh-CN"/>
              </w:rPr>
              <w:t>ivo</w:t>
            </w:r>
          </w:p>
        </w:tc>
        <w:tc>
          <w:tcPr>
            <w:tcW w:w="7649" w:type="dxa"/>
          </w:tcPr>
          <w:p w14:paraId="63BCB1F5" w14:textId="77777777" w:rsidR="0095056E" w:rsidRDefault="0095056E" w:rsidP="0086179A">
            <w:pPr>
              <w:pStyle w:val="TAL"/>
              <w:rPr>
                <w:rFonts w:eastAsia="DengXian"/>
                <w:sz w:val="20"/>
                <w:szCs w:val="20"/>
                <w:lang w:eastAsia="zh-CN"/>
              </w:rPr>
            </w:pPr>
            <w:r>
              <w:rPr>
                <w:rFonts w:eastAsia="DengXian"/>
                <w:sz w:val="20"/>
                <w:szCs w:val="20"/>
                <w:lang w:eastAsia="zh-CN"/>
              </w:rPr>
              <w:t xml:space="preserve">The method of </w:t>
            </w:r>
            <w:r w:rsidRPr="00931FD7">
              <w:rPr>
                <w:rFonts w:eastAsia="DengXian"/>
                <w:sz w:val="20"/>
                <w:szCs w:val="20"/>
                <w:lang w:eastAsia="zh-CN"/>
              </w:rPr>
              <w:t>constraint sub-types</w:t>
            </w:r>
            <w:r w:rsidRPr="00931FD7">
              <w:rPr>
                <w:rFonts w:eastAsia="DengXian" w:hint="eastAsia"/>
                <w:sz w:val="20"/>
                <w:szCs w:val="20"/>
                <w:lang w:eastAsia="zh-CN"/>
              </w:rPr>
              <w:t xml:space="preserve"> </w:t>
            </w:r>
            <w:r>
              <w:rPr>
                <w:rFonts w:eastAsia="DengXian"/>
                <w:sz w:val="20"/>
                <w:szCs w:val="20"/>
                <w:lang w:eastAsia="zh-CN"/>
              </w:rPr>
              <w:t>may be an alternative method for d</w:t>
            </w:r>
            <w:r w:rsidRPr="00931FD7">
              <w:rPr>
                <w:rFonts w:eastAsia="DengXian"/>
                <w:sz w:val="20"/>
                <w:szCs w:val="20"/>
                <w:lang w:eastAsia="zh-CN"/>
              </w:rPr>
              <w:t>ifferent IE types for initial configuration and reconfiguration</w:t>
            </w:r>
            <w:r>
              <w:rPr>
                <w:rFonts w:eastAsia="DengXian"/>
                <w:sz w:val="20"/>
                <w:szCs w:val="20"/>
                <w:lang w:eastAsia="zh-CN"/>
              </w:rPr>
              <w:t xml:space="preserve"> in section 4.2.1 (i.e., the presence/absence in add/mod cases). However, it may not be applicable to other cases. For example (yellow-highlighted case):</w:t>
            </w:r>
          </w:p>
          <w:p w14:paraId="5903E88E" w14:textId="77777777" w:rsidR="0095056E" w:rsidRDefault="0095056E" w:rsidP="0086179A">
            <w:pPr>
              <w:pStyle w:val="PL"/>
              <w:rPr>
                <w:lang w:eastAsia="zh-CN"/>
              </w:rPr>
            </w:pPr>
            <w:r>
              <w:t xml:space="preserve">RRCReconfiguration-v1530-IEs ::=            </w:t>
            </w:r>
            <w:r>
              <w:rPr>
                <w:color w:val="993366"/>
              </w:rPr>
              <w:t>SEQUENCE</w:t>
            </w:r>
            <w:r>
              <w:t xml:space="preserve"> {</w:t>
            </w:r>
          </w:p>
          <w:p w14:paraId="05FD86A7" w14:textId="77777777" w:rsidR="0095056E" w:rsidRDefault="0095056E" w:rsidP="0086179A">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A2359D5" w14:textId="77777777" w:rsidR="0095056E" w:rsidRDefault="0095056E" w:rsidP="0086179A">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93A1DD0" w14:textId="77777777" w:rsidR="0095056E" w:rsidRDefault="0095056E" w:rsidP="0086179A">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xml:space="preserve">-- </w:t>
            </w:r>
            <w:r w:rsidRPr="003169B2">
              <w:rPr>
                <w:color w:val="808080"/>
                <w:highlight w:val="yellow"/>
              </w:rPr>
              <w:t>Cond nonHO</w:t>
            </w:r>
          </w:p>
          <w:p w14:paraId="7596A1CE" w14:textId="77777777" w:rsidR="0095056E" w:rsidRPr="003169B2" w:rsidRDefault="0095056E" w:rsidP="0086179A">
            <w:pPr>
              <w:pStyle w:val="PL"/>
              <w:rPr>
                <w:rFonts w:eastAsia="DengXian"/>
                <w:lang w:eastAsia="zh-CN"/>
              </w:rPr>
            </w:pPr>
            <w:r>
              <w:rPr>
                <w:rFonts w:eastAsia="DengXian" w:hint="eastAsia"/>
                <w:lang w:eastAsia="zh-CN"/>
              </w:rPr>
              <w:t>.</w:t>
            </w:r>
            <w:r>
              <w:rPr>
                <w:rFonts w:eastAsia="DengXian"/>
                <w:lang w:eastAsia="zh-CN"/>
              </w:rPr>
              <w:t>..</w:t>
            </w:r>
          </w:p>
          <w:p w14:paraId="2ECA5599" w14:textId="77777777" w:rsidR="0095056E" w:rsidRDefault="0095056E" w:rsidP="0086179A">
            <w:pPr>
              <w:pStyle w:val="PL"/>
            </w:pPr>
            <w:r>
              <w:t>}</w:t>
            </w:r>
          </w:p>
          <w:p w14:paraId="23428881" w14:textId="77777777" w:rsidR="0095056E" w:rsidRDefault="0095056E" w:rsidP="0086179A">
            <w:pPr>
              <w:pStyle w:val="TAL"/>
              <w:rPr>
                <w:rFonts w:eastAsia="DengXian"/>
                <w:sz w:val="20"/>
                <w:szCs w:val="20"/>
                <w:lang w:eastAsia="zh-CN"/>
              </w:rPr>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5547"/>
            </w:tblGrid>
            <w:tr w:rsidR="0095056E" w:rsidRPr="003169B2" w14:paraId="7E156F54" w14:textId="77777777" w:rsidTr="0086179A">
              <w:trPr>
                <w:trHeight w:val="187"/>
              </w:trPr>
              <w:tc>
                <w:tcPr>
                  <w:tcW w:w="2220" w:type="dxa"/>
                  <w:tcBorders>
                    <w:top w:val="single" w:sz="4" w:space="0" w:color="auto"/>
                    <w:left w:val="single" w:sz="4" w:space="0" w:color="auto"/>
                    <w:bottom w:val="single" w:sz="4" w:space="0" w:color="auto"/>
                    <w:right w:val="single" w:sz="4" w:space="0" w:color="auto"/>
                  </w:tcBorders>
                  <w:hideMark/>
                </w:tcPr>
                <w:p w14:paraId="4A7B8000" w14:textId="77777777" w:rsidR="0095056E" w:rsidRPr="003169B2" w:rsidRDefault="0095056E" w:rsidP="0086179A">
                  <w:pPr>
                    <w:keepNext/>
                    <w:keepLines/>
                    <w:spacing w:after="0"/>
                    <w:jc w:val="center"/>
                    <w:textAlignment w:val="auto"/>
                    <w:rPr>
                      <w:rFonts w:ascii="Arial" w:eastAsia="Times New Roman" w:hAnsi="Arial" w:cs="Arial"/>
                      <w:b/>
                      <w:sz w:val="18"/>
                      <w:szCs w:val="22"/>
                      <w:lang w:eastAsia="sv-SE"/>
                    </w:rPr>
                  </w:pPr>
                  <w:r w:rsidRPr="003169B2">
                    <w:rPr>
                      <w:rFonts w:ascii="Arial" w:eastAsia="Times New Roman" w:hAnsi="Arial" w:cs="Arial"/>
                      <w:b/>
                      <w:sz w:val="18"/>
                      <w:szCs w:val="22"/>
                      <w:lang w:eastAsia="sv-SE"/>
                    </w:rPr>
                    <w:t>Conditional Presence</w:t>
                  </w:r>
                </w:p>
              </w:tc>
              <w:tc>
                <w:tcPr>
                  <w:tcW w:w="5547" w:type="dxa"/>
                  <w:tcBorders>
                    <w:top w:val="single" w:sz="4" w:space="0" w:color="auto"/>
                    <w:left w:val="single" w:sz="4" w:space="0" w:color="auto"/>
                    <w:bottom w:val="single" w:sz="4" w:space="0" w:color="auto"/>
                    <w:right w:val="single" w:sz="4" w:space="0" w:color="auto"/>
                  </w:tcBorders>
                  <w:hideMark/>
                </w:tcPr>
                <w:p w14:paraId="7EEA503F" w14:textId="77777777" w:rsidR="0095056E" w:rsidRPr="003169B2" w:rsidRDefault="0095056E" w:rsidP="0086179A">
                  <w:pPr>
                    <w:keepNext/>
                    <w:keepLines/>
                    <w:spacing w:after="0"/>
                    <w:jc w:val="center"/>
                    <w:textAlignment w:val="auto"/>
                    <w:rPr>
                      <w:rFonts w:ascii="Arial" w:eastAsia="Times New Roman" w:hAnsi="Arial" w:cs="Arial"/>
                      <w:b/>
                      <w:sz w:val="18"/>
                      <w:szCs w:val="22"/>
                      <w:lang w:eastAsia="sv-SE"/>
                    </w:rPr>
                  </w:pPr>
                  <w:r w:rsidRPr="003169B2">
                    <w:rPr>
                      <w:rFonts w:ascii="Arial" w:eastAsia="Times New Roman" w:hAnsi="Arial" w:cs="Arial"/>
                      <w:b/>
                      <w:sz w:val="18"/>
                      <w:szCs w:val="22"/>
                      <w:lang w:eastAsia="sv-SE"/>
                    </w:rPr>
                    <w:t>Explanation</w:t>
                  </w:r>
                </w:p>
              </w:tc>
            </w:tr>
            <w:tr w:rsidR="0095056E" w:rsidRPr="003169B2" w14:paraId="62512CA5" w14:textId="77777777" w:rsidTr="0086179A">
              <w:trPr>
                <w:trHeight w:val="187"/>
              </w:trPr>
              <w:tc>
                <w:tcPr>
                  <w:tcW w:w="2220" w:type="dxa"/>
                  <w:tcBorders>
                    <w:top w:val="single" w:sz="4" w:space="0" w:color="auto"/>
                    <w:left w:val="single" w:sz="4" w:space="0" w:color="auto"/>
                    <w:bottom w:val="single" w:sz="4" w:space="0" w:color="auto"/>
                    <w:right w:val="single" w:sz="4" w:space="0" w:color="auto"/>
                  </w:tcBorders>
                  <w:hideMark/>
                </w:tcPr>
                <w:p w14:paraId="175CDFD5" w14:textId="77777777" w:rsidR="0095056E" w:rsidRPr="003169B2" w:rsidRDefault="0095056E" w:rsidP="0086179A">
                  <w:pPr>
                    <w:keepNext/>
                    <w:keepLines/>
                    <w:spacing w:after="0"/>
                    <w:textAlignment w:val="auto"/>
                    <w:rPr>
                      <w:rFonts w:ascii="Arial" w:eastAsia="Times New Roman" w:hAnsi="Arial" w:cs="Arial"/>
                      <w:i/>
                      <w:sz w:val="18"/>
                      <w:szCs w:val="22"/>
                      <w:highlight w:val="yellow"/>
                      <w:lang w:eastAsia="sv-SE"/>
                    </w:rPr>
                  </w:pPr>
                  <w:proofErr w:type="spellStart"/>
                  <w:r w:rsidRPr="003169B2">
                    <w:rPr>
                      <w:rFonts w:ascii="Arial" w:eastAsia="Times New Roman" w:hAnsi="Arial" w:cs="Arial"/>
                      <w:i/>
                      <w:sz w:val="18"/>
                      <w:szCs w:val="22"/>
                      <w:highlight w:val="yellow"/>
                      <w:lang w:eastAsia="sv-SE"/>
                    </w:rPr>
                    <w:t>nonHO</w:t>
                  </w:r>
                  <w:proofErr w:type="spellEnd"/>
                </w:p>
              </w:tc>
              <w:tc>
                <w:tcPr>
                  <w:tcW w:w="5547" w:type="dxa"/>
                  <w:tcBorders>
                    <w:top w:val="single" w:sz="4" w:space="0" w:color="auto"/>
                    <w:left w:val="single" w:sz="4" w:space="0" w:color="auto"/>
                    <w:bottom w:val="single" w:sz="4" w:space="0" w:color="auto"/>
                    <w:right w:val="single" w:sz="4" w:space="0" w:color="auto"/>
                  </w:tcBorders>
                  <w:hideMark/>
                </w:tcPr>
                <w:p w14:paraId="61039AA9" w14:textId="77777777" w:rsidR="0095056E" w:rsidRPr="003169B2" w:rsidRDefault="0095056E" w:rsidP="0086179A">
                  <w:pPr>
                    <w:keepNext/>
                    <w:keepLines/>
                    <w:spacing w:after="0"/>
                    <w:textAlignment w:val="auto"/>
                    <w:rPr>
                      <w:rFonts w:ascii="Arial" w:eastAsia="Times New Roman" w:hAnsi="Arial" w:cs="Arial"/>
                      <w:sz w:val="18"/>
                      <w:szCs w:val="22"/>
                      <w:highlight w:val="yellow"/>
                      <w:lang w:eastAsia="sv-SE"/>
                    </w:rPr>
                  </w:pPr>
                  <w:r w:rsidRPr="003169B2">
                    <w:rPr>
                      <w:rFonts w:ascii="Arial" w:eastAsia="Times New Roman" w:hAnsi="Arial" w:cs="Arial"/>
                      <w:sz w:val="18"/>
                      <w:szCs w:val="22"/>
                      <w:highlight w:val="yellow"/>
                      <w:lang w:eastAsia="en-GB"/>
                    </w:rPr>
                    <w:t xml:space="preserve">The field is absent in case of reconfiguration with sync within NR or to NR; </w:t>
                  </w:r>
                  <w:proofErr w:type="gramStart"/>
                  <w:r w:rsidRPr="003169B2">
                    <w:rPr>
                      <w:rFonts w:ascii="Arial" w:eastAsia="Times New Roman" w:hAnsi="Arial" w:cs="Arial"/>
                      <w:sz w:val="18"/>
                      <w:szCs w:val="22"/>
                      <w:highlight w:val="yellow"/>
                      <w:lang w:eastAsia="en-GB"/>
                    </w:rPr>
                    <w:t>otherwise</w:t>
                  </w:r>
                  <w:proofErr w:type="gramEnd"/>
                  <w:r w:rsidRPr="003169B2">
                    <w:rPr>
                      <w:rFonts w:ascii="Arial" w:eastAsia="Times New Roman" w:hAnsi="Arial" w:cs="Arial"/>
                      <w:sz w:val="18"/>
                      <w:szCs w:val="22"/>
                      <w:highlight w:val="yellow"/>
                      <w:lang w:eastAsia="en-GB"/>
                    </w:rPr>
                    <w:t xml:space="preserve"> it is optionally present, need N.</w:t>
                  </w:r>
                </w:p>
              </w:tc>
            </w:tr>
          </w:tbl>
          <w:p w14:paraId="30D35836" w14:textId="77777777" w:rsidR="0095056E" w:rsidRDefault="0095056E" w:rsidP="0086179A">
            <w:pPr>
              <w:pStyle w:val="TAL"/>
              <w:rPr>
                <w:ins w:id="1438" w:author="Ericsson" w:date="2026-01-29T11:56:00Z" w16du:dateUtc="2026-01-29T10:56:00Z"/>
                <w:rFonts w:eastAsia="DengXian"/>
                <w:sz w:val="20"/>
                <w:szCs w:val="20"/>
                <w:lang w:eastAsia="zh-CN"/>
              </w:rPr>
            </w:pPr>
            <w:r>
              <w:rPr>
                <w:rFonts w:eastAsia="DengXian" w:hint="eastAsia"/>
                <w:sz w:val="20"/>
                <w:szCs w:val="20"/>
                <w:lang w:eastAsia="zh-CN"/>
              </w:rPr>
              <w:t>W</w:t>
            </w:r>
            <w:r>
              <w:rPr>
                <w:rFonts w:eastAsia="DengXian"/>
                <w:sz w:val="20"/>
                <w:szCs w:val="20"/>
                <w:lang w:eastAsia="zh-CN"/>
              </w:rPr>
              <w:t xml:space="preserve">e think that </w:t>
            </w:r>
            <w:r w:rsidRPr="003169B2">
              <w:rPr>
                <w:rFonts w:eastAsia="DengXian"/>
                <w:sz w:val="20"/>
                <w:szCs w:val="20"/>
                <w:lang w:eastAsia="zh-CN"/>
              </w:rPr>
              <w:t>method of constraint sub-types</w:t>
            </w:r>
            <w:r>
              <w:rPr>
                <w:rFonts w:eastAsia="DengXian"/>
                <w:sz w:val="20"/>
                <w:szCs w:val="20"/>
                <w:lang w:eastAsia="zh-CN"/>
              </w:rPr>
              <w:t xml:space="preserve"> can not </w:t>
            </w:r>
            <w:r w:rsidRPr="003169B2">
              <w:rPr>
                <w:rFonts w:eastAsia="DengXian"/>
                <w:sz w:val="20"/>
                <w:szCs w:val="20"/>
                <w:lang w:eastAsia="zh-CN"/>
              </w:rPr>
              <w:t>completely replace the function of Cond condition</w:t>
            </w:r>
            <w:r>
              <w:rPr>
                <w:rFonts w:eastAsia="DengXian"/>
                <w:sz w:val="20"/>
                <w:szCs w:val="20"/>
                <w:lang w:eastAsia="zh-CN"/>
              </w:rPr>
              <w:t xml:space="preserve">. RAN2 should aim to find out a unified solution to </w:t>
            </w:r>
            <w:r w:rsidRPr="003169B2">
              <w:rPr>
                <w:rFonts w:eastAsia="DengXian"/>
                <w:sz w:val="20"/>
                <w:szCs w:val="20"/>
                <w:lang w:eastAsia="zh-CN"/>
              </w:rPr>
              <w:t>capture conditional presence/absence of fields</w:t>
            </w:r>
            <w:r>
              <w:rPr>
                <w:rFonts w:eastAsia="DengXian"/>
                <w:sz w:val="20"/>
                <w:szCs w:val="20"/>
                <w:lang w:eastAsia="zh-CN"/>
              </w:rPr>
              <w:t xml:space="preserve">. Otherwise, </w:t>
            </w:r>
            <w:r w:rsidRPr="003169B2">
              <w:rPr>
                <w:rFonts w:eastAsia="DengXian"/>
                <w:sz w:val="20"/>
                <w:szCs w:val="20"/>
                <w:lang w:eastAsia="zh-CN"/>
              </w:rPr>
              <w:t>it wouldn't make much sense.</w:t>
            </w:r>
          </w:p>
          <w:p w14:paraId="179BF392" w14:textId="77777777" w:rsidR="00B17367" w:rsidRDefault="00B17367" w:rsidP="0086179A">
            <w:pPr>
              <w:pStyle w:val="TAL"/>
              <w:rPr>
                <w:ins w:id="1439" w:author="Ericsson" w:date="2026-01-29T11:56:00Z" w16du:dateUtc="2026-01-29T10:56:00Z"/>
                <w:rFonts w:eastAsia="DengXian"/>
                <w:sz w:val="20"/>
                <w:szCs w:val="20"/>
                <w:lang w:eastAsia="zh-CN"/>
              </w:rPr>
            </w:pPr>
          </w:p>
          <w:p w14:paraId="147A6763" w14:textId="319A71D6" w:rsidR="007C1CE8" w:rsidRPr="007C1CE8" w:rsidRDefault="00B17367" w:rsidP="007C1CE8">
            <w:pPr>
              <w:pStyle w:val="TAL"/>
              <w:rPr>
                <w:ins w:id="1440" w:author="Ericsson" w:date="2026-01-29T12:00:00Z" w16du:dateUtc="2026-01-29T11:00:00Z"/>
                <w:rFonts w:eastAsia="DengXian"/>
                <w:sz w:val="20"/>
                <w:szCs w:val="20"/>
                <w:lang w:eastAsia="zh-CN"/>
              </w:rPr>
            </w:pPr>
            <w:ins w:id="1441" w:author="Ericsson" w:date="2026-01-29T11:56:00Z" w16du:dateUtc="2026-01-29T10:56:00Z">
              <w:r>
                <w:rPr>
                  <w:rFonts w:eastAsia="DengXian"/>
                  <w:sz w:val="20"/>
                  <w:szCs w:val="20"/>
                  <w:lang w:eastAsia="zh-CN"/>
                </w:rPr>
                <w:t xml:space="preserve">[Ericsson] If we understand Toyota’s proposal correctly, </w:t>
              </w:r>
              <w:r w:rsidR="0036508F">
                <w:rPr>
                  <w:rFonts w:eastAsia="DengXian"/>
                  <w:sz w:val="20"/>
                  <w:szCs w:val="20"/>
                  <w:lang w:eastAsia="zh-CN"/>
                </w:rPr>
                <w:t>RAN2 would specify two constrained sub-type</w:t>
              </w:r>
            </w:ins>
            <w:ins w:id="1442" w:author="Ericsson" w:date="2026-01-29T11:57:00Z" w16du:dateUtc="2026-01-29T10:57:00Z">
              <w:r w:rsidR="0036508F">
                <w:rPr>
                  <w:rFonts w:eastAsia="DengXian"/>
                  <w:sz w:val="20"/>
                  <w:szCs w:val="20"/>
                  <w:lang w:eastAsia="zh-CN"/>
                </w:rPr>
                <w:t xml:space="preserve">s of the </w:t>
              </w:r>
              <w:r w:rsidR="0036508F" w:rsidRPr="0036508F">
                <w:rPr>
                  <w:rFonts w:eastAsia="DengXian"/>
                  <w:sz w:val="20"/>
                  <w:szCs w:val="20"/>
                  <w:lang w:eastAsia="zh-CN"/>
                </w:rPr>
                <w:t>RRCReconfiguration-v1530-IEs</w:t>
              </w:r>
              <w:r w:rsidR="0036508F">
                <w:rPr>
                  <w:rFonts w:eastAsia="DengXian"/>
                  <w:sz w:val="20"/>
                  <w:szCs w:val="20"/>
                  <w:lang w:eastAsia="zh-CN"/>
                </w:rPr>
                <w:t xml:space="preserve"> where one </w:t>
              </w:r>
              <w:r w:rsidR="00F06150">
                <w:rPr>
                  <w:rFonts w:eastAsia="DengXian"/>
                  <w:sz w:val="20"/>
                  <w:szCs w:val="20"/>
                  <w:lang w:eastAsia="zh-CN"/>
                </w:rPr>
                <w:t xml:space="preserve">(for HO) </w:t>
              </w:r>
            </w:ins>
            <w:ins w:id="1443" w:author="Ericsson" w:date="2026-01-29T11:58:00Z" w16du:dateUtc="2026-01-29T10:58:00Z">
              <w:r w:rsidR="00F06150">
                <w:rPr>
                  <w:rFonts w:eastAsia="DengXian"/>
                  <w:sz w:val="20"/>
                  <w:szCs w:val="20"/>
                  <w:lang w:eastAsia="zh-CN"/>
                </w:rPr>
                <w:t xml:space="preserve">declares the field </w:t>
              </w:r>
              <w:proofErr w:type="spellStart"/>
              <w:r w:rsidR="00F06150" w:rsidRPr="00F06150">
                <w:rPr>
                  <w:rFonts w:eastAsia="DengXian"/>
                  <w:sz w:val="20"/>
                  <w:szCs w:val="20"/>
                  <w:lang w:eastAsia="zh-CN"/>
                </w:rPr>
                <w:t>dedicatedNAS-MessageList</w:t>
              </w:r>
              <w:proofErr w:type="spellEnd"/>
              <w:r w:rsidR="00F06150">
                <w:rPr>
                  <w:rFonts w:eastAsia="DengXian"/>
                  <w:sz w:val="20"/>
                  <w:szCs w:val="20"/>
                  <w:lang w:eastAsia="zh-CN"/>
                </w:rPr>
                <w:t xml:space="preserve"> as ABSENT. </w:t>
              </w:r>
              <w:r w:rsidR="0019111F">
                <w:rPr>
                  <w:rFonts w:eastAsia="DengXian"/>
                  <w:sz w:val="20"/>
                  <w:szCs w:val="20"/>
                  <w:lang w:eastAsia="zh-CN"/>
                </w:rPr>
                <w:t xml:space="preserve">The “condition” text would then be added </w:t>
              </w:r>
              <w:r w:rsidR="00331FE5">
                <w:rPr>
                  <w:rFonts w:eastAsia="DengXian"/>
                  <w:sz w:val="20"/>
                  <w:szCs w:val="20"/>
                  <w:lang w:eastAsia="zh-CN"/>
                </w:rPr>
                <w:t xml:space="preserve">in the descriptions of </w:t>
              </w:r>
            </w:ins>
            <w:ins w:id="1444" w:author="Ericsson" w:date="2026-01-29T11:59:00Z" w16du:dateUtc="2026-01-29T10:59:00Z">
              <w:r w:rsidR="00331FE5">
                <w:rPr>
                  <w:rFonts w:eastAsia="DengXian"/>
                  <w:sz w:val="20"/>
                  <w:szCs w:val="20"/>
                  <w:lang w:eastAsia="zh-CN"/>
                </w:rPr>
                <w:t xml:space="preserve">the fields that use the two sub-types. </w:t>
              </w:r>
              <w:r w:rsidR="007C1CE8">
                <w:rPr>
                  <w:rFonts w:eastAsia="DengXian"/>
                  <w:sz w:val="20"/>
                  <w:szCs w:val="20"/>
                  <w:lang w:eastAsia="zh-CN"/>
                </w:rPr>
                <w:t>I.e.</w:t>
              </w:r>
            </w:ins>
            <w:ins w:id="1445" w:author="Ericsson" w:date="2026-01-29T12:00:00Z" w16du:dateUtc="2026-01-29T11:00:00Z">
              <w:r w:rsidR="00D06901">
                <w:rPr>
                  <w:rFonts w:eastAsia="DengXian"/>
                  <w:sz w:val="20"/>
                  <w:szCs w:val="20"/>
                  <w:lang w:eastAsia="zh-CN"/>
                </w:rPr>
                <w:t>,</w:t>
              </w:r>
              <w:r w:rsidR="007C1CE8">
                <w:t xml:space="preserve"> </w:t>
              </w:r>
              <w:r w:rsidR="007C1CE8" w:rsidRPr="007C1CE8">
                <w:rPr>
                  <w:rFonts w:eastAsia="DengXian"/>
                  <w:sz w:val="20"/>
                  <w:szCs w:val="20"/>
                  <w:lang w:eastAsia="zh-CN"/>
                </w:rPr>
                <w:t xml:space="preserve">it should work as Toyota suggests. </w:t>
              </w:r>
            </w:ins>
          </w:p>
          <w:p w14:paraId="5F2A9B51" w14:textId="44617CA6" w:rsidR="007C1CE8" w:rsidRPr="00931FD7" w:rsidRDefault="007C1CE8" w:rsidP="007C1CE8">
            <w:pPr>
              <w:pStyle w:val="TAL"/>
              <w:rPr>
                <w:rFonts w:eastAsia="DengXian"/>
                <w:sz w:val="20"/>
                <w:szCs w:val="20"/>
                <w:lang w:eastAsia="zh-CN"/>
              </w:rPr>
            </w:pPr>
            <w:ins w:id="1446" w:author="Ericsson" w:date="2026-01-29T12:00:00Z" w16du:dateUtc="2026-01-29T11:00:00Z">
              <w:r w:rsidRPr="007C1CE8">
                <w:rPr>
                  <w:rFonts w:eastAsia="DengXian"/>
                  <w:sz w:val="20"/>
                  <w:szCs w:val="20"/>
                  <w:lang w:eastAsia="zh-CN"/>
                </w:rPr>
                <w:t>Having</w:t>
              </w:r>
              <w:r w:rsidR="00D06901">
                <w:rPr>
                  <w:rFonts w:eastAsia="DengXian"/>
                  <w:sz w:val="20"/>
                  <w:szCs w:val="20"/>
                  <w:lang w:eastAsia="zh-CN"/>
                </w:rPr>
                <w:t xml:space="preserve"> said this, </w:t>
              </w:r>
              <w:r w:rsidR="00036021">
                <w:rPr>
                  <w:rFonts w:eastAsia="DengXian"/>
                  <w:sz w:val="20"/>
                  <w:szCs w:val="20"/>
                  <w:lang w:eastAsia="zh-CN"/>
                </w:rPr>
                <w:t>your exa</w:t>
              </w:r>
            </w:ins>
            <w:ins w:id="1447" w:author="Ericsson" w:date="2026-01-29T12:01:00Z" w16du:dateUtc="2026-01-29T11:01:00Z">
              <w:r w:rsidR="00036021">
                <w:rPr>
                  <w:rFonts w:eastAsia="DengXian"/>
                  <w:sz w:val="20"/>
                  <w:szCs w:val="20"/>
                  <w:lang w:eastAsia="zh-CN"/>
                </w:rPr>
                <w:t xml:space="preserve">mple shows that it would have been cleaner not to embed the </w:t>
              </w:r>
              <w:proofErr w:type="spellStart"/>
              <w:r w:rsidR="00036021" w:rsidRPr="00036021">
                <w:rPr>
                  <w:rFonts w:eastAsia="DengXian"/>
                  <w:sz w:val="20"/>
                  <w:szCs w:val="20"/>
                  <w:lang w:eastAsia="zh-CN"/>
                </w:rPr>
                <w:t>dedicatedNAS-MessageList</w:t>
              </w:r>
              <w:proofErr w:type="spellEnd"/>
              <w:r w:rsidR="00036021">
                <w:rPr>
                  <w:rFonts w:eastAsia="DengXian"/>
                  <w:sz w:val="20"/>
                  <w:szCs w:val="20"/>
                  <w:lang w:eastAsia="zh-CN"/>
                </w:rPr>
                <w:t xml:space="preserve"> into the </w:t>
              </w:r>
              <w:r w:rsidR="00036021" w:rsidRPr="00036021">
                <w:rPr>
                  <w:rFonts w:eastAsia="DengXian"/>
                  <w:sz w:val="20"/>
                  <w:szCs w:val="20"/>
                  <w:lang w:eastAsia="zh-CN"/>
                </w:rPr>
                <w:t>RRCReconfiguration-v1530-IEs</w:t>
              </w:r>
              <w:r w:rsidR="00036021">
                <w:rPr>
                  <w:rFonts w:eastAsia="DengXian"/>
                  <w:sz w:val="20"/>
                  <w:szCs w:val="20"/>
                  <w:lang w:eastAsia="zh-CN"/>
                </w:rPr>
                <w:t xml:space="preserve"> but rather convey it </w:t>
              </w:r>
              <w:r w:rsidR="00C628D9">
                <w:rPr>
                  <w:rFonts w:eastAsia="DengXian"/>
                  <w:sz w:val="20"/>
                  <w:szCs w:val="20"/>
                  <w:lang w:eastAsia="zh-CN"/>
                </w:rPr>
                <w:t>outside the latter. As the condition (Need N) suggests</w:t>
              </w:r>
            </w:ins>
            <w:ins w:id="1448" w:author="Ericsson" w:date="2026-01-29T12:02:00Z" w16du:dateUtc="2026-01-29T11:02:00Z">
              <w:r w:rsidR="00C628D9">
                <w:rPr>
                  <w:rFonts w:eastAsia="DengXian"/>
                  <w:sz w:val="20"/>
                  <w:szCs w:val="20"/>
                  <w:lang w:eastAsia="zh-CN"/>
                </w:rPr>
                <w:t xml:space="preserve">, this </w:t>
              </w:r>
              <w:r w:rsidR="004B6EA0">
                <w:rPr>
                  <w:rFonts w:eastAsia="DengXian"/>
                  <w:sz w:val="20"/>
                  <w:szCs w:val="20"/>
                  <w:lang w:eastAsia="zh-CN"/>
                </w:rPr>
                <w:t xml:space="preserve">NAS </w:t>
              </w:r>
              <w:r w:rsidR="00C628D9">
                <w:rPr>
                  <w:rFonts w:eastAsia="DengXian"/>
                  <w:sz w:val="20"/>
                  <w:szCs w:val="20"/>
                  <w:lang w:eastAsia="zh-CN"/>
                </w:rPr>
                <w:t xml:space="preserve">message is </w:t>
              </w:r>
              <w:r w:rsidR="00517966">
                <w:rPr>
                  <w:rFonts w:eastAsia="DengXian"/>
                  <w:sz w:val="20"/>
                  <w:szCs w:val="20"/>
                  <w:lang w:eastAsia="zh-CN"/>
                </w:rPr>
                <w:t xml:space="preserve">not part of the UE’s RRC Configuration. </w:t>
              </w:r>
            </w:ins>
          </w:p>
        </w:tc>
      </w:tr>
    </w:tbl>
    <w:p w14:paraId="5DE52F34" w14:textId="77777777" w:rsidR="00482DE7" w:rsidRDefault="00482DE7" w:rsidP="00482DE7">
      <w:pPr>
        <w:pStyle w:val="BodyText"/>
        <w:rPr>
          <w:ins w:id="1449" w:author="Toyota (Kai-Erik Sunell)" w:date="2026-01-20T16:06:00Z"/>
        </w:rPr>
      </w:pPr>
    </w:p>
    <w:p w14:paraId="193F9EAD" w14:textId="77777777" w:rsidR="00B45F15" w:rsidRDefault="00B45F15" w:rsidP="00B45F15">
      <w:pPr>
        <w:pStyle w:val="BodyText"/>
        <w:rPr>
          <w:ins w:id="1450" w:author="Toyota (Kai-Erik Sunell)" w:date="2026-01-20T16:09:00Z"/>
        </w:rPr>
      </w:pPr>
      <w:ins w:id="1451" w:author="Toyota (Kai-Erik Sunell)" w:date="2026-01-20T16:07:00Z">
        <w:r>
          <w:t>[Toyota] Below is a short example including extensions.</w:t>
        </w:r>
      </w:ins>
      <w:ins w:id="1452" w:author="Toyota (Kai-Erik Sunell)" w:date="2026-01-20T16:08:00Z">
        <w:r>
          <w:t xml:space="preserve"> </w:t>
        </w:r>
      </w:ins>
    </w:p>
    <w:p w14:paraId="4663B3E4" w14:textId="7FF7E84A" w:rsidR="00B45F15" w:rsidRDefault="00B45F15" w:rsidP="00B45F15">
      <w:pPr>
        <w:pStyle w:val="BodyText"/>
        <w:rPr>
          <w:ins w:id="1453" w:author="Toyota (Kai-Erik Sunell)" w:date="2026-01-20T16:07:00Z"/>
        </w:rPr>
      </w:pPr>
      <w:ins w:id="1454" w:author="Toyota (Kai-Erik Sunell)" w:date="2026-01-20T16:09:00Z">
        <w:r>
          <w:t xml:space="preserve">Note: Field </w:t>
        </w:r>
      </w:ins>
      <w:ins w:id="1455" w:author="Toyota (Kai-Erik Sunell)" w:date="2026-01-20T16:10:00Z">
        <w:r>
          <w:t>‘</w:t>
        </w:r>
      </w:ins>
      <w:ins w:id="1456" w:author="Toyota (Kai-Erik Sunell)" w:date="2026-01-20T16:09:00Z">
        <w:r>
          <w:t>p</w:t>
        </w:r>
      </w:ins>
      <w:ins w:id="1457" w:author="Toyota (Kai-Erik Sunell)" w:date="2026-01-20T16:08:00Z">
        <w:r>
          <w:t>aram1</w:t>
        </w:r>
      </w:ins>
      <w:ins w:id="1458" w:author="Toyota (Kai-Erik Sunell)" w:date="2026-01-20T16:10:00Z">
        <w:r>
          <w:t>’</w:t>
        </w:r>
      </w:ins>
      <w:ins w:id="1459" w:author="Toyota (Kai-Erik Sunell)" w:date="2026-01-20T16:08:00Z">
        <w:r>
          <w:t xml:space="preserve"> is present in all configurations</w:t>
        </w:r>
      </w:ins>
      <w:ins w:id="1460" w:author="Toyota (Kai-Erik Sunell)" w:date="2026-01-20T16:09:00Z">
        <w:r>
          <w:t>.</w:t>
        </w:r>
      </w:ins>
      <w:ins w:id="1461" w:author="Toyota (Kai-Erik Sunell)" w:date="2026-01-20T16:08:00Z">
        <w:r>
          <w:t xml:space="preserve"> </w:t>
        </w:r>
      </w:ins>
      <w:ins w:id="1462" w:author="Toyota (Kai-Erik Sunell)" w:date="2026-01-20T16:09:00Z">
        <w:r>
          <w:t>I</w:t>
        </w:r>
      </w:ins>
      <w:ins w:id="1463" w:author="Toyota (Kai-Erik Sunell)" w:date="2026-01-20T16:08:00Z">
        <w:r>
          <w:t>t does not need to be captured in the constraints because it is mandatory present.</w:t>
        </w:r>
      </w:ins>
    </w:p>
    <w:p w14:paraId="79F90718" w14:textId="77777777" w:rsidR="00B45F15" w:rsidRDefault="00B45F15" w:rsidP="00B45F15">
      <w:pPr>
        <w:pStyle w:val="PL"/>
        <w:overflowPunct w:val="0"/>
        <w:autoSpaceDE w:val="0"/>
        <w:autoSpaceDN w:val="0"/>
        <w:adjustRightInd w:val="0"/>
        <w:textAlignment w:val="baseline"/>
        <w:rPr>
          <w:ins w:id="1464" w:author="Toyota (Kai-Erik Sunell)" w:date="2026-01-20T16:07:00Z"/>
          <w:rFonts w:eastAsia="Times New Roman"/>
          <w:noProof w:val="0"/>
          <w:sz w:val="14"/>
          <w:szCs w:val="18"/>
          <w:lang w:eastAsia="en-GB"/>
        </w:rPr>
      </w:pPr>
    </w:p>
    <w:p w14:paraId="619218AE" w14:textId="77777777" w:rsidR="00B45F15" w:rsidRDefault="00B45F15" w:rsidP="00B45F15">
      <w:pPr>
        <w:pStyle w:val="PL"/>
        <w:overflowPunct w:val="0"/>
        <w:autoSpaceDE w:val="0"/>
        <w:autoSpaceDN w:val="0"/>
        <w:adjustRightInd w:val="0"/>
        <w:textAlignment w:val="baseline"/>
        <w:rPr>
          <w:ins w:id="1465" w:author="Toyota (Kai-Erik Sunell)" w:date="2026-01-20T16:07:00Z"/>
          <w:rFonts w:eastAsia="Times New Roman"/>
          <w:noProof w:val="0"/>
          <w:sz w:val="14"/>
          <w:szCs w:val="18"/>
          <w:lang w:eastAsia="en-GB"/>
        </w:rPr>
      </w:pPr>
      <w:proofErr w:type="gramStart"/>
      <w:ins w:id="1466" w:author="Toyota (Kai-Erik Sunell)" w:date="2026-01-20T16:07:00Z">
        <w:r>
          <w:rPr>
            <w:rFonts w:eastAsia="Times New Roman"/>
            <w:sz w:val="14"/>
            <w:szCs w:val="18"/>
            <w:lang w:eastAsia="en-GB"/>
          </w:rPr>
          <w:t>Configuration</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3CC9B9E1" w14:textId="77777777" w:rsidR="00B45F15" w:rsidRDefault="00B45F15" w:rsidP="00B45F15">
      <w:pPr>
        <w:pStyle w:val="PL"/>
        <w:overflowPunct w:val="0"/>
        <w:autoSpaceDE w:val="0"/>
        <w:autoSpaceDN w:val="0"/>
        <w:adjustRightInd w:val="0"/>
        <w:textAlignment w:val="baseline"/>
        <w:rPr>
          <w:ins w:id="1467" w:author="Toyota (Kai-Erik Sunell)" w:date="2026-01-20T16:07:00Z"/>
          <w:rFonts w:eastAsia="Times New Roman"/>
          <w:noProof w:val="0"/>
          <w:sz w:val="14"/>
          <w:szCs w:val="18"/>
          <w:lang w:eastAsia="en-GB"/>
        </w:rPr>
      </w:pPr>
      <w:ins w:id="1468" w:author="Toyota (Kai-Erik Sunell)" w:date="2026-01-20T16:07:00Z">
        <w:r>
          <w:rPr>
            <w:rFonts w:eastAsia="Times New Roman"/>
            <w:noProof w:val="0"/>
            <w:sz w:val="14"/>
            <w:szCs w:val="18"/>
            <w:lang w:eastAsia="en-GB"/>
          </w:rPr>
          <w:t xml:space="preserve">    configuration1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xml:space="preserve">, param2 PRESENT, param3 </w:t>
        </w:r>
        <w:proofErr w:type="gramStart"/>
        <w:r>
          <w:rPr>
            <w:rFonts w:eastAsia="Times New Roman"/>
            <w:noProof w:val="0"/>
            <w:sz w:val="14"/>
            <w:szCs w:val="18"/>
            <w:lang w:eastAsia="en-GB"/>
          </w:rPr>
          <w:t>ABSENT }</w:t>
        </w:r>
        <w:proofErr w:type="gramEnd"/>
        <w:r>
          <w:rPr>
            <w:rFonts w:eastAsia="Times New Roman"/>
            <w:noProof w:val="0"/>
            <w:sz w:val="14"/>
            <w:szCs w:val="18"/>
            <w:lang w:eastAsia="en-GB"/>
          </w:rPr>
          <w:t>),</w:t>
        </w:r>
      </w:ins>
    </w:p>
    <w:p w14:paraId="21ECD172" w14:textId="1FAE623B" w:rsidR="00B45F15" w:rsidRDefault="00B45F15" w:rsidP="00B45F15">
      <w:pPr>
        <w:pStyle w:val="PL"/>
        <w:overflowPunct w:val="0"/>
        <w:autoSpaceDE w:val="0"/>
        <w:autoSpaceDN w:val="0"/>
        <w:adjustRightInd w:val="0"/>
        <w:textAlignment w:val="baseline"/>
        <w:rPr>
          <w:ins w:id="1469" w:author="Toyota (Kai-Erik Sunell)" w:date="2026-01-20T16:07:00Z"/>
          <w:rFonts w:eastAsia="Times New Roman"/>
          <w:noProof w:val="0"/>
          <w:sz w:val="14"/>
          <w:szCs w:val="18"/>
          <w:lang w:eastAsia="en-GB"/>
        </w:rPr>
      </w:pPr>
      <w:ins w:id="1470" w:author="Toyota (Kai-Erik Sunell)" w:date="2026-01-20T16:07:00Z">
        <w:r>
          <w:rPr>
            <w:rFonts w:eastAsia="Times New Roman"/>
            <w:noProof w:val="0"/>
            <w:sz w:val="14"/>
            <w:szCs w:val="18"/>
            <w:lang w:eastAsia="en-GB"/>
          </w:rPr>
          <w:t xml:space="preserve">    configuration2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xml:space="preserve">, param2 PRESENT, param3 </w:t>
        </w:r>
        <w:proofErr w:type="gramStart"/>
        <w:r>
          <w:rPr>
            <w:rFonts w:eastAsia="Times New Roman"/>
            <w:noProof w:val="0"/>
            <w:sz w:val="14"/>
            <w:szCs w:val="18"/>
            <w:lang w:eastAsia="en-GB"/>
          </w:rPr>
          <w:t>PRESENT }</w:t>
        </w:r>
        <w:proofErr w:type="gramEnd"/>
        <w:r>
          <w:rPr>
            <w:rFonts w:eastAsia="Times New Roman"/>
            <w:noProof w:val="0"/>
            <w:sz w:val="14"/>
            <w:szCs w:val="18"/>
            <w:lang w:eastAsia="en-GB"/>
          </w:rPr>
          <w:t>),</w:t>
        </w:r>
      </w:ins>
    </w:p>
    <w:p w14:paraId="152BBAB0" w14:textId="77777777" w:rsidR="00B45F15" w:rsidRDefault="00B45F15" w:rsidP="00B45F15">
      <w:pPr>
        <w:pStyle w:val="PL"/>
        <w:overflowPunct w:val="0"/>
        <w:autoSpaceDE w:val="0"/>
        <w:autoSpaceDN w:val="0"/>
        <w:adjustRightInd w:val="0"/>
        <w:textAlignment w:val="baseline"/>
        <w:rPr>
          <w:ins w:id="1471" w:author="Toyota (Kai-Erik Sunell)" w:date="2026-01-20T16:07:00Z"/>
          <w:rFonts w:eastAsia="Times New Roman"/>
          <w:noProof w:val="0"/>
          <w:sz w:val="14"/>
          <w:szCs w:val="18"/>
          <w:lang w:eastAsia="en-GB"/>
        </w:rPr>
      </w:pPr>
      <w:ins w:id="1472" w:author="Toyota (Kai-Erik Sunell)" w:date="2026-01-20T16:07:00Z">
        <w:r>
          <w:rPr>
            <w:rFonts w:eastAsia="Times New Roman"/>
            <w:noProof w:val="0"/>
            <w:sz w:val="14"/>
            <w:szCs w:val="18"/>
            <w:lang w:eastAsia="en-GB"/>
          </w:rPr>
          <w:lastRenderedPageBreak/>
          <w:t xml:space="preserve">    ...,</w:t>
        </w:r>
      </w:ins>
    </w:p>
    <w:p w14:paraId="49A5B539" w14:textId="77777777" w:rsidR="00B45F15" w:rsidRDefault="00B45F15" w:rsidP="00B45F15">
      <w:pPr>
        <w:pStyle w:val="PL"/>
        <w:overflowPunct w:val="0"/>
        <w:autoSpaceDE w:val="0"/>
        <w:autoSpaceDN w:val="0"/>
        <w:adjustRightInd w:val="0"/>
        <w:textAlignment w:val="baseline"/>
        <w:rPr>
          <w:ins w:id="1473" w:author="Toyota (Kai-Erik Sunell)" w:date="2026-01-20T16:07:00Z"/>
          <w:rFonts w:eastAsia="Times New Roman"/>
          <w:noProof w:val="0"/>
          <w:sz w:val="14"/>
          <w:szCs w:val="18"/>
          <w:lang w:eastAsia="en-GB"/>
        </w:rPr>
      </w:pPr>
      <w:ins w:id="1474" w:author="Toyota (Kai-Erik Sunell)" w:date="2026-01-20T16:07:00Z">
        <w:r>
          <w:rPr>
            <w:rFonts w:eastAsia="Times New Roman"/>
            <w:noProof w:val="0"/>
            <w:sz w:val="14"/>
            <w:szCs w:val="18"/>
            <w:lang w:eastAsia="en-GB"/>
          </w:rPr>
          <w:t xml:space="preserve">    configuration3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xml:space="preserve">, param2 ABSENT, param3 ABSENT, param2-ext </w:t>
        </w:r>
        <w:proofErr w:type="gramStart"/>
        <w:r>
          <w:rPr>
            <w:rFonts w:eastAsia="Times New Roman"/>
            <w:noProof w:val="0"/>
            <w:sz w:val="14"/>
            <w:szCs w:val="18"/>
            <w:lang w:eastAsia="en-GB"/>
          </w:rPr>
          <w:t>PRESENT }</w:t>
        </w:r>
        <w:proofErr w:type="gramEnd"/>
        <w:r>
          <w:rPr>
            <w:rFonts w:eastAsia="Times New Roman"/>
            <w:noProof w:val="0"/>
            <w:sz w:val="14"/>
            <w:szCs w:val="18"/>
            <w:lang w:eastAsia="en-GB"/>
          </w:rPr>
          <w:t>),</w:t>
        </w:r>
      </w:ins>
    </w:p>
    <w:p w14:paraId="752629E4" w14:textId="77777777" w:rsidR="00B45F15" w:rsidRDefault="00B45F15" w:rsidP="00B45F15">
      <w:pPr>
        <w:pStyle w:val="PL"/>
        <w:overflowPunct w:val="0"/>
        <w:autoSpaceDE w:val="0"/>
        <w:autoSpaceDN w:val="0"/>
        <w:adjustRightInd w:val="0"/>
        <w:textAlignment w:val="baseline"/>
        <w:rPr>
          <w:ins w:id="1475" w:author="Toyota (Kai-Erik Sunell)" w:date="2026-01-20T16:07:00Z"/>
          <w:rFonts w:eastAsia="Times New Roman"/>
          <w:noProof w:val="0"/>
          <w:sz w:val="14"/>
          <w:szCs w:val="18"/>
          <w:lang w:eastAsia="en-GB"/>
        </w:rPr>
      </w:pPr>
      <w:ins w:id="1476" w:author="Toyota (Kai-Erik Sunell)" w:date="2026-01-20T16:07:00Z">
        <w:r>
          <w:rPr>
            <w:rFonts w:eastAsia="Times New Roman"/>
            <w:noProof w:val="0"/>
            <w:sz w:val="14"/>
            <w:szCs w:val="18"/>
            <w:lang w:eastAsia="en-GB"/>
          </w:rPr>
          <w:t>}</w:t>
        </w:r>
      </w:ins>
    </w:p>
    <w:p w14:paraId="5421F608" w14:textId="77777777" w:rsidR="00B45F15" w:rsidRDefault="00B45F15" w:rsidP="00B45F15">
      <w:pPr>
        <w:pStyle w:val="PL"/>
        <w:overflowPunct w:val="0"/>
        <w:autoSpaceDE w:val="0"/>
        <w:autoSpaceDN w:val="0"/>
        <w:adjustRightInd w:val="0"/>
        <w:textAlignment w:val="baseline"/>
        <w:rPr>
          <w:ins w:id="1477" w:author="Toyota (Kai-Erik Sunell)" w:date="2026-01-20T16:07:00Z"/>
          <w:rFonts w:eastAsia="Times New Roman"/>
          <w:noProof w:val="0"/>
          <w:sz w:val="14"/>
          <w:szCs w:val="18"/>
          <w:lang w:eastAsia="en-GB"/>
        </w:rPr>
      </w:pPr>
    </w:p>
    <w:p w14:paraId="35E86175" w14:textId="77777777" w:rsidR="00B45F15" w:rsidRDefault="00B45F15" w:rsidP="00B45F15">
      <w:pPr>
        <w:pStyle w:val="PL"/>
        <w:overflowPunct w:val="0"/>
        <w:autoSpaceDE w:val="0"/>
        <w:autoSpaceDN w:val="0"/>
        <w:adjustRightInd w:val="0"/>
        <w:textAlignment w:val="baseline"/>
        <w:rPr>
          <w:ins w:id="1478" w:author="Toyota (Kai-Erik Sunell)" w:date="2026-01-20T16:07:00Z"/>
          <w:rFonts w:eastAsia="Times New Roman"/>
          <w:noProof w:val="0"/>
          <w:sz w:val="14"/>
          <w:szCs w:val="18"/>
          <w:lang w:eastAsia="en-GB"/>
        </w:rPr>
      </w:pPr>
      <w:proofErr w:type="gramStart"/>
      <w:ins w:id="1479" w:author="Toyota (Kai-Erik Sunell)" w:date="2026-01-20T16:07:00Z">
        <w:r>
          <w:rPr>
            <w:rFonts w:eastAsia="Times New Roman"/>
            <w:sz w:val="14"/>
            <w:szCs w:val="18"/>
            <w:lang w:eastAsia="en-GB"/>
          </w:rPr>
          <w:t>IE</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2EEF8319" w14:textId="77777777" w:rsidR="00B45F15" w:rsidRPr="001F446D" w:rsidRDefault="00B45F15" w:rsidP="00B45F15">
      <w:pPr>
        <w:pStyle w:val="PL"/>
        <w:overflowPunct w:val="0"/>
        <w:autoSpaceDE w:val="0"/>
        <w:autoSpaceDN w:val="0"/>
        <w:adjustRightInd w:val="0"/>
        <w:textAlignment w:val="baseline"/>
        <w:rPr>
          <w:ins w:id="1480" w:author="Toyota (Kai-Erik Sunell)" w:date="2026-01-20T16:07:00Z"/>
          <w:rFonts w:eastAsia="Times New Roman"/>
          <w:noProof w:val="0"/>
          <w:sz w:val="14"/>
          <w:szCs w:val="18"/>
          <w:lang w:eastAsia="en-GB"/>
        </w:rPr>
      </w:pPr>
      <w:ins w:id="1481" w:author="Toyota (Kai-Erik Sunell)" w:date="2026-01-20T16:07: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35851566" w14:textId="77777777" w:rsidR="00B45F15" w:rsidRDefault="00B45F15" w:rsidP="00B45F15">
      <w:pPr>
        <w:pStyle w:val="PL"/>
        <w:overflowPunct w:val="0"/>
        <w:autoSpaceDE w:val="0"/>
        <w:autoSpaceDN w:val="0"/>
        <w:adjustRightInd w:val="0"/>
        <w:textAlignment w:val="baseline"/>
        <w:rPr>
          <w:ins w:id="1482" w:author="Toyota (Kai-Erik Sunell)" w:date="2026-01-20T18:15:00Z"/>
          <w:rFonts w:eastAsia="Times New Roman"/>
          <w:noProof w:val="0"/>
          <w:sz w:val="14"/>
          <w:szCs w:val="18"/>
          <w:lang w:eastAsia="en-GB"/>
        </w:rPr>
      </w:pPr>
      <w:ins w:id="1483" w:author="Toyota (Kai-Erik Sunell)" w:date="2026-01-20T16:07:00Z">
        <w:r w:rsidRPr="001F446D">
          <w:rPr>
            <w:rFonts w:eastAsia="Times New Roman"/>
            <w:noProof w:val="0"/>
            <w:sz w:val="14"/>
            <w:szCs w:val="18"/>
            <w:lang w:eastAsia="en-GB"/>
          </w:rPr>
          <w:t xml:space="preserve">    param2                 </w:t>
        </w:r>
        <w:proofErr w:type="gramStart"/>
        <w:r w:rsidRPr="001F446D">
          <w:rPr>
            <w:rFonts w:eastAsia="Times New Roman"/>
            <w:noProof w:val="0"/>
            <w:color w:val="993366"/>
            <w:sz w:val="14"/>
            <w:szCs w:val="18"/>
            <w:lang w:eastAsia="en-GB"/>
          </w:rPr>
          <w:t>INTEGER</w:t>
        </w:r>
        <w:r w:rsidRPr="001F446D">
          <w:rPr>
            <w:rFonts w:eastAsia="Times New Roman"/>
            <w:noProof w:val="0"/>
            <w:sz w:val="14"/>
            <w:szCs w:val="18"/>
            <w:lang w:eastAsia="en-GB"/>
          </w:rPr>
          <w:t>(0..</w:t>
        </w:r>
        <w:proofErr w:type="gramEnd"/>
        <w:r w:rsidRPr="001F446D">
          <w:rPr>
            <w:rFonts w:eastAsia="Times New Roman"/>
            <w:noProof w:val="0"/>
            <w:sz w:val="14"/>
            <w:szCs w:val="18"/>
            <w:lang w:eastAsia="en-GB"/>
          </w:rPr>
          <w:t xml:space="preserve">127)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0F2E30FE" w14:textId="58F54802" w:rsidR="004355A6" w:rsidRDefault="004355A6" w:rsidP="00B45F15">
      <w:pPr>
        <w:pStyle w:val="PL"/>
        <w:overflowPunct w:val="0"/>
        <w:autoSpaceDE w:val="0"/>
        <w:autoSpaceDN w:val="0"/>
        <w:adjustRightInd w:val="0"/>
        <w:textAlignment w:val="baseline"/>
        <w:rPr>
          <w:ins w:id="1484" w:author="Toyota (Kai-Erik Sunell)" w:date="2026-01-20T18:14:00Z"/>
          <w:rFonts w:eastAsia="Times New Roman"/>
          <w:noProof w:val="0"/>
          <w:sz w:val="14"/>
          <w:szCs w:val="18"/>
          <w:lang w:eastAsia="en-GB"/>
        </w:rPr>
      </w:pPr>
      <w:ins w:id="1485" w:author="Toyota (Kai-Erik Sunell)" w:date="2026-01-20T18:15:00Z">
        <w:r>
          <w:rPr>
            <w:rFonts w:eastAsia="Times New Roman"/>
            <w:noProof w:val="0"/>
            <w:sz w:val="14"/>
            <w:szCs w:val="18"/>
            <w:lang w:eastAsia="en-GB"/>
          </w:rPr>
          <w:t xml:space="preserve">    param3            </w:t>
        </w:r>
      </w:ins>
      <w:ins w:id="1486" w:author="Toyota (Kai-Erik Sunell)" w:date="2026-01-20T18:16:00Z">
        <w:r>
          <w:rPr>
            <w:rFonts w:eastAsia="Times New Roman"/>
            <w:noProof w:val="0"/>
            <w:sz w:val="14"/>
            <w:szCs w:val="18"/>
            <w:lang w:eastAsia="en-GB"/>
          </w:rPr>
          <w:t xml:space="preserve">     ENUMERATED {on, </w:t>
        </w:r>
        <w:proofErr w:type="gramStart"/>
        <w:r>
          <w:rPr>
            <w:rFonts w:eastAsia="Times New Roman"/>
            <w:noProof w:val="0"/>
            <w:sz w:val="14"/>
            <w:szCs w:val="18"/>
            <w:lang w:eastAsia="en-GB"/>
          </w:rPr>
          <w:t xml:space="preserve">off}   </w:t>
        </w:r>
        <w:proofErr w:type="gramEnd"/>
        <w:r>
          <w:rPr>
            <w:rFonts w:eastAsia="Times New Roman"/>
            <w:noProof w:val="0"/>
            <w:sz w:val="14"/>
            <w:szCs w:val="18"/>
            <w:lang w:eastAsia="en-GB"/>
          </w:rPr>
          <w:t xml:space="preserve">         OPTIONAL,</w:t>
        </w:r>
      </w:ins>
    </w:p>
    <w:p w14:paraId="79E4DDA4" w14:textId="47CA0148" w:rsidR="004355A6" w:rsidRDefault="004355A6" w:rsidP="00B45F15">
      <w:pPr>
        <w:pStyle w:val="PL"/>
        <w:overflowPunct w:val="0"/>
        <w:autoSpaceDE w:val="0"/>
        <w:autoSpaceDN w:val="0"/>
        <w:adjustRightInd w:val="0"/>
        <w:textAlignment w:val="baseline"/>
        <w:rPr>
          <w:ins w:id="1487" w:author="Toyota (Kai-Erik Sunell)" w:date="2026-01-20T18:15:00Z"/>
          <w:rFonts w:eastAsia="Times New Roman"/>
          <w:noProof w:val="0"/>
          <w:sz w:val="14"/>
          <w:szCs w:val="18"/>
          <w:lang w:eastAsia="en-GB"/>
        </w:rPr>
      </w:pPr>
      <w:ins w:id="1488" w:author="Toyota (Kai-Erik Sunell)" w:date="2026-01-20T18:15:00Z">
        <w:r>
          <w:rPr>
            <w:rFonts w:eastAsia="Times New Roman"/>
            <w:noProof w:val="0"/>
            <w:sz w:val="14"/>
            <w:szCs w:val="18"/>
            <w:lang w:eastAsia="en-GB"/>
          </w:rPr>
          <w:t xml:space="preserve">    ...,</w:t>
        </w:r>
      </w:ins>
    </w:p>
    <w:p w14:paraId="42258510" w14:textId="299ADF03" w:rsidR="004355A6" w:rsidRDefault="004355A6" w:rsidP="00B45F15">
      <w:pPr>
        <w:pStyle w:val="PL"/>
        <w:overflowPunct w:val="0"/>
        <w:autoSpaceDE w:val="0"/>
        <w:autoSpaceDN w:val="0"/>
        <w:adjustRightInd w:val="0"/>
        <w:textAlignment w:val="baseline"/>
        <w:rPr>
          <w:ins w:id="1489" w:author="Toyota (Kai-Erik Sunell)" w:date="2026-01-20T18:15:00Z"/>
          <w:rFonts w:eastAsia="Times New Roman"/>
          <w:noProof w:val="0"/>
          <w:sz w:val="14"/>
          <w:szCs w:val="18"/>
          <w:lang w:eastAsia="en-GB"/>
        </w:rPr>
      </w:pPr>
      <w:ins w:id="1490" w:author="Toyota (Kai-Erik Sunell)" w:date="2026-01-20T18:15:00Z">
        <w:r>
          <w:rPr>
            <w:rFonts w:eastAsia="Times New Roman"/>
            <w:noProof w:val="0"/>
            <w:sz w:val="14"/>
            <w:szCs w:val="18"/>
            <w:lang w:eastAsia="en-GB"/>
          </w:rPr>
          <w:t xml:space="preserve">    [[</w:t>
        </w:r>
      </w:ins>
    </w:p>
    <w:p w14:paraId="3C74683C" w14:textId="57CCB1BE" w:rsidR="004355A6" w:rsidRDefault="004355A6" w:rsidP="00B45F15">
      <w:pPr>
        <w:pStyle w:val="PL"/>
        <w:overflowPunct w:val="0"/>
        <w:autoSpaceDE w:val="0"/>
        <w:autoSpaceDN w:val="0"/>
        <w:adjustRightInd w:val="0"/>
        <w:textAlignment w:val="baseline"/>
        <w:rPr>
          <w:ins w:id="1491" w:author="Toyota (Kai-Erik Sunell)" w:date="2026-01-20T18:17:00Z"/>
          <w:rFonts w:eastAsia="Times New Roman"/>
          <w:noProof w:val="0"/>
          <w:sz w:val="14"/>
          <w:szCs w:val="18"/>
          <w:lang w:eastAsia="en-GB"/>
        </w:rPr>
      </w:pPr>
      <w:ins w:id="1492" w:author="Toyota (Kai-Erik Sunell)" w:date="2026-01-20T18:15:00Z">
        <w:r>
          <w:rPr>
            <w:rFonts w:eastAsia="Times New Roman"/>
            <w:noProof w:val="0"/>
            <w:sz w:val="14"/>
            <w:szCs w:val="18"/>
            <w:lang w:eastAsia="en-GB"/>
          </w:rPr>
          <w:t xml:space="preserve">    </w:t>
        </w:r>
      </w:ins>
      <w:ins w:id="1493" w:author="Toyota (Kai-Erik Sunell)" w:date="2026-01-20T18:17:00Z">
        <w:r>
          <w:rPr>
            <w:rFonts w:eastAsia="Times New Roman"/>
            <w:noProof w:val="0"/>
            <w:sz w:val="14"/>
            <w:szCs w:val="18"/>
            <w:lang w:eastAsia="en-GB"/>
          </w:rPr>
          <w:t>p</w:t>
        </w:r>
      </w:ins>
      <w:ins w:id="1494" w:author="Toyota (Kai-Erik Sunell)" w:date="2026-01-20T18:15:00Z">
        <w:r>
          <w:rPr>
            <w:rFonts w:eastAsia="Times New Roman"/>
            <w:noProof w:val="0"/>
            <w:sz w:val="14"/>
            <w:szCs w:val="18"/>
            <w:lang w:eastAsia="en-GB"/>
          </w:rPr>
          <w:t>aram</w:t>
        </w:r>
      </w:ins>
      <w:ins w:id="1495" w:author="Toyota (Kai-Erik Sunell)" w:date="2026-01-20T18:17:00Z">
        <w:r>
          <w:rPr>
            <w:rFonts w:eastAsia="Times New Roman"/>
            <w:noProof w:val="0"/>
            <w:sz w:val="14"/>
            <w:szCs w:val="18"/>
            <w:lang w:eastAsia="en-GB"/>
          </w:rPr>
          <w:t>2</w:t>
        </w:r>
      </w:ins>
      <w:ins w:id="1496" w:author="Toyota (Kai-Erik Sunell)" w:date="2026-01-20T18:16:00Z">
        <w:r>
          <w:rPr>
            <w:rFonts w:eastAsia="Times New Roman"/>
            <w:noProof w:val="0"/>
            <w:sz w:val="14"/>
            <w:szCs w:val="18"/>
            <w:lang w:eastAsia="en-GB"/>
          </w:rPr>
          <w:t xml:space="preserve">-ext              </w:t>
        </w:r>
        <w:proofErr w:type="gramStart"/>
        <w:r>
          <w:rPr>
            <w:rFonts w:eastAsia="Times New Roman"/>
            <w:noProof w:val="0"/>
            <w:sz w:val="14"/>
            <w:szCs w:val="18"/>
            <w:lang w:eastAsia="en-GB"/>
          </w:rPr>
          <w:t>INTEGER(128..</w:t>
        </w:r>
      </w:ins>
      <w:proofErr w:type="gramEnd"/>
      <w:ins w:id="1497" w:author="Toyota (Kai-Erik Sunell)" w:date="2026-01-20T18:17:00Z">
        <w:r>
          <w:rPr>
            <w:rFonts w:eastAsia="Times New Roman"/>
            <w:noProof w:val="0"/>
            <w:sz w:val="14"/>
            <w:szCs w:val="18"/>
            <w:lang w:eastAsia="en-GB"/>
          </w:rPr>
          <w:t>255)               OPTIONAL</w:t>
        </w:r>
      </w:ins>
    </w:p>
    <w:p w14:paraId="0D8217DA" w14:textId="73B04625" w:rsidR="004355A6" w:rsidRDefault="004355A6" w:rsidP="00B45F15">
      <w:pPr>
        <w:pStyle w:val="PL"/>
        <w:overflowPunct w:val="0"/>
        <w:autoSpaceDE w:val="0"/>
        <w:autoSpaceDN w:val="0"/>
        <w:adjustRightInd w:val="0"/>
        <w:textAlignment w:val="baseline"/>
        <w:rPr>
          <w:ins w:id="1498" w:author="Toyota (Kai-Erik Sunell)" w:date="2026-01-20T16:07:00Z"/>
          <w:rFonts w:eastAsia="Times New Roman"/>
          <w:noProof w:val="0"/>
          <w:sz w:val="14"/>
          <w:szCs w:val="18"/>
          <w:lang w:eastAsia="en-GB"/>
        </w:rPr>
      </w:pPr>
      <w:ins w:id="1499" w:author="Toyota (Kai-Erik Sunell)" w:date="2026-01-20T18:17:00Z">
        <w:r>
          <w:rPr>
            <w:rFonts w:eastAsia="Times New Roman"/>
            <w:noProof w:val="0"/>
            <w:sz w:val="14"/>
            <w:szCs w:val="18"/>
            <w:lang w:eastAsia="en-GB"/>
          </w:rPr>
          <w:t xml:space="preserve">    ]]</w:t>
        </w:r>
      </w:ins>
    </w:p>
    <w:p w14:paraId="52AC9FD6" w14:textId="77777777" w:rsidR="00B45F15" w:rsidRDefault="00B45F15" w:rsidP="00B45F15">
      <w:pPr>
        <w:pStyle w:val="PL"/>
        <w:overflowPunct w:val="0"/>
        <w:autoSpaceDE w:val="0"/>
        <w:autoSpaceDN w:val="0"/>
        <w:adjustRightInd w:val="0"/>
        <w:textAlignment w:val="baseline"/>
        <w:rPr>
          <w:ins w:id="1500" w:author="Toyota (Kai-Erik Sunell)" w:date="2026-01-20T16:08:00Z"/>
          <w:rFonts w:eastAsia="Times New Roman"/>
          <w:noProof w:val="0"/>
          <w:sz w:val="14"/>
          <w:szCs w:val="18"/>
          <w:lang w:eastAsia="en-GB"/>
        </w:rPr>
      </w:pPr>
      <w:ins w:id="1501" w:author="Toyota (Kai-Erik Sunell)" w:date="2026-01-20T16:08:00Z">
        <w:r>
          <w:rPr>
            <w:rFonts w:eastAsia="Times New Roman"/>
            <w:noProof w:val="0"/>
            <w:sz w:val="14"/>
            <w:szCs w:val="18"/>
            <w:lang w:eastAsia="en-GB"/>
          </w:rPr>
          <w:t>}</w:t>
        </w:r>
      </w:ins>
    </w:p>
    <w:p w14:paraId="08448CD4" w14:textId="77777777" w:rsidR="00B45F15" w:rsidRPr="001F446D" w:rsidRDefault="00B45F15" w:rsidP="00B45F15">
      <w:pPr>
        <w:pStyle w:val="PL"/>
        <w:overflowPunct w:val="0"/>
        <w:autoSpaceDE w:val="0"/>
        <w:autoSpaceDN w:val="0"/>
        <w:adjustRightInd w:val="0"/>
        <w:textAlignment w:val="baseline"/>
        <w:rPr>
          <w:ins w:id="1502" w:author="Toyota (Kai-Erik Sunell)" w:date="2026-01-20T16:07:00Z"/>
          <w:rFonts w:eastAsia="Times New Roman"/>
          <w:noProof w:val="0"/>
          <w:sz w:val="14"/>
          <w:szCs w:val="18"/>
          <w:lang w:eastAsia="en-GB"/>
        </w:rPr>
      </w:pPr>
    </w:p>
    <w:p w14:paraId="12DDCC5F" w14:textId="77777777" w:rsidR="00B45F15" w:rsidRDefault="00B45F15" w:rsidP="00482DE7">
      <w:pPr>
        <w:pStyle w:val="BodyText"/>
        <w:rPr>
          <w:ins w:id="1503" w:author="Toyota (Kai-Erik Sunell)" w:date="2026-01-21T10:40:00Z"/>
        </w:rPr>
      </w:pPr>
    </w:p>
    <w:p w14:paraId="3C3E458F" w14:textId="2E1677DC" w:rsidR="00455AFD" w:rsidRDefault="00455AFD" w:rsidP="00482DE7">
      <w:pPr>
        <w:pStyle w:val="BodyText"/>
        <w:rPr>
          <w:ins w:id="1504" w:author="Toyota (Kai-Erik Sunell)" w:date="2026-01-21T10:41:00Z"/>
        </w:rPr>
      </w:pPr>
      <w:ins w:id="1505" w:author="Toyota (Kai-Erik Sunell)" w:date="2026-01-21T10:40:00Z">
        <w:r>
          <w:t>Here is another variant where the param2 value range is extended</w:t>
        </w:r>
      </w:ins>
      <w:ins w:id="1506" w:author="Toyota (Kai-Erik Sunell)" w:date="2026-01-21T10:42:00Z">
        <w:r>
          <w:t xml:space="preserve"> from </w:t>
        </w:r>
        <w:proofErr w:type="gramStart"/>
        <w:r>
          <w:t>0..</w:t>
        </w:r>
        <w:proofErr w:type="gramEnd"/>
        <w:r>
          <w:t xml:space="preserve">127 to </w:t>
        </w:r>
        <w:proofErr w:type="gramStart"/>
        <w:r>
          <w:t>128..</w:t>
        </w:r>
        <w:proofErr w:type="gramEnd"/>
        <w:r>
          <w:t>255</w:t>
        </w:r>
      </w:ins>
      <w:ins w:id="1507" w:author="Toyota (Kai-Erik Sunell)" w:date="2026-01-21T10:40:00Z">
        <w:r>
          <w:t xml:space="preserve"> by</w:t>
        </w:r>
      </w:ins>
      <w:ins w:id="1508" w:author="Toyota (Kai-Erik Sunell)" w:date="2026-01-21T10:50:00Z">
        <w:r w:rsidR="004730A7">
          <w:t xml:space="preserve"> only</w:t>
        </w:r>
      </w:ins>
      <w:ins w:id="1509" w:author="Toyota (Kai-Erik Sunell)" w:date="2026-01-21T10:40:00Z">
        <w:r>
          <w:t xml:space="preserve"> changing the con</w:t>
        </w:r>
      </w:ins>
      <w:ins w:id="1510" w:author="Toyota (Kai-Erik Sunell)" w:date="2026-01-21T10:41:00Z">
        <w:r>
          <w:t>straints whereas the information element defines an unbounded integer type</w:t>
        </w:r>
      </w:ins>
      <w:ins w:id="1511" w:author="Toyota (Kai-Erik Sunell)" w:date="2026-01-21T10:50:00Z">
        <w:r w:rsidR="004730A7">
          <w:t xml:space="preserve"> withou</w:t>
        </w:r>
      </w:ins>
      <w:ins w:id="1512" w:author="Toyota (Kai-Erik Sunell)" w:date="2026-01-21T10:51:00Z">
        <w:r w:rsidR="004730A7">
          <w:t>t any value range</w:t>
        </w:r>
      </w:ins>
      <w:ins w:id="1513" w:author="Toyota (Kai-Erik Sunell)" w:date="2026-01-21T10:41:00Z">
        <w:r>
          <w:t>:</w:t>
        </w:r>
      </w:ins>
    </w:p>
    <w:p w14:paraId="185F5BA3" w14:textId="77777777" w:rsidR="00455AFD" w:rsidRDefault="00455AFD" w:rsidP="00482DE7">
      <w:pPr>
        <w:pStyle w:val="BodyText"/>
        <w:rPr>
          <w:ins w:id="1514" w:author="Toyota (Kai-Erik Sunell)" w:date="2026-01-21T10:41:00Z"/>
        </w:rPr>
      </w:pPr>
    </w:p>
    <w:p w14:paraId="5D8586D4" w14:textId="77777777" w:rsidR="00455AFD" w:rsidRDefault="00455AFD" w:rsidP="00455AFD">
      <w:pPr>
        <w:pStyle w:val="PL"/>
        <w:overflowPunct w:val="0"/>
        <w:autoSpaceDE w:val="0"/>
        <w:autoSpaceDN w:val="0"/>
        <w:adjustRightInd w:val="0"/>
        <w:textAlignment w:val="baseline"/>
        <w:rPr>
          <w:ins w:id="1515" w:author="Toyota (Kai-Erik Sunell)" w:date="2026-01-21T10:41:00Z"/>
          <w:rFonts w:eastAsia="Times New Roman"/>
          <w:noProof w:val="0"/>
          <w:sz w:val="14"/>
          <w:szCs w:val="18"/>
          <w:lang w:eastAsia="en-GB"/>
        </w:rPr>
      </w:pPr>
    </w:p>
    <w:p w14:paraId="66925DF0" w14:textId="77777777" w:rsidR="00455AFD" w:rsidRDefault="00455AFD" w:rsidP="00455AFD">
      <w:pPr>
        <w:pStyle w:val="PL"/>
        <w:overflowPunct w:val="0"/>
        <w:autoSpaceDE w:val="0"/>
        <w:autoSpaceDN w:val="0"/>
        <w:adjustRightInd w:val="0"/>
        <w:textAlignment w:val="baseline"/>
        <w:rPr>
          <w:ins w:id="1516" w:author="Toyota (Kai-Erik Sunell)" w:date="2026-01-21T10:41:00Z"/>
          <w:rFonts w:eastAsia="Times New Roman"/>
          <w:noProof w:val="0"/>
          <w:sz w:val="14"/>
          <w:szCs w:val="18"/>
          <w:lang w:eastAsia="en-GB"/>
        </w:rPr>
      </w:pPr>
      <w:proofErr w:type="gramStart"/>
      <w:ins w:id="1517" w:author="Toyota (Kai-Erik Sunell)" w:date="2026-01-21T10:41:00Z">
        <w:r>
          <w:rPr>
            <w:rFonts w:eastAsia="Times New Roman"/>
            <w:sz w:val="14"/>
            <w:szCs w:val="18"/>
            <w:lang w:eastAsia="en-GB"/>
          </w:rPr>
          <w:t>Configuration</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CHOICE</w:t>
        </w:r>
        <w:r>
          <w:rPr>
            <w:rFonts w:eastAsia="Times New Roman"/>
            <w:noProof w:val="0"/>
            <w:sz w:val="14"/>
            <w:szCs w:val="18"/>
            <w:lang w:eastAsia="en-GB"/>
          </w:rPr>
          <w:t xml:space="preserve"> {</w:t>
        </w:r>
      </w:ins>
    </w:p>
    <w:p w14:paraId="182AA1BF" w14:textId="79A26727" w:rsidR="00455AFD" w:rsidRDefault="00455AFD" w:rsidP="00455AFD">
      <w:pPr>
        <w:pStyle w:val="PL"/>
        <w:overflowPunct w:val="0"/>
        <w:autoSpaceDE w:val="0"/>
        <w:autoSpaceDN w:val="0"/>
        <w:adjustRightInd w:val="0"/>
        <w:textAlignment w:val="baseline"/>
        <w:rPr>
          <w:ins w:id="1518" w:author="Toyota (Kai-Erik Sunell)" w:date="2026-01-21T10:41:00Z"/>
          <w:rFonts w:eastAsia="Times New Roman"/>
          <w:noProof w:val="0"/>
          <w:sz w:val="14"/>
          <w:szCs w:val="18"/>
          <w:lang w:eastAsia="en-GB"/>
        </w:rPr>
      </w:pPr>
      <w:ins w:id="1519" w:author="Toyota (Kai-Erik Sunell)" w:date="2026-01-21T10:41:00Z">
        <w:r>
          <w:rPr>
            <w:rFonts w:eastAsia="Times New Roman"/>
            <w:noProof w:val="0"/>
            <w:sz w:val="14"/>
            <w:szCs w:val="18"/>
            <w:lang w:eastAsia="en-GB"/>
          </w:rPr>
          <w:t xml:space="preserve">    configuration1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param2 (</w:t>
        </w:r>
        <w:proofErr w:type="gramStart"/>
        <w:r>
          <w:rPr>
            <w:rFonts w:eastAsia="Times New Roman"/>
            <w:noProof w:val="0"/>
            <w:sz w:val="14"/>
            <w:szCs w:val="18"/>
            <w:lang w:eastAsia="en-GB"/>
          </w:rPr>
          <w:t>0..</w:t>
        </w:r>
        <w:proofErr w:type="gramEnd"/>
        <w:r>
          <w:rPr>
            <w:rFonts w:eastAsia="Times New Roman"/>
            <w:noProof w:val="0"/>
            <w:sz w:val="14"/>
            <w:szCs w:val="18"/>
            <w:lang w:eastAsia="en-GB"/>
          </w:rPr>
          <w:t xml:space="preserve">127) PRESENT, param3 </w:t>
        </w:r>
        <w:proofErr w:type="gramStart"/>
        <w:r>
          <w:rPr>
            <w:rFonts w:eastAsia="Times New Roman"/>
            <w:noProof w:val="0"/>
            <w:sz w:val="14"/>
            <w:szCs w:val="18"/>
            <w:lang w:eastAsia="en-GB"/>
          </w:rPr>
          <w:t>ABSENT }</w:t>
        </w:r>
        <w:proofErr w:type="gramEnd"/>
        <w:r>
          <w:rPr>
            <w:rFonts w:eastAsia="Times New Roman"/>
            <w:noProof w:val="0"/>
            <w:sz w:val="14"/>
            <w:szCs w:val="18"/>
            <w:lang w:eastAsia="en-GB"/>
          </w:rPr>
          <w:t>),</w:t>
        </w:r>
      </w:ins>
    </w:p>
    <w:p w14:paraId="368BE2E5" w14:textId="77777777" w:rsidR="00455AFD" w:rsidRDefault="00455AFD" w:rsidP="00455AFD">
      <w:pPr>
        <w:pStyle w:val="PL"/>
        <w:overflowPunct w:val="0"/>
        <w:autoSpaceDE w:val="0"/>
        <w:autoSpaceDN w:val="0"/>
        <w:adjustRightInd w:val="0"/>
        <w:textAlignment w:val="baseline"/>
        <w:rPr>
          <w:ins w:id="1520" w:author="Toyota (Kai-Erik Sunell)" w:date="2026-01-21T10:41:00Z"/>
          <w:rFonts w:eastAsia="Times New Roman"/>
          <w:noProof w:val="0"/>
          <w:sz w:val="14"/>
          <w:szCs w:val="18"/>
          <w:lang w:eastAsia="en-GB"/>
        </w:rPr>
      </w:pPr>
      <w:ins w:id="1521" w:author="Toyota (Kai-Erik Sunell)" w:date="2026-01-21T10:41:00Z">
        <w:r>
          <w:rPr>
            <w:rFonts w:eastAsia="Times New Roman"/>
            <w:noProof w:val="0"/>
            <w:sz w:val="14"/>
            <w:szCs w:val="18"/>
            <w:lang w:eastAsia="en-GB"/>
          </w:rPr>
          <w:t xml:space="preserve">    configuration2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xml:space="preserve">, param2 PRESENT, param3 </w:t>
        </w:r>
        <w:proofErr w:type="gramStart"/>
        <w:r>
          <w:rPr>
            <w:rFonts w:eastAsia="Times New Roman"/>
            <w:noProof w:val="0"/>
            <w:sz w:val="14"/>
            <w:szCs w:val="18"/>
            <w:lang w:eastAsia="en-GB"/>
          </w:rPr>
          <w:t>PRESENT }</w:t>
        </w:r>
        <w:proofErr w:type="gramEnd"/>
        <w:r>
          <w:rPr>
            <w:rFonts w:eastAsia="Times New Roman"/>
            <w:noProof w:val="0"/>
            <w:sz w:val="14"/>
            <w:szCs w:val="18"/>
            <w:lang w:eastAsia="en-GB"/>
          </w:rPr>
          <w:t>),</w:t>
        </w:r>
      </w:ins>
    </w:p>
    <w:p w14:paraId="2F8C421C" w14:textId="77777777" w:rsidR="00455AFD" w:rsidRDefault="00455AFD" w:rsidP="00455AFD">
      <w:pPr>
        <w:pStyle w:val="PL"/>
        <w:overflowPunct w:val="0"/>
        <w:autoSpaceDE w:val="0"/>
        <w:autoSpaceDN w:val="0"/>
        <w:adjustRightInd w:val="0"/>
        <w:textAlignment w:val="baseline"/>
        <w:rPr>
          <w:ins w:id="1522" w:author="Toyota (Kai-Erik Sunell)" w:date="2026-01-21T10:41:00Z"/>
          <w:rFonts w:eastAsia="Times New Roman"/>
          <w:noProof w:val="0"/>
          <w:sz w:val="14"/>
          <w:szCs w:val="18"/>
          <w:lang w:eastAsia="en-GB"/>
        </w:rPr>
      </w:pPr>
      <w:ins w:id="1523" w:author="Toyota (Kai-Erik Sunell)" w:date="2026-01-21T10:41:00Z">
        <w:r>
          <w:rPr>
            <w:rFonts w:eastAsia="Times New Roman"/>
            <w:noProof w:val="0"/>
            <w:sz w:val="14"/>
            <w:szCs w:val="18"/>
            <w:lang w:eastAsia="en-GB"/>
          </w:rPr>
          <w:t xml:space="preserve">    ...,</w:t>
        </w:r>
      </w:ins>
    </w:p>
    <w:p w14:paraId="32D0FA9F" w14:textId="455FF6AC" w:rsidR="00455AFD" w:rsidRDefault="00455AFD" w:rsidP="00455AFD">
      <w:pPr>
        <w:pStyle w:val="PL"/>
        <w:overflowPunct w:val="0"/>
        <w:autoSpaceDE w:val="0"/>
        <w:autoSpaceDN w:val="0"/>
        <w:adjustRightInd w:val="0"/>
        <w:textAlignment w:val="baseline"/>
        <w:rPr>
          <w:ins w:id="1524" w:author="Toyota (Kai-Erik Sunell)" w:date="2026-01-21T10:41:00Z"/>
          <w:rFonts w:eastAsia="Times New Roman"/>
          <w:noProof w:val="0"/>
          <w:sz w:val="14"/>
          <w:szCs w:val="18"/>
          <w:lang w:eastAsia="en-GB"/>
        </w:rPr>
      </w:pPr>
      <w:ins w:id="1525" w:author="Toyota (Kai-Erik Sunell)" w:date="2026-01-21T10:41:00Z">
        <w:r>
          <w:rPr>
            <w:rFonts w:eastAsia="Times New Roman"/>
            <w:noProof w:val="0"/>
            <w:sz w:val="14"/>
            <w:szCs w:val="18"/>
            <w:lang w:eastAsia="en-GB"/>
          </w:rPr>
          <w:t xml:space="preserve">    configuration3       IE (WITH COMPONENTS </w:t>
        </w:r>
        <w:proofErr w:type="gramStart"/>
        <w:r>
          <w:rPr>
            <w:rFonts w:eastAsia="Times New Roman"/>
            <w:noProof w:val="0"/>
            <w:sz w:val="14"/>
            <w:szCs w:val="18"/>
            <w:lang w:eastAsia="en-GB"/>
          </w:rPr>
          <w:t>{ ...</w:t>
        </w:r>
        <w:proofErr w:type="gramEnd"/>
        <w:r>
          <w:rPr>
            <w:rFonts w:eastAsia="Times New Roman"/>
            <w:noProof w:val="0"/>
            <w:sz w:val="14"/>
            <w:szCs w:val="18"/>
            <w:lang w:eastAsia="en-GB"/>
          </w:rPr>
          <w:t xml:space="preserve">, param2 </w:t>
        </w:r>
      </w:ins>
      <w:ins w:id="1526" w:author="Toyota (Kai-Erik Sunell)" w:date="2026-01-21T10:42:00Z">
        <w:r>
          <w:rPr>
            <w:rFonts w:eastAsia="Times New Roman"/>
            <w:noProof w:val="0"/>
            <w:sz w:val="14"/>
            <w:szCs w:val="18"/>
            <w:lang w:eastAsia="en-GB"/>
          </w:rPr>
          <w:t>(</w:t>
        </w:r>
        <w:proofErr w:type="gramStart"/>
        <w:r>
          <w:rPr>
            <w:rFonts w:eastAsia="Times New Roman"/>
            <w:noProof w:val="0"/>
            <w:sz w:val="14"/>
            <w:szCs w:val="18"/>
            <w:lang w:eastAsia="en-GB"/>
          </w:rPr>
          <w:t>128</w:t>
        </w:r>
      </w:ins>
      <w:ins w:id="1527" w:author="Toyota (Kai-Erik Sunell)" w:date="2026-01-21T10:43:00Z">
        <w:r>
          <w:rPr>
            <w:rFonts w:eastAsia="Times New Roman"/>
            <w:noProof w:val="0"/>
            <w:sz w:val="14"/>
            <w:szCs w:val="18"/>
            <w:lang w:eastAsia="en-GB"/>
          </w:rPr>
          <w:t>.</w:t>
        </w:r>
      </w:ins>
      <w:ins w:id="1528" w:author="Toyota (Kai-Erik Sunell)" w:date="2026-01-21T10:42:00Z">
        <w:r>
          <w:rPr>
            <w:rFonts w:eastAsia="Times New Roman"/>
            <w:noProof w:val="0"/>
            <w:sz w:val="14"/>
            <w:szCs w:val="18"/>
            <w:lang w:eastAsia="en-GB"/>
          </w:rPr>
          <w:t>.</w:t>
        </w:r>
        <w:proofErr w:type="gramEnd"/>
        <w:r>
          <w:rPr>
            <w:rFonts w:eastAsia="Times New Roman"/>
            <w:noProof w:val="0"/>
            <w:sz w:val="14"/>
            <w:szCs w:val="18"/>
            <w:lang w:eastAsia="en-GB"/>
          </w:rPr>
          <w:t>255) PRESENT</w:t>
        </w:r>
      </w:ins>
      <w:ins w:id="1529" w:author="Toyota (Kai-Erik Sunell)" w:date="2026-01-21T10:41:00Z">
        <w:r>
          <w:rPr>
            <w:rFonts w:eastAsia="Times New Roman"/>
            <w:noProof w:val="0"/>
            <w:sz w:val="14"/>
            <w:szCs w:val="18"/>
            <w:lang w:eastAsia="en-GB"/>
          </w:rPr>
          <w:t xml:space="preserve">, param3 </w:t>
        </w:r>
        <w:proofErr w:type="gramStart"/>
        <w:r>
          <w:rPr>
            <w:rFonts w:eastAsia="Times New Roman"/>
            <w:noProof w:val="0"/>
            <w:sz w:val="14"/>
            <w:szCs w:val="18"/>
            <w:lang w:eastAsia="en-GB"/>
          </w:rPr>
          <w:t>ABSENT</w:t>
        </w:r>
      </w:ins>
      <w:ins w:id="1530" w:author="Toyota (Kai-Erik Sunell)" w:date="2026-01-21T10:42:00Z">
        <w:r>
          <w:rPr>
            <w:rFonts w:eastAsia="Times New Roman"/>
            <w:noProof w:val="0"/>
            <w:sz w:val="14"/>
            <w:szCs w:val="18"/>
            <w:lang w:eastAsia="en-GB"/>
          </w:rPr>
          <w:t xml:space="preserve"> </w:t>
        </w:r>
      </w:ins>
      <w:ins w:id="1531" w:author="Toyota (Kai-Erik Sunell)" w:date="2026-01-21T10:41:00Z">
        <w:r>
          <w:rPr>
            <w:rFonts w:eastAsia="Times New Roman"/>
            <w:noProof w:val="0"/>
            <w:sz w:val="14"/>
            <w:szCs w:val="18"/>
            <w:lang w:eastAsia="en-GB"/>
          </w:rPr>
          <w:t>}</w:t>
        </w:r>
        <w:proofErr w:type="gramEnd"/>
        <w:r>
          <w:rPr>
            <w:rFonts w:eastAsia="Times New Roman"/>
            <w:noProof w:val="0"/>
            <w:sz w:val="14"/>
            <w:szCs w:val="18"/>
            <w:lang w:eastAsia="en-GB"/>
          </w:rPr>
          <w:t>),</w:t>
        </w:r>
      </w:ins>
    </w:p>
    <w:p w14:paraId="162B866C" w14:textId="77777777" w:rsidR="00455AFD" w:rsidRDefault="00455AFD" w:rsidP="00455AFD">
      <w:pPr>
        <w:pStyle w:val="PL"/>
        <w:overflowPunct w:val="0"/>
        <w:autoSpaceDE w:val="0"/>
        <w:autoSpaceDN w:val="0"/>
        <w:adjustRightInd w:val="0"/>
        <w:textAlignment w:val="baseline"/>
        <w:rPr>
          <w:ins w:id="1532" w:author="Toyota (Kai-Erik Sunell)" w:date="2026-01-21T10:41:00Z"/>
          <w:rFonts w:eastAsia="Times New Roman"/>
          <w:noProof w:val="0"/>
          <w:sz w:val="14"/>
          <w:szCs w:val="18"/>
          <w:lang w:eastAsia="en-GB"/>
        </w:rPr>
      </w:pPr>
      <w:ins w:id="1533" w:author="Toyota (Kai-Erik Sunell)" w:date="2026-01-21T10:41:00Z">
        <w:r>
          <w:rPr>
            <w:rFonts w:eastAsia="Times New Roman"/>
            <w:noProof w:val="0"/>
            <w:sz w:val="14"/>
            <w:szCs w:val="18"/>
            <w:lang w:eastAsia="en-GB"/>
          </w:rPr>
          <w:t>}</w:t>
        </w:r>
      </w:ins>
    </w:p>
    <w:p w14:paraId="1ED09CDA" w14:textId="77777777" w:rsidR="00455AFD" w:rsidRDefault="00455AFD" w:rsidP="00455AFD">
      <w:pPr>
        <w:pStyle w:val="PL"/>
        <w:overflowPunct w:val="0"/>
        <w:autoSpaceDE w:val="0"/>
        <w:autoSpaceDN w:val="0"/>
        <w:adjustRightInd w:val="0"/>
        <w:textAlignment w:val="baseline"/>
        <w:rPr>
          <w:ins w:id="1534" w:author="Toyota (Kai-Erik Sunell)" w:date="2026-01-21T10:41:00Z"/>
          <w:rFonts w:eastAsia="Times New Roman"/>
          <w:noProof w:val="0"/>
          <w:sz w:val="14"/>
          <w:szCs w:val="18"/>
          <w:lang w:eastAsia="en-GB"/>
        </w:rPr>
      </w:pPr>
    </w:p>
    <w:p w14:paraId="441E12D7" w14:textId="77777777" w:rsidR="00455AFD" w:rsidRDefault="00455AFD" w:rsidP="00455AFD">
      <w:pPr>
        <w:pStyle w:val="PL"/>
        <w:overflowPunct w:val="0"/>
        <w:autoSpaceDE w:val="0"/>
        <w:autoSpaceDN w:val="0"/>
        <w:adjustRightInd w:val="0"/>
        <w:textAlignment w:val="baseline"/>
        <w:rPr>
          <w:ins w:id="1535" w:author="Toyota (Kai-Erik Sunell)" w:date="2026-01-21T10:41:00Z"/>
          <w:rFonts w:eastAsia="Times New Roman"/>
          <w:noProof w:val="0"/>
          <w:sz w:val="14"/>
          <w:szCs w:val="18"/>
          <w:lang w:eastAsia="en-GB"/>
        </w:rPr>
      </w:pPr>
      <w:proofErr w:type="gramStart"/>
      <w:ins w:id="1536" w:author="Toyota (Kai-Erik Sunell)" w:date="2026-01-21T10:41:00Z">
        <w:r>
          <w:rPr>
            <w:rFonts w:eastAsia="Times New Roman"/>
            <w:sz w:val="14"/>
            <w:szCs w:val="18"/>
            <w:lang w:eastAsia="en-GB"/>
          </w:rPr>
          <w:t>IE</w:t>
        </w:r>
        <w:r>
          <w:rPr>
            <w:rFonts w:eastAsia="Times New Roman"/>
            <w:noProof w:val="0"/>
            <w:sz w:val="14"/>
            <w:szCs w:val="18"/>
            <w:lang w:eastAsia="en-GB"/>
          </w:rPr>
          <w:t xml:space="preserve"> :</w:t>
        </w:r>
        <w:proofErr w:type="gramEnd"/>
        <w:r>
          <w:rPr>
            <w:rFonts w:eastAsia="Times New Roman"/>
            <w:noProof w:val="0"/>
            <w:sz w:val="14"/>
            <w:szCs w:val="18"/>
            <w:lang w:eastAsia="en-GB"/>
          </w:rPr>
          <w:t xml:space="preserve">: = </w:t>
        </w:r>
        <w:r>
          <w:rPr>
            <w:rFonts w:eastAsia="Times New Roman"/>
            <w:noProof w:val="0"/>
            <w:color w:val="993366"/>
            <w:sz w:val="14"/>
            <w:szCs w:val="18"/>
            <w:lang w:eastAsia="en-GB"/>
          </w:rPr>
          <w:t>SEQUENCE</w:t>
        </w:r>
        <w:r>
          <w:rPr>
            <w:rFonts w:eastAsia="Times New Roman"/>
            <w:noProof w:val="0"/>
            <w:sz w:val="14"/>
            <w:szCs w:val="18"/>
            <w:lang w:eastAsia="en-GB"/>
          </w:rPr>
          <w:t xml:space="preserve"> {</w:t>
        </w:r>
      </w:ins>
    </w:p>
    <w:p w14:paraId="50C58C0F" w14:textId="77777777" w:rsidR="00455AFD" w:rsidRPr="001F446D" w:rsidRDefault="00455AFD" w:rsidP="00455AFD">
      <w:pPr>
        <w:pStyle w:val="PL"/>
        <w:overflowPunct w:val="0"/>
        <w:autoSpaceDE w:val="0"/>
        <w:autoSpaceDN w:val="0"/>
        <w:adjustRightInd w:val="0"/>
        <w:textAlignment w:val="baseline"/>
        <w:rPr>
          <w:ins w:id="1537" w:author="Toyota (Kai-Erik Sunell)" w:date="2026-01-21T10:41:00Z"/>
          <w:rFonts w:eastAsia="Times New Roman"/>
          <w:noProof w:val="0"/>
          <w:sz w:val="14"/>
          <w:szCs w:val="18"/>
          <w:lang w:eastAsia="en-GB"/>
        </w:rPr>
      </w:pPr>
      <w:ins w:id="1538" w:author="Toyota (Kai-Erik Sunell)" w:date="2026-01-21T10:41:00Z">
        <w:r w:rsidRPr="001F446D">
          <w:rPr>
            <w:rFonts w:eastAsia="Times New Roman"/>
            <w:noProof w:val="0"/>
            <w:sz w:val="14"/>
            <w:szCs w:val="18"/>
            <w:lang w:eastAsia="en-GB"/>
          </w:rPr>
          <w:t xml:space="preserve">    param1                 </w:t>
        </w:r>
        <w:r>
          <w:rPr>
            <w:rFonts w:eastAsia="Times New Roman"/>
            <w:noProof w:val="0"/>
            <w:sz w:val="14"/>
            <w:szCs w:val="18"/>
            <w:lang w:eastAsia="en-GB"/>
          </w:rPr>
          <w:t>BOOLEAN,</w:t>
        </w:r>
      </w:ins>
    </w:p>
    <w:p w14:paraId="459B0001" w14:textId="07DF179A" w:rsidR="00455AFD" w:rsidRDefault="00455AFD" w:rsidP="00455AFD">
      <w:pPr>
        <w:pStyle w:val="PL"/>
        <w:overflowPunct w:val="0"/>
        <w:autoSpaceDE w:val="0"/>
        <w:autoSpaceDN w:val="0"/>
        <w:adjustRightInd w:val="0"/>
        <w:textAlignment w:val="baseline"/>
        <w:rPr>
          <w:ins w:id="1539" w:author="Toyota (Kai-Erik Sunell)" w:date="2026-01-21T10:41:00Z"/>
          <w:rFonts w:eastAsia="Times New Roman"/>
          <w:noProof w:val="0"/>
          <w:sz w:val="14"/>
          <w:szCs w:val="18"/>
          <w:lang w:eastAsia="en-GB"/>
        </w:rPr>
      </w:pPr>
      <w:ins w:id="1540" w:author="Toyota (Kai-Erik Sunell)" w:date="2026-01-21T10:41:00Z">
        <w:r w:rsidRPr="001F446D">
          <w:rPr>
            <w:rFonts w:eastAsia="Times New Roman"/>
            <w:noProof w:val="0"/>
            <w:sz w:val="14"/>
            <w:szCs w:val="18"/>
            <w:lang w:eastAsia="en-GB"/>
          </w:rPr>
          <w:t xml:space="preserve">    param2                 </w:t>
        </w:r>
        <w:r w:rsidRPr="001F446D">
          <w:rPr>
            <w:rFonts w:eastAsia="Times New Roman"/>
            <w:noProof w:val="0"/>
            <w:color w:val="993366"/>
            <w:sz w:val="14"/>
            <w:szCs w:val="18"/>
            <w:lang w:eastAsia="en-GB"/>
          </w:rPr>
          <w:t>INTEGER</w:t>
        </w:r>
      </w:ins>
      <w:ins w:id="1541" w:author="Toyota (Kai-Erik Sunell)" w:date="2026-01-21T10:43:00Z">
        <w:r>
          <w:rPr>
            <w:rFonts w:eastAsia="Times New Roman"/>
            <w:noProof w:val="0"/>
            <w:sz w:val="14"/>
            <w:szCs w:val="18"/>
            <w:lang w:eastAsia="en-GB"/>
          </w:rPr>
          <w:t xml:space="preserve">        </w:t>
        </w:r>
      </w:ins>
      <w:ins w:id="1542" w:author="Toyota (Kai-Erik Sunell)" w:date="2026-01-21T10:41:00Z">
        <w:r w:rsidRPr="001F446D">
          <w:rPr>
            <w:rFonts w:eastAsia="Times New Roman"/>
            <w:noProof w:val="0"/>
            <w:sz w:val="14"/>
            <w:szCs w:val="18"/>
            <w:lang w:eastAsia="en-GB"/>
          </w:rPr>
          <w:t xml:space="preserve">                 </w:t>
        </w:r>
        <w:r w:rsidRPr="001F446D">
          <w:rPr>
            <w:rFonts w:eastAsia="Times New Roman"/>
            <w:noProof w:val="0"/>
            <w:color w:val="993366"/>
            <w:sz w:val="14"/>
            <w:szCs w:val="18"/>
            <w:lang w:eastAsia="en-GB"/>
          </w:rPr>
          <w:t>OPTIONAL</w:t>
        </w:r>
        <w:r w:rsidRPr="001F446D">
          <w:rPr>
            <w:rFonts w:eastAsia="Times New Roman"/>
            <w:noProof w:val="0"/>
            <w:sz w:val="14"/>
            <w:szCs w:val="18"/>
            <w:lang w:eastAsia="en-GB"/>
          </w:rPr>
          <w:t>,</w:t>
        </w:r>
      </w:ins>
    </w:p>
    <w:p w14:paraId="665BF70F" w14:textId="77777777" w:rsidR="00455AFD" w:rsidRDefault="00455AFD" w:rsidP="00455AFD">
      <w:pPr>
        <w:pStyle w:val="PL"/>
        <w:overflowPunct w:val="0"/>
        <w:autoSpaceDE w:val="0"/>
        <w:autoSpaceDN w:val="0"/>
        <w:adjustRightInd w:val="0"/>
        <w:textAlignment w:val="baseline"/>
        <w:rPr>
          <w:ins w:id="1543" w:author="Toyota (Kai-Erik Sunell)" w:date="2026-01-21T10:41:00Z"/>
          <w:rFonts w:eastAsia="Times New Roman"/>
          <w:noProof w:val="0"/>
          <w:sz w:val="14"/>
          <w:szCs w:val="18"/>
          <w:lang w:eastAsia="en-GB"/>
        </w:rPr>
      </w:pPr>
      <w:ins w:id="1544" w:author="Toyota (Kai-Erik Sunell)" w:date="2026-01-21T10:41:00Z">
        <w:r>
          <w:rPr>
            <w:rFonts w:eastAsia="Times New Roman"/>
            <w:noProof w:val="0"/>
            <w:sz w:val="14"/>
            <w:szCs w:val="18"/>
            <w:lang w:eastAsia="en-GB"/>
          </w:rPr>
          <w:t xml:space="preserve">    param3                 ENUMERATED {on, </w:t>
        </w:r>
        <w:proofErr w:type="gramStart"/>
        <w:r>
          <w:rPr>
            <w:rFonts w:eastAsia="Times New Roman"/>
            <w:noProof w:val="0"/>
            <w:sz w:val="14"/>
            <w:szCs w:val="18"/>
            <w:lang w:eastAsia="en-GB"/>
          </w:rPr>
          <w:t xml:space="preserve">off}   </w:t>
        </w:r>
        <w:proofErr w:type="gramEnd"/>
        <w:r>
          <w:rPr>
            <w:rFonts w:eastAsia="Times New Roman"/>
            <w:noProof w:val="0"/>
            <w:sz w:val="14"/>
            <w:szCs w:val="18"/>
            <w:lang w:eastAsia="en-GB"/>
          </w:rPr>
          <w:t xml:space="preserve">         OPTIONAL,</w:t>
        </w:r>
      </w:ins>
    </w:p>
    <w:p w14:paraId="7121EC56" w14:textId="6539470D" w:rsidR="00455AFD" w:rsidRDefault="00455AFD" w:rsidP="00455AFD">
      <w:pPr>
        <w:pStyle w:val="PL"/>
        <w:overflowPunct w:val="0"/>
        <w:autoSpaceDE w:val="0"/>
        <w:autoSpaceDN w:val="0"/>
        <w:adjustRightInd w:val="0"/>
        <w:textAlignment w:val="baseline"/>
        <w:rPr>
          <w:ins w:id="1545" w:author="Toyota (Kai-Erik Sunell)" w:date="2026-01-21T10:41:00Z"/>
          <w:rFonts w:eastAsia="Times New Roman"/>
          <w:noProof w:val="0"/>
          <w:sz w:val="14"/>
          <w:szCs w:val="18"/>
          <w:lang w:eastAsia="en-GB"/>
        </w:rPr>
      </w:pPr>
      <w:ins w:id="1546" w:author="Toyota (Kai-Erik Sunell)" w:date="2026-01-21T10:41:00Z">
        <w:r>
          <w:rPr>
            <w:rFonts w:eastAsia="Times New Roman"/>
            <w:noProof w:val="0"/>
            <w:sz w:val="14"/>
            <w:szCs w:val="18"/>
            <w:lang w:eastAsia="en-GB"/>
          </w:rPr>
          <w:t xml:space="preserve">    ...</w:t>
        </w:r>
      </w:ins>
    </w:p>
    <w:p w14:paraId="7590DC72" w14:textId="77777777" w:rsidR="00455AFD" w:rsidRDefault="00455AFD" w:rsidP="00455AFD">
      <w:pPr>
        <w:pStyle w:val="PL"/>
        <w:overflowPunct w:val="0"/>
        <w:autoSpaceDE w:val="0"/>
        <w:autoSpaceDN w:val="0"/>
        <w:adjustRightInd w:val="0"/>
        <w:textAlignment w:val="baseline"/>
        <w:rPr>
          <w:ins w:id="1547" w:author="Toyota (Kai-Erik Sunell)" w:date="2026-01-21T10:41:00Z"/>
          <w:rFonts w:eastAsia="Times New Roman"/>
          <w:noProof w:val="0"/>
          <w:sz w:val="14"/>
          <w:szCs w:val="18"/>
          <w:lang w:eastAsia="en-GB"/>
        </w:rPr>
      </w:pPr>
      <w:ins w:id="1548" w:author="Toyota (Kai-Erik Sunell)" w:date="2026-01-21T10:41:00Z">
        <w:r>
          <w:rPr>
            <w:rFonts w:eastAsia="Times New Roman"/>
            <w:noProof w:val="0"/>
            <w:sz w:val="14"/>
            <w:szCs w:val="18"/>
            <w:lang w:eastAsia="en-GB"/>
          </w:rPr>
          <w:t>}</w:t>
        </w:r>
      </w:ins>
    </w:p>
    <w:p w14:paraId="51660AAF" w14:textId="77777777" w:rsidR="00455AFD" w:rsidRPr="001F446D" w:rsidRDefault="00455AFD" w:rsidP="00455AFD">
      <w:pPr>
        <w:pStyle w:val="PL"/>
        <w:overflowPunct w:val="0"/>
        <w:autoSpaceDE w:val="0"/>
        <w:autoSpaceDN w:val="0"/>
        <w:adjustRightInd w:val="0"/>
        <w:textAlignment w:val="baseline"/>
        <w:rPr>
          <w:ins w:id="1549" w:author="Toyota (Kai-Erik Sunell)" w:date="2026-01-21T10:41:00Z"/>
          <w:rFonts w:eastAsia="Times New Roman"/>
          <w:noProof w:val="0"/>
          <w:sz w:val="14"/>
          <w:szCs w:val="18"/>
          <w:lang w:eastAsia="en-GB"/>
        </w:rPr>
      </w:pPr>
    </w:p>
    <w:p w14:paraId="68C71E49" w14:textId="77777777" w:rsidR="00347DFF" w:rsidRPr="0060404A" w:rsidRDefault="00347DFF" w:rsidP="00482DE7">
      <w:pPr>
        <w:pStyle w:val="BodyText"/>
      </w:pPr>
    </w:p>
    <w:p w14:paraId="3C50C418" w14:textId="28D0A76A" w:rsidR="00482DE7" w:rsidRDefault="00482DE7" w:rsidP="00482DE7">
      <w:pPr>
        <w:pStyle w:val="Heading3"/>
      </w:pPr>
      <w:r>
        <w:t>4.2.</w:t>
      </w:r>
      <w:r w:rsidR="0066229B">
        <w:t>3</w:t>
      </w:r>
      <w:r>
        <w:tab/>
        <w:t>Accommodate for critical extensions of IE types</w:t>
      </w:r>
    </w:p>
    <w:p w14:paraId="017F9D45" w14:textId="208C6FC4" w:rsidR="00482DE7" w:rsidRDefault="00482DE7" w:rsidP="00482DE7">
      <w:pPr>
        <w:pStyle w:val="BodyText"/>
      </w:pPr>
      <w:hyperlink r:id="rId46" w:history="1">
        <w:r w:rsidRPr="00E803BF">
          <w:rPr>
            <w:rStyle w:val="Hyperlink"/>
          </w:rPr>
          <w:t>R2-2508614</w:t>
        </w:r>
      </w:hyperlink>
      <w:r>
        <w:t xml:space="preserve"> (Ericsson) suggested to address the problem that allowed combinations of fields become ambiguous when RAN2 adds too many new fields to an existing IEs type (after “…”). </w:t>
      </w:r>
    </w:p>
    <w:p w14:paraId="17C11DA9" w14:textId="77777777" w:rsidR="00482DE7" w:rsidRDefault="00482DE7" w:rsidP="00482DE7">
      <w:pPr>
        <w:pStyle w:val="BodyText"/>
      </w:pPr>
      <w:r>
        <w:t xml:space="preserve">The contribution suggested to </w:t>
      </w:r>
      <w:r w:rsidRPr="000353FD">
        <w:t xml:space="preserve">accommodate for </w:t>
      </w:r>
      <w:r w:rsidRPr="00F5390A">
        <w:rPr>
          <w:u w:val="single"/>
        </w:rPr>
        <w:t>critical extensions</w:t>
      </w:r>
      <w:r w:rsidRPr="000353FD">
        <w:t xml:space="preserve"> of </w:t>
      </w:r>
      <w:r w:rsidRPr="00F5390A">
        <w:rPr>
          <w:u w:val="single"/>
        </w:rPr>
        <w:t>lower-level</w:t>
      </w:r>
      <w:r w:rsidRPr="000353FD">
        <w:t xml:space="preserve"> configuration IEs</w:t>
      </w:r>
      <w:r>
        <w:t xml:space="preserve"> using the same CHOICE structure, which RAN2 used commonly for NR’s (near-)top-level IEs. Using them instead on </w:t>
      </w:r>
      <w:proofErr w:type="gramStart"/>
      <w:r>
        <w:t>lower level</w:t>
      </w:r>
      <w:proofErr w:type="gramEnd"/>
      <w:r>
        <w:t xml:space="preserve"> IEs (e.g. PDSCH-Config) would allow RAN2 to introduce a new variant (e.g. PDSCH-Config-r23) where needed while avoiding an entirely new configuration structure. The latter would have happened if RAN2 had ever used the critical extension of near-top-level IEs such as RRCReconfiguration. </w:t>
      </w:r>
    </w:p>
    <w:p w14:paraId="669B9BB5" w14:textId="77777777" w:rsidR="00482DE7" w:rsidRDefault="00482DE7" w:rsidP="00482DE7">
      <w:pPr>
        <w:pStyle w:val="BodyText"/>
      </w:pPr>
      <w:r>
        <w:t>The contribution highlighted that such it would be important that instances of the new and old type can be referred to by the same legacy ID type (e.g. PDSCH-</w:t>
      </w:r>
      <w:proofErr w:type="spellStart"/>
      <w:r>
        <w:t>ConfigId</w:t>
      </w:r>
      <w:proofErr w:type="spellEnd"/>
      <w:r>
        <w:t xml:space="preserve">). Otherwise, RAN2 would also have to change all other IEs that referred to the old type. </w:t>
      </w:r>
    </w:p>
    <w:p w14:paraId="2C5F44F5" w14:textId="1C97EE05" w:rsidR="00C4528F" w:rsidRDefault="002E5277" w:rsidP="00482DE7">
      <w:pPr>
        <w:pStyle w:val="BodyText"/>
        <w:rPr>
          <w:ins w:id="1550" w:author="Ericsson" w:date="2025-12-22T16:09:00Z"/>
        </w:rPr>
      </w:pPr>
      <w:ins w:id="1551" w:author="Ericsson" w:date="2025-12-22T16:06:00Z">
        <w:r w:rsidRPr="00B50A09">
          <w:rPr>
            <w:b/>
            <w:bCs/>
          </w:rPr>
          <w:t>Proposed design principle</w:t>
        </w:r>
        <w:r>
          <w:t>:</w:t>
        </w:r>
        <w:r w:rsidR="00140D67">
          <w:t xml:space="preserve"> </w:t>
        </w:r>
      </w:ins>
      <w:ins w:id="1552" w:author="Ericsson" w:date="2025-12-22T16:07:00Z">
        <w:r w:rsidR="001D5E69">
          <w:t>A</w:t>
        </w:r>
        <w:r w:rsidR="00140D67" w:rsidRPr="00140D67">
          <w:t xml:space="preserve">ccommodate for critical extensions of lower-level configuration IEs </w:t>
        </w:r>
        <w:r w:rsidR="001D5E69">
          <w:t xml:space="preserve">(e.g. PDSCH-Config, </w:t>
        </w:r>
        <w:proofErr w:type="spellStart"/>
        <w:r w:rsidR="001D5E69">
          <w:t>SearchSpace</w:t>
        </w:r>
        <w:proofErr w:type="spellEnd"/>
        <w:r w:rsidR="001D5E69">
          <w:t>-Config, …)</w:t>
        </w:r>
      </w:ins>
      <w:ins w:id="1553" w:author="Ericsson" w:date="2025-12-22T16:08:00Z">
        <w:r w:rsidR="00917DCC">
          <w:t xml:space="preserve"> </w:t>
        </w:r>
      </w:ins>
      <w:ins w:id="1554" w:author="Ericsson" w:date="2025-12-22T16:07:00Z">
        <w:r w:rsidR="00140D67" w:rsidRPr="00140D67">
          <w:t>using CHOICE structure</w:t>
        </w:r>
      </w:ins>
      <w:ins w:id="1555" w:author="Ericsson" w:date="2025-12-22T16:08:00Z">
        <w:r w:rsidR="00F20F9A">
          <w:t xml:space="preserve"> and for non-critical extensions by an extension marker (“…”). Decide on a case-by-case basis</w:t>
        </w:r>
        <w:r w:rsidR="00705D53">
          <w:t xml:space="preserve"> which extension mechanisms to apply</w:t>
        </w:r>
      </w:ins>
      <w:ins w:id="1556" w:author="Ericsson" w:date="2025-12-22T16:09:00Z">
        <w:r w:rsidR="00705D53">
          <w:t>.</w:t>
        </w:r>
      </w:ins>
    </w:p>
    <w:p w14:paraId="5D04E1FA" w14:textId="5F98A784" w:rsidR="00CF2775" w:rsidRDefault="00CF2775" w:rsidP="00482DE7">
      <w:pPr>
        <w:pStyle w:val="BodyText"/>
      </w:pPr>
      <w:ins w:id="1557" w:author="Ericsson" w:date="2025-12-22T16:09:00Z">
        <w:r w:rsidRPr="00B50A09">
          <w:rPr>
            <w:b/>
            <w:bCs/>
          </w:rPr>
          <w:t>Proposed design principle</w:t>
        </w:r>
        <w:r>
          <w:t>:</w:t>
        </w:r>
      </w:ins>
      <w:ins w:id="1558" w:author="Ericsson" w:date="2025-12-22T16:12:00Z">
        <w:r w:rsidR="00D72EED">
          <w:t xml:space="preserve"> </w:t>
        </w:r>
      </w:ins>
      <w:ins w:id="1559" w:author="Ericsson" w:date="2025-12-22T16:14:00Z">
        <w:r w:rsidR="005A6F5A">
          <w:t xml:space="preserve">When IEs are associated with an ID (e.g. in an </w:t>
        </w:r>
        <w:proofErr w:type="spellStart"/>
        <w:r w:rsidR="005A6F5A">
          <w:t>AddMod</w:t>
        </w:r>
        <w:proofErr w:type="spellEnd"/>
        <w:r w:rsidR="005A6F5A">
          <w:t xml:space="preserve"> </w:t>
        </w:r>
      </w:ins>
      <w:ins w:id="1560" w:author="Ericsson" w:date="2025-12-22T16:15:00Z">
        <w:r w:rsidR="00A40B8D">
          <w:t>list</w:t>
        </w:r>
      </w:ins>
      <w:ins w:id="1561" w:author="Ericsson" w:date="2025-12-22T16:14:00Z">
        <w:r w:rsidR="005A6F5A">
          <w:t>)</w:t>
        </w:r>
        <w:r w:rsidR="00FC6B8F">
          <w:t xml:space="preserve"> their critical extensions should be addressed by the </w:t>
        </w:r>
      </w:ins>
      <w:ins w:id="1562" w:author="Ericsson" w:date="2025-12-22T16:15:00Z">
        <w:r w:rsidR="00A40B8D">
          <w:t>same ID type</w:t>
        </w:r>
      </w:ins>
      <w:ins w:id="1563" w:author="Ericsson" w:date="2025-12-22T16:16:00Z">
        <w:r w:rsidR="00362834">
          <w:t xml:space="preserve">. This </w:t>
        </w:r>
      </w:ins>
      <w:ins w:id="1564" w:author="Ericsson" w:date="2025-12-22T16:15:00Z">
        <w:r w:rsidR="009D7F85">
          <w:t>minimize</w:t>
        </w:r>
      </w:ins>
      <w:ins w:id="1565" w:author="Ericsson" w:date="2025-12-22T16:16:00Z">
        <w:r w:rsidR="00362834">
          <w:t>s</w:t>
        </w:r>
      </w:ins>
      <w:ins w:id="1566" w:author="Ericsson" w:date="2025-12-22T16:15:00Z">
        <w:r w:rsidR="009D7F85">
          <w:t xml:space="preserve"> changes </w:t>
        </w:r>
      </w:ins>
      <w:ins w:id="1567" w:author="Ericsson" w:date="2025-12-22T16:16:00Z">
        <w:r w:rsidR="00515C53">
          <w:t xml:space="preserve">in other IEs </w:t>
        </w:r>
      </w:ins>
      <w:ins w:id="1568" w:author="Ericsson" w:date="2025-12-22T16:17:00Z">
        <w:r w:rsidR="00362834">
          <w:t xml:space="preserve">which </w:t>
        </w:r>
      </w:ins>
      <w:ins w:id="1569" w:author="Ericsson" w:date="2025-12-22T16:16:00Z">
        <w:r w:rsidR="00515C53">
          <w:t xml:space="preserve">use </w:t>
        </w:r>
      </w:ins>
      <w:ins w:id="1570" w:author="Ericsson" w:date="2025-12-22T16:17:00Z">
        <w:r w:rsidR="00362834">
          <w:t xml:space="preserve">ID type </w:t>
        </w:r>
      </w:ins>
      <w:ins w:id="1571" w:author="Ericsson" w:date="2025-12-22T16:16:00Z">
        <w:r w:rsidR="00515C53">
          <w:t xml:space="preserve">for </w:t>
        </w:r>
      </w:ins>
      <w:ins w:id="1572" w:author="Ericsson" w:date="2025-12-22T16:15:00Z">
        <w:r w:rsidR="00A40B8D">
          <w:t>referenc</w:t>
        </w:r>
      </w:ins>
      <w:ins w:id="1573" w:author="Ericsson" w:date="2025-12-22T16:16:00Z">
        <w:r w:rsidR="00515C53">
          <w:t>ing</w:t>
        </w:r>
      </w:ins>
      <w:ins w:id="1574" w:author="Ericsson" w:date="2025-12-22T16:17:00Z">
        <w:r w:rsidR="00362834">
          <w:t>.</w:t>
        </w:r>
      </w:ins>
    </w:p>
    <w:tbl>
      <w:tblPr>
        <w:tblStyle w:val="TableGrid"/>
        <w:tblW w:w="0" w:type="auto"/>
        <w:tblLook w:val="04A0" w:firstRow="1" w:lastRow="0" w:firstColumn="1" w:lastColumn="0" w:noHBand="0" w:noVBand="1"/>
      </w:tblPr>
      <w:tblGrid>
        <w:gridCol w:w="1980"/>
        <w:gridCol w:w="7649"/>
      </w:tblGrid>
      <w:tr w:rsidR="00482DE7" w:rsidRPr="0066229B" w14:paraId="10BAD16D" w14:textId="77777777" w:rsidTr="004C17F7">
        <w:tc>
          <w:tcPr>
            <w:tcW w:w="1980" w:type="dxa"/>
          </w:tcPr>
          <w:p w14:paraId="7AB166C0" w14:textId="77777777" w:rsidR="00482DE7" w:rsidRPr="0066229B" w:rsidRDefault="00482DE7" w:rsidP="00515423">
            <w:pPr>
              <w:pStyle w:val="TAH"/>
              <w:rPr>
                <w:sz w:val="20"/>
                <w:szCs w:val="20"/>
              </w:rPr>
            </w:pPr>
            <w:r w:rsidRPr="0066229B">
              <w:rPr>
                <w:sz w:val="20"/>
                <w:szCs w:val="20"/>
              </w:rPr>
              <w:lastRenderedPageBreak/>
              <w:t>Company Name</w:t>
            </w:r>
          </w:p>
        </w:tc>
        <w:tc>
          <w:tcPr>
            <w:tcW w:w="7649" w:type="dxa"/>
          </w:tcPr>
          <w:p w14:paraId="02BFBCCE" w14:textId="77777777" w:rsidR="00482DE7" w:rsidRPr="0066229B" w:rsidRDefault="00482DE7" w:rsidP="00515423">
            <w:pPr>
              <w:pStyle w:val="TAH"/>
              <w:rPr>
                <w:sz w:val="20"/>
                <w:szCs w:val="20"/>
              </w:rPr>
            </w:pPr>
            <w:r w:rsidRPr="0066229B">
              <w:rPr>
                <w:sz w:val="20"/>
                <w:szCs w:val="20"/>
              </w:rPr>
              <w:t>Comment on problem</w:t>
            </w:r>
          </w:p>
        </w:tc>
      </w:tr>
      <w:tr w:rsidR="003B1F11" w:rsidRPr="0066229B" w14:paraId="6F9EA895" w14:textId="77777777" w:rsidTr="004C17F7">
        <w:tc>
          <w:tcPr>
            <w:tcW w:w="1980" w:type="dxa"/>
          </w:tcPr>
          <w:p w14:paraId="6A010AFA" w14:textId="5FD6A5B9" w:rsidR="003B1F11" w:rsidRPr="0066229B" w:rsidRDefault="003B1F11" w:rsidP="003B1F11">
            <w:pPr>
              <w:pStyle w:val="TAL"/>
              <w:rPr>
                <w:sz w:val="20"/>
                <w:szCs w:val="20"/>
              </w:rPr>
            </w:pPr>
            <w:r w:rsidRPr="0066229B">
              <w:rPr>
                <w:sz w:val="20"/>
                <w:szCs w:val="20"/>
              </w:rPr>
              <w:t>MediaTek</w:t>
            </w:r>
          </w:p>
        </w:tc>
        <w:tc>
          <w:tcPr>
            <w:tcW w:w="7649" w:type="dxa"/>
          </w:tcPr>
          <w:p w14:paraId="450F1B7F" w14:textId="48A08D0A" w:rsidR="003B1F11" w:rsidRPr="0066229B" w:rsidRDefault="003B1F11" w:rsidP="003B1F11">
            <w:pPr>
              <w:pStyle w:val="TAL"/>
              <w:rPr>
                <w:sz w:val="20"/>
                <w:szCs w:val="20"/>
              </w:rPr>
            </w:pPr>
            <w:r w:rsidRPr="0066229B">
              <w:rPr>
                <w:sz w:val="20"/>
                <w:szCs w:val="20"/>
              </w:rPr>
              <w:t>We see this as a reasonable solution without obvious drawbacks and think the initial ASN.1 structure should be defined in a way (i.e., add necessary placeholders) that such critical extensions of low-level (RAN1) IEs would be possible, if later seen necessary.</w:t>
            </w:r>
          </w:p>
        </w:tc>
      </w:tr>
      <w:tr w:rsidR="004C17F7" w:rsidRPr="0066229B" w14:paraId="17E57378" w14:textId="77777777" w:rsidTr="004C17F7">
        <w:tc>
          <w:tcPr>
            <w:tcW w:w="1980" w:type="dxa"/>
          </w:tcPr>
          <w:p w14:paraId="7AE6FC08" w14:textId="77777777" w:rsidR="004C17F7" w:rsidRPr="0066229B" w:rsidRDefault="004C17F7" w:rsidP="00515423">
            <w:pPr>
              <w:pStyle w:val="TAL"/>
              <w:rPr>
                <w:sz w:val="20"/>
                <w:szCs w:val="20"/>
              </w:rPr>
            </w:pPr>
            <w:r w:rsidRPr="0066229B">
              <w:rPr>
                <w:sz w:val="20"/>
                <w:szCs w:val="20"/>
              </w:rPr>
              <w:t>Qualcomm</w:t>
            </w:r>
          </w:p>
        </w:tc>
        <w:tc>
          <w:tcPr>
            <w:tcW w:w="7649" w:type="dxa"/>
          </w:tcPr>
          <w:p w14:paraId="0A5FCA6D" w14:textId="56A538C6" w:rsidR="004C17F7" w:rsidRPr="0066229B" w:rsidRDefault="00F22C3F" w:rsidP="00515423">
            <w:pPr>
              <w:pStyle w:val="TAL"/>
              <w:rPr>
                <w:sz w:val="20"/>
                <w:szCs w:val="20"/>
              </w:rPr>
            </w:pPr>
            <w:r w:rsidRPr="0066229B">
              <w:rPr>
                <w:sz w:val="20"/>
                <w:szCs w:val="20"/>
              </w:rPr>
              <w:t xml:space="preserve">Similar view as MediaTek. </w:t>
            </w:r>
            <w:r w:rsidR="009F40B0" w:rsidRPr="0066229B">
              <w:rPr>
                <w:sz w:val="20"/>
                <w:szCs w:val="20"/>
              </w:rPr>
              <w:t>This should be o</w:t>
            </w:r>
            <w:r w:rsidR="004C17F7" w:rsidRPr="0066229B">
              <w:rPr>
                <w:sz w:val="20"/>
                <w:szCs w:val="20"/>
              </w:rPr>
              <w:t>k</w:t>
            </w:r>
            <w:r w:rsidRPr="0066229B">
              <w:rPr>
                <w:sz w:val="20"/>
                <w:szCs w:val="20"/>
              </w:rPr>
              <w:t xml:space="preserve"> in principle</w:t>
            </w:r>
            <w:r w:rsidR="004C17F7" w:rsidRPr="0066229B">
              <w:rPr>
                <w:sz w:val="20"/>
                <w:szCs w:val="20"/>
              </w:rPr>
              <w:t xml:space="preserve"> to allow</w:t>
            </w:r>
            <w:r w:rsidR="00A6727B" w:rsidRPr="0066229B">
              <w:rPr>
                <w:sz w:val="20"/>
                <w:szCs w:val="20"/>
              </w:rPr>
              <w:t>. However,</w:t>
            </w:r>
            <w:r w:rsidR="009F40B0" w:rsidRPr="0066229B">
              <w:rPr>
                <w:sz w:val="20"/>
                <w:szCs w:val="20"/>
              </w:rPr>
              <w:t xml:space="preserve"> </w:t>
            </w:r>
            <w:r w:rsidR="00A6727B" w:rsidRPr="0066229B">
              <w:rPr>
                <w:sz w:val="20"/>
                <w:szCs w:val="20"/>
              </w:rPr>
              <w:t xml:space="preserve">making a </w:t>
            </w:r>
            <w:r w:rsidR="009F40B0" w:rsidRPr="0066229B">
              <w:rPr>
                <w:sz w:val="20"/>
                <w:szCs w:val="20"/>
              </w:rPr>
              <w:t>deci</w:t>
            </w:r>
            <w:r w:rsidR="00A6727B" w:rsidRPr="0066229B">
              <w:rPr>
                <w:sz w:val="20"/>
                <w:szCs w:val="20"/>
              </w:rPr>
              <w:t>sion</w:t>
            </w:r>
            <w:r w:rsidR="009F40B0" w:rsidRPr="0066229B">
              <w:rPr>
                <w:sz w:val="20"/>
                <w:szCs w:val="20"/>
              </w:rPr>
              <w:t xml:space="preserve"> </w:t>
            </w:r>
            <w:r w:rsidR="004C17F7" w:rsidRPr="0066229B">
              <w:rPr>
                <w:sz w:val="20"/>
                <w:szCs w:val="20"/>
              </w:rPr>
              <w:t xml:space="preserve">case-by-case </w:t>
            </w:r>
            <w:r w:rsidR="009F40B0" w:rsidRPr="0066229B">
              <w:rPr>
                <w:sz w:val="20"/>
                <w:szCs w:val="20"/>
              </w:rPr>
              <w:t>c</w:t>
            </w:r>
            <w:r w:rsidR="004C17F7" w:rsidRPr="0066229B">
              <w:rPr>
                <w:sz w:val="20"/>
                <w:szCs w:val="20"/>
              </w:rPr>
              <w:t xml:space="preserve">ould be hard in each </w:t>
            </w:r>
            <w:r w:rsidR="00A6727B" w:rsidRPr="0066229B">
              <w:rPr>
                <w:sz w:val="20"/>
                <w:szCs w:val="20"/>
              </w:rPr>
              <w:t xml:space="preserve">RAN2 </w:t>
            </w:r>
            <w:r w:rsidR="004C17F7" w:rsidRPr="0066229B">
              <w:rPr>
                <w:sz w:val="20"/>
                <w:szCs w:val="20"/>
              </w:rPr>
              <w:t>meeting</w:t>
            </w:r>
            <w:r w:rsidR="00A6727B" w:rsidRPr="0066229B">
              <w:rPr>
                <w:sz w:val="20"/>
                <w:szCs w:val="20"/>
              </w:rPr>
              <w:t xml:space="preserve"> for each </w:t>
            </w:r>
            <w:r w:rsidR="00A341C0" w:rsidRPr="0066229B">
              <w:rPr>
                <w:sz w:val="20"/>
                <w:szCs w:val="20"/>
              </w:rPr>
              <w:t>IE</w:t>
            </w:r>
            <w:r w:rsidR="00A6727B" w:rsidRPr="0066229B">
              <w:rPr>
                <w:sz w:val="20"/>
                <w:szCs w:val="20"/>
              </w:rPr>
              <w:t>/parameter</w:t>
            </w:r>
            <w:r w:rsidR="004C17F7" w:rsidRPr="0066229B">
              <w:rPr>
                <w:sz w:val="20"/>
                <w:szCs w:val="20"/>
              </w:rPr>
              <w:t xml:space="preserve"> without a proper</w:t>
            </w:r>
            <w:r w:rsidR="0078391C" w:rsidRPr="0066229B">
              <w:rPr>
                <w:sz w:val="20"/>
                <w:szCs w:val="20"/>
              </w:rPr>
              <w:t xml:space="preserve"> general</w:t>
            </w:r>
            <w:r w:rsidR="004C17F7" w:rsidRPr="0066229B">
              <w:rPr>
                <w:sz w:val="20"/>
                <w:szCs w:val="20"/>
              </w:rPr>
              <w:t xml:space="preserve"> guideline.</w:t>
            </w:r>
          </w:p>
        </w:tc>
      </w:tr>
      <w:tr w:rsidR="00621CA9" w:rsidRPr="0066229B" w14:paraId="0A57BB3A" w14:textId="77777777" w:rsidTr="004C17F7">
        <w:tc>
          <w:tcPr>
            <w:tcW w:w="1980" w:type="dxa"/>
          </w:tcPr>
          <w:p w14:paraId="6327F8A9" w14:textId="16A1B797" w:rsidR="00621CA9" w:rsidRPr="0066229B" w:rsidRDefault="00621CA9" w:rsidP="00621CA9">
            <w:pPr>
              <w:pStyle w:val="TAL"/>
              <w:rPr>
                <w:sz w:val="20"/>
                <w:szCs w:val="20"/>
              </w:rPr>
            </w:pPr>
            <w:r w:rsidRPr="0066229B">
              <w:rPr>
                <w:rFonts w:eastAsia="DengXian" w:hint="eastAsia"/>
                <w:sz w:val="20"/>
                <w:szCs w:val="20"/>
                <w:lang w:eastAsia="zh-CN"/>
              </w:rPr>
              <w:t>O</w:t>
            </w:r>
            <w:r w:rsidRPr="0066229B">
              <w:rPr>
                <w:rFonts w:eastAsia="DengXian"/>
                <w:sz w:val="20"/>
                <w:szCs w:val="20"/>
                <w:lang w:eastAsia="zh-CN"/>
              </w:rPr>
              <w:t>PPO</w:t>
            </w:r>
          </w:p>
        </w:tc>
        <w:tc>
          <w:tcPr>
            <w:tcW w:w="7649" w:type="dxa"/>
          </w:tcPr>
          <w:p w14:paraId="0F7B5AD1" w14:textId="550CE941" w:rsidR="00621CA9" w:rsidRPr="0066229B" w:rsidRDefault="00621CA9" w:rsidP="00621CA9">
            <w:pPr>
              <w:pStyle w:val="TAL"/>
              <w:rPr>
                <w:sz w:val="20"/>
                <w:szCs w:val="20"/>
              </w:rPr>
            </w:pPr>
            <w:r w:rsidRPr="0066229B">
              <w:rPr>
                <w:rFonts w:eastAsia="DengXian"/>
                <w:sz w:val="20"/>
                <w:szCs w:val="20"/>
                <w:lang w:eastAsia="zh-CN"/>
              </w:rPr>
              <w:t xml:space="preserve">We do </w:t>
            </w:r>
            <w:r w:rsidRPr="0066229B">
              <w:rPr>
                <w:rFonts w:eastAsia="DengXian"/>
                <w:b/>
                <w:bCs/>
                <w:sz w:val="20"/>
                <w:szCs w:val="20"/>
                <w:lang w:eastAsia="zh-CN"/>
              </w:rPr>
              <w:t>not</w:t>
            </w:r>
            <w:r w:rsidRPr="0066229B">
              <w:rPr>
                <w:rFonts w:eastAsia="DengXian"/>
                <w:sz w:val="20"/>
                <w:szCs w:val="20"/>
                <w:lang w:eastAsia="zh-CN"/>
              </w:rPr>
              <w:t xml:space="preserve"> see there is a critical issue here that requires wider use of critical extension yet. It seems the main source of this proposal is the complication of </w:t>
            </w:r>
            <w:proofErr w:type="spellStart"/>
            <w:r w:rsidRPr="0066229B">
              <w:rPr>
                <w:rFonts w:eastAsia="DengXian"/>
                <w:sz w:val="20"/>
                <w:szCs w:val="20"/>
                <w:lang w:eastAsia="zh-CN"/>
              </w:rPr>
              <w:t>AddMod</w:t>
            </w:r>
            <w:proofErr w:type="spellEnd"/>
            <w:r w:rsidRPr="0066229B">
              <w:rPr>
                <w:rFonts w:eastAsia="DengXian"/>
                <w:sz w:val="20"/>
                <w:szCs w:val="20"/>
                <w:lang w:eastAsia="zh-CN"/>
              </w:rPr>
              <w:t xml:space="preserve"> list. If so, as long as the extension mark can be secured for IE in the first release of the list, there seems no major issue left to solve.</w:t>
            </w:r>
          </w:p>
        </w:tc>
      </w:tr>
      <w:tr w:rsidR="0066229B" w:rsidRPr="0066229B" w14:paraId="26FA020D" w14:textId="77777777" w:rsidTr="0066229B">
        <w:tc>
          <w:tcPr>
            <w:tcW w:w="1980" w:type="dxa"/>
          </w:tcPr>
          <w:p w14:paraId="1D7761A4" w14:textId="77777777" w:rsidR="0066229B" w:rsidRPr="0066229B" w:rsidRDefault="0066229B" w:rsidP="0066229B">
            <w:pPr>
              <w:pStyle w:val="TAL"/>
              <w:widowControl w:val="0"/>
              <w:rPr>
                <w:rFonts w:eastAsia="DengXian"/>
                <w:noProof/>
                <w:sz w:val="20"/>
                <w:szCs w:val="20"/>
                <w:lang w:eastAsia="zh-CN"/>
              </w:rPr>
            </w:pPr>
            <w:r w:rsidRPr="0066229B">
              <w:rPr>
                <w:rFonts w:eastAsia="DengXian"/>
                <w:sz w:val="20"/>
                <w:szCs w:val="20"/>
                <w:lang w:eastAsia="zh-CN"/>
              </w:rPr>
              <w:t>Toyota</w:t>
            </w:r>
          </w:p>
        </w:tc>
        <w:tc>
          <w:tcPr>
            <w:tcW w:w="7649" w:type="dxa"/>
          </w:tcPr>
          <w:p w14:paraId="07E994B1" w14:textId="77777777" w:rsidR="0066229B" w:rsidRPr="0066229B" w:rsidRDefault="0066229B" w:rsidP="0066229B">
            <w:pPr>
              <w:pStyle w:val="TAL"/>
              <w:widowControl w:val="0"/>
              <w:rPr>
                <w:rFonts w:eastAsia="DengXian"/>
                <w:noProof/>
                <w:sz w:val="20"/>
                <w:szCs w:val="20"/>
                <w:lang w:eastAsia="zh-CN"/>
              </w:rPr>
            </w:pPr>
            <w:r w:rsidRPr="0066229B">
              <w:rPr>
                <w:rFonts w:eastAsia="DengXian"/>
                <w:sz w:val="20"/>
                <w:szCs w:val="20"/>
                <w:lang w:eastAsia="zh-CN"/>
              </w:rPr>
              <w:t>We have no strong preference regarding the specific implementation of the critical extension mechanism, as many options exist. However, critical extensions should be employed to prevent the creation of overly complex structures like those currently in use, i.e. if we have a critical extension mechanism, it should be used when the signalling is at risk of getting very convoluted with non-critical extensions.</w:t>
            </w:r>
          </w:p>
        </w:tc>
      </w:tr>
      <w:tr w:rsidR="008A0FD9" w:rsidRPr="0066229B" w14:paraId="146A2609" w14:textId="77777777" w:rsidTr="004C17F7">
        <w:tc>
          <w:tcPr>
            <w:tcW w:w="1980" w:type="dxa"/>
          </w:tcPr>
          <w:p w14:paraId="3FADE759" w14:textId="21CD83F7" w:rsidR="008A0FD9" w:rsidRPr="0066229B" w:rsidRDefault="008A0FD9" w:rsidP="00621CA9">
            <w:pPr>
              <w:pStyle w:val="TAL"/>
              <w:rPr>
                <w:rFonts w:eastAsia="DengXian"/>
                <w:sz w:val="20"/>
                <w:szCs w:val="20"/>
                <w:lang w:eastAsia="zh-CN"/>
              </w:rPr>
            </w:pPr>
            <w:r w:rsidRPr="0066229B">
              <w:rPr>
                <w:rFonts w:eastAsia="DengXian"/>
                <w:color w:val="000000" w:themeColor="text1"/>
                <w:sz w:val="20"/>
                <w:szCs w:val="20"/>
                <w:lang w:eastAsia="zh-CN"/>
              </w:rPr>
              <w:t>Apple</w:t>
            </w:r>
          </w:p>
        </w:tc>
        <w:tc>
          <w:tcPr>
            <w:tcW w:w="7649" w:type="dxa"/>
          </w:tcPr>
          <w:p w14:paraId="40C44A93"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It's good to cluster the parameters introduced in different versions of the same configuration in one place. </w:t>
            </w:r>
          </w:p>
          <w:p w14:paraId="456DBC46"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However, regarding the proposed CHOICE structure, </w:t>
            </w:r>
            <w:r w:rsidRPr="0066229B">
              <w:rPr>
                <w:rFonts w:cs="Arial"/>
                <w:color w:val="000000" w:themeColor="text1"/>
                <w:sz w:val="20"/>
                <w:szCs w:val="20"/>
                <w:lang w:val="en-US" w:eastAsia="en-GB"/>
              </w:rPr>
              <w:t>we are not sure how to provide the full set of the configuration (parameters in multiple versions) with this choice structure.</w:t>
            </w:r>
          </w:p>
          <w:p w14:paraId="1DDC9F3A" w14:textId="77777777" w:rsidR="0049103B" w:rsidRPr="0066229B" w:rsidRDefault="0049103B" w:rsidP="0049103B">
            <w:pPr>
              <w:pStyle w:val="TAL"/>
              <w:rPr>
                <w:rFonts w:eastAsia="DengXian"/>
                <w:color w:val="000000" w:themeColor="text1"/>
                <w:sz w:val="20"/>
                <w:szCs w:val="20"/>
                <w:lang w:eastAsia="zh-CN"/>
              </w:rPr>
            </w:pPr>
            <w:r w:rsidRPr="0066229B">
              <w:rPr>
                <w:rFonts w:eastAsia="DengXian"/>
                <w:color w:val="000000" w:themeColor="text1"/>
                <w:sz w:val="20"/>
                <w:szCs w:val="20"/>
                <w:lang w:eastAsia="zh-CN"/>
              </w:rPr>
              <w:t xml:space="preserve">Let’s take the NR </w:t>
            </w:r>
            <w:proofErr w:type="spellStart"/>
            <w:r w:rsidRPr="0066229B">
              <w:rPr>
                <w:rFonts w:eastAsia="DengXian"/>
                <w:color w:val="000000" w:themeColor="text1"/>
                <w:sz w:val="20"/>
                <w:szCs w:val="20"/>
                <w:lang w:eastAsia="zh-CN"/>
              </w:rPr>
              <w:t>SearchSpace</w:t>
            </w:r>
            <w:proofErr w:type="spellEnd"/>
            <w:r w:rsidRPr="0066229B">
              <w:rPr>
                <w:rFonts w:eastAsia="DengXian"/>
                <w:color w:val="000000" w:themeColor="text1"/>
                <w:sz w:val="20"/>
                <w:szCs w:val="20"/>
                <w:lang w:eastAsia="zh-CN"/>
              </w:rPr>
              <w:t xml:space="preserve"> configuration to explain our understanding. </w:t>
            </w:r>
          </w:p>
          <w:p w14:paraId="33D526B9" w14:textId="77777777" w:rsidR="0049103B" w:rsidRPr="0066229B" w:rsidRDefault="0049103B" w:rsidP="0049103B">
            <w:pPr>
              <w:pStyle w:val="TAL"/>
              <w:rPr>
                <w:rFonts w:cs="Arial"/>
                <w:color w:val="000000" w:themeColor="text1"/>
                <w:sz w:val="20"/>
                <w:szCs w:val="20"/>
                <w:lang w:val="en-US" w:eastAsia="en-GB"/>
              </w:rPr>
            </w:pPr>
            <w:r w:rsidRPr="0066229B">
              <w:rPr>
                <w:rFonts w:cs="Arial"/>
                <w:color w:val="000000" w:themeColor="text1"/>
                <w:sz w:val="20"/>
                <w:szCs w:val="20"/>
                <w:lang w:val="en-US" w:eastAsia="en-GB"/>
              </w:rPr>
              <w:t xml:space="preserve">If we extend the search space config by defining </w:t>
            </w:r>
            <w:proofErr w:type="spellStart"/>
            <w:r w:rsidRPr="0066229B">
              <w:rPr>
                <w:rFonts w:cs="Arial"/>
                <w:color w:val="000000" w:themeColor="text1"/>
                <w:sz w:val="20"/>
                <w:szCs w:val="20"/>
                <w:lang w:val="en-US" w:eastAsia="en-GB"/>
              </w:rPr>
              <w:t>SearchSpace</w:t>
            </w:r>
            <w:proofErr w:type="spellEnd"/>
            <w:r w:rsidRPr="0066229B">
              <w:rPr>
                <w:rFonts w:cs="Arial"/>
                <w:color w:val="000000" w:themeColor="text1"/>
                <w:sz w:val="20"/>
                <w:szCs w:val="20"/>
                <w:lang w:val="en-US" w:eastAsia="en-GB"/>
              </w:rPr>
              <w:t xml:space="preserve">, SearchSpaceExt-r16, SearchSpaceExt-v1700, SearchSpaceExt-v1800 and all those 4 versions are added in one choice, network can only provide </w:t>
            </w:r>
            <w:proofErr w:type="gramStart"/>
            <w:r w:rsidRPr="0066229B">
              <w:rPr>
                <w:rFonts w:cs="Arial"/>
                <w:color w:val="000000" w:themeColor="text1"/>
                <w:sz w:val="20"/>
                <w:szCs w:val="20"/>
                <w:lang w:val="en-US" w:eastAsia="en-GB"/>
              </w:rPr>
              <w:t>the parameters</w:t>
            </w:r>
            <w:proofErr w:type="gramEnd"/>
            <w:r w:rsidRPr="0066229B">
              <w:rPr>
                <w:rFonts w:cs="Arial"/>
                <w:color w:val="000000" w:themeColor="text1"/>
                <w:sz w:val="20"/>
                <w:szCs w:val="20"/>
                <w:lang w:val="en-US" w:eastAsia="en-GB"/>
              </w:rPr>
              <w:t xml:space="preserve"> in one version at one time. </w:t>
            </w:r>
          </w:p>
          <w:p w14:paraId="1741363C" w14:textId="77777777" w:rsidR="006140B4" w:rsidRDefault="0049103B" w:rsidP="004530EC">
            <w:pPr>
              <w:pStyle w:val="TAL"/>
              <w:rPr>
                <w:rFonts w:cs="Arial"/>
                <w:color w:val="000000" w:themeColor="text1"/>
                <w:sz w:val="20"/>
                <w:szCs w:val="20"/>
                <w:lang w:val="en-US" w:eastAsia="en-GB"/>
              </w:rPr>
            </w:pPr>
            <w:r w:rsidRPr="0066229B">
              <w:rPr>
                <w:rFonts w:cs="Arial"/>
                <w:color w:val="000000" w:themeColor="text1"/>
                <w:sz w:val="20"/>
                <w:szCs w:val="20"/>
                <w:lang w:val="en-US" w:eastAsia="en-GB"/>
              </w:rPr>
              <w:t xml:space="preserve">In NR, the full set of the </w:t>
            </w:r>
            <w:proofErr w:type="spellStart"/>
            <w:r w:rsidRPr="0066229B">
              <w:rPr>
                <w:rFonts w:cs="Arial"/>
                <w:color w:val="000000" w:themeColor="text1"/>
                <w:sz w:val="20"/>
                <w:szCs w:val="20"/>
                <w:lang w:val="en-US" w:eastAsia="en-GB"/>
              </w:rPr>
              <w:t>searchspace</w:t>
            </w:r>
            <w:proofErr w:type="spellEnd"/>
            <w:r w:rsidRPr="0066229B">
              <w:rPr>
                <w:rFonts w:cs="Arial"/>
                <w:color w:val="000000" w:themeColor="text1"/>
                <w:sz w:val="20"/>
                <w:szCs w:val="20"/>
                <w:lang w:val="en-US" w:eastAsia="en-GB"/>
              </w:rPr>
              <w:t xml:space="preserve"> configuration may include the parameters in different versions. In NR RRC, network can provide the parameters in multiple versions in one configuration; but with the choice structure, it cannot support it.</w:t>
            </w:r>
          </w:p>
          <w:p w14:paraId="5DA30754" w14:textId="77777777" w:rsidR="000C5893" w:rsidRDefault="000C5893" w:rsidP="004530EC">
            <w:pPr>
              <w:pStyle w:val="TAL"/>
              <w:rPr>
                <w:rFonts w:cs="Arial"/>
                <w:sz w:val="20"/>
                <w:szCs w:val="20"/>
                <w:lang w:val="en-US" w:eastAsia="en-GB"/>
              </w:rPr>
            </w:pPr>
          </w:p>
          <w:p w14:paraId="00903D59" w14:textId="69CB7A2E" w:rsidR="000C5893" w:rsidRPr="000C5893" w:rsidRDefault="000C5893" w:rsidP="000C5893">
            <w:pPr>
              <w:pStyle w:val="TAL"/>
              <w:rPr>
                <w:ins w:id="1575" w:author="Ericsson" w:date="2026-01-22T19:32:00Z"/>
                <w:rFonts w:eastAsia="DengXian"/>
                <w:sz w:val="20"/>
                <w:szCs w:val="20"/>
                <w:lang w:eastAsia="zh-CN"/>
              </w:rPr>
            </w:pPr>
            <w:ins w:id="1576" w:author="Ericsson" w:date="2026-01-22T19:32:00Z">
              <w:r>
                <w:rPr>
                  <w:rFonts w:eastAsia="DengXian"/>
                  <w:sz w:val="20"/>
                  <w:szCs w:val="20"/>
                  <w:lang w:eastAsia="zh-CN"/>
                </w:rPr>
                <w:t xml:space="preserve">[Ericsson] </w:t>
              </w:r>
              <w:r w:rsidRPr="000C5893">
                <w:rPr>
                  <w:rFonts w:eastAsia="DengXian"/>
                  <w:sz w:val="20"/>
                  <w:szCs w:val="20"/>
                  <w:lang w:eastAsia="zh-CN"/>
                </w:rPr>
                <w:t xml:space="preserve">Is your question how the CHOICE structure (proposed for handling “critical extensions”) would support the case where RAN2 introduces a “non-critical extension” </w:t>
              </w:r>
            </w:ins>
            <w:ins w:id="1577" w:author="Ericsson" w:date="2026-01-22T19:33:00Z">
              <w:r>
                <w:rPr>
                  <w:rFonts w:eastAsia="DengXian"/>
                  <w:sz w:val="20"/>
                  <w:szCs w:val="20"/>
                  <w:lang w:eastAsia="zh-CN"/>
                </w:rPr>
                <w:t xml:space="preserve">in parallel lists </w:t>
              </w:r>
            </w:ins>
            <w:ins w:id="1578" w:author="Ericsson" w:date="2026-01-22T19:32:00Z">
              <w:r w:rsidRPr="000C5893">
                <w:rPr>
                  <w:rFonts w:eastAsia="DengXian"/>
                  <w:sz w:val="20"/>
                  <w:szCs w:val="20"/>
                  <w:lang w:eastAsia="zh-CN"/>
                </w:rPr>
                <w:t>instead?</w:t>
              </w:r>
            </w:ins>
          </w:p>
          <w:p w14:paraId="0D9125F7" w14:textId="388E37D4" w:rsidR="000C5893" w:rsidRPr="0066229B" w:rsidRDefault="000C5893" w:rsidP="000C5893">
            <w:pPr>
              <w:pStyle w:val="TAL"/>
              <w:rPr>
                <w:rFonts w:eastAsia="DengXian"/>
                <w:sz w:val="20"/>
                <w:szCs w:val="20"/>
                <w:lang w:eastAsia="zh-CN"/>
              </w:rPr>
            </w:pPr>
            <w:ins w:id="1579" w:author="Ericsson" w:date="2026-01-22T19:32:00Z">
              <w:r w:rsidRPr="000C5893">
                <w:rPr>
                  <w:rFonts w:eastAsia="DengXian"/>
                  <w:sz w:val="20"/>
                  <w:szCs w:val="20"/>
                  <w:lang w:eastAsia="zh-CN"/>
                </w:rPr>
                <w:t xml:space="preserve">We agree that the proposed structure itself does not support the “parallel list” approach that RAN2 used to extend </w:t>
              </w:r>
              <w:proofErr w:type="spellStart"/>
              <w:r w:rsidRPr="000C5893">
                <w:rPr>
                  <w:rFonts w:eastAsia="DengXian"/>
                  <w:sz w:val="20"/>
                  <w:szCs w:val="20"/>
                  <w:lang w:eastAsia="zh-CN"/>
                </w:rPr>
                <w:t>SearchSpace</w:t>
              </w:r>
              <w:proofErr w:type="spellEnd"/>
              <w:r w:rsidRPr="000C5893">
                <w:rPr>
                  <w:rFonts w:eastAsia="DengXian"/>
                  <w:sz w:val="20"/>
                  <w:szCs w:val="20"/>
                  <w:lang w:eastAsia="zh-CN"/>
                </w:rPr>
                <w:t xml:space="preserve">. It would rather favour an extension marker in the original </w:t>
              </w:r>
              <w:proofErr w:type="spellStart"/>
              <w:r w:rsidRPr="000C5893">
                <w:rPr>
                  <w:rFonts w:eastAsia="DengXian"/>
                  <w:sz w:val="20"/>
                  <w:szCs w:val="20"/>
                  <w:lang w:eastAsia="zh-CN"/>
                </w:rPr>
                <w:t>SearchSpace</w:t>
              </w:r>
              <w:proofErr w:type="spellEnd"/>
              <w:r w:rsidRPr="000C5893">
                <w:rPr>
                  <w:rFonts w:eastAsia="DengXian"/>
                  <w:sz w:val="20"/>
                  <w:szCs w:val="20"/>
                  <w:lang w:eastAsia="zh-CN"/>
                </w:rPr>
                <w:t xml:space="preserve"> IE. If we want to simplify the use of parallel lists (for non-critical extensions) we should look into those enhancements, too (see e.g. 4.4.1 proposed by QC).</w:t>
              </w:r>
            </w:ins>
          </w:p>
        </w:tc>
      </w:tr>
      <w:tr w:rsidR="00FD0FDA" w:rsidRPr="0066229B" w14:paraId="7F489EC4" w14:textId="77777777" w:rsidTr="004C17F7">
        <w:tc>
          <w:tcPr>
            <w:tcW w:w="1980" w:type="dxa"/>
          </w:tcPr>
          <w:p w14:paraId="62008825" w14:textId="17016D19" w:rsidR="00FD0FDA" w:rsidRPr="0066229B" w:rsidRDefault="00FD0FDA" w:rsidP="00FD0FDA">
            <w:pPr>
              <w:pStyle w:val="TAL"/>
              <w:rPr>
                <w:rFonts w:eastAsia="DengXian"/>
                <w:color w:val="000000" w:themeColor="text1"/>
                <w:sz w:val="20"/>
                <w:szCs w:val="20"/>
                <w:lang w:eastAsia="zh-CN"/>
              </w:rPr>
            </w:pPr>
            <w:r w:rsidRPr="0066229B">
              <w:rPr>
                <w:rFonts w:eastAsia="DengXian" w:hint="eastAsia"/>
                <w:sz w:val="20"/>
                <w:szCs w:val="20"/>
                <w:lang w:eastAsia="zh-CN"/>
              </w:rPr>
              <w:lastRenderedPageBreak/>
              <w:t>Z</w:t>
            </w:r>
            <w:r w:rsidRPr="0066229B">
              <w:rPr>
                <w:rFonts w:eastAsia="DengXian"/>
                <w:sz w:val="20"/>
                <w:szCs w:val="20"/>
                <w:lang w:eastAsia="zh-CN"/>
              </w:rPr>
              <w:t>TE</w:t>
            </w:r>
          </w:p>
        </w:tc>
        <w:tc>
          <w:tcPr>
            <w:tcW w:w="7649" w:type="dxa"/>
          </w:tcPr>
          <w:p w14:paraId="2CC3147A" w14:textId="77777777" w:rsidR="00FD0FDA" w:rsidRPr="0066229B" w:rsidRDefault="00FD0FDA" w:rsidP="00FD0FDA">
            <w:pPr>
              <w:pStyle w:val="TAL"/>
              <w:rPr>
                <w:rFonts w:eastAsia="DengXian"/>
                <w:sz w:val="20"/>
                <w:szCs w:val="20"/>
                <w:lang w:eastAsia="zh-CN"/>
              </w:rPr>
            </w:pPr>
            <w:r w:rsidRPr="0066229B">
              <w:rPr>
                <w:rFonts w:eastAsia="DengXian" w:hint="eastAsia"/>
                <w:sz w:val="20"/>
                <w:szCs w:val="20"/>
                <w:lang w:eastAsia="zh-CN"/>
              </w:rPr>
              <w:t>W</w:t>
            </w:r>
            <w:r w:rsidRPr="0066229B">
              <w:rPr>
                <w:rFonts w:eastAsia="DengXian"/>
                <w:sz w:val="20"/>
                <w:szCs w:val="20"/>
                <w:lang w:eastAsia="zh-CN"/>
              </w:rPr>
              <w:t xml:space="preserve">e understand this solution works, and we tend to agree that this should be discussed case by case. For smaller structure, non-critical extension should be sufficient. </w:t>
            </w:r>
          </w:p>
          <w:p w14:paraId="52F54F3B" w14:textId="77777777" w:rsidR="00FD0FDA" w:rsidRPr="0066229B" w:rsidRDefault="00FD0FDA" w:rsidP="00FD0FDA">
            <w:pPr>
              <w:pStyle w:val="TAL"/>
              <w:rPr>
                <w:rFonts w:eastAsia="DengXian"/>
                <w:sz w:val="20"/>
                <w:szCs w:val="20"/>
                <w:lang w:eastAsia="zh-CN"/>
              </w:rPr>
            </w:pPr>
            <w:r w:rsidRPr="0066229B">
              <w:rPr>
                <w:rFonts w:eastAsia="DengXian" w:hint="eastAsia"/>
                <w:sz w:val="20"/>
                <w:szCs w:val="20"/>
                <w:lang w:eastAsia="zh-CN"/>
              </w:rPr>
              <w:t>B</w:t>
            </w:r>
            <w:r w:rsidRPr="0066229B">
              <w:rPr>
                <w:rFonts w:eastAsia="DengXian"/>
                <w:sz w:val="20"/>
                <w:szCs w:val="20"/>
                <w:lang w:eastAsia="zh-CN"/>
              </w:rPr>
              <w:t>ut for the below example in R2-2508614, we have few questions for clarification:</w:t>
            </w:r>
          </w:p>
          <w:p w14:paraId="27ED6C24" w14:textId="77777777" w:rsidR="00FD0FDA" w:rsidRPr="0066229B" w:rsidRDefault="00FD0FDA" w:rsidP="00FD0FDA">
            <w:pPr>
              <w:pStyle w:val="TAL"/>
              <w:rPr>
                <w:rFonts w:eastAsia="DengXian"/>
                <w:sz w:val="20"/>
                <w:szCs w:val="20"/>
                <w:lang w:eastAsia="zh-CN"/>
              </w:rPr>
            </w:pPr>
            <w:r w:rsidRPr="0066229B">
              <w:rPr>
                <w:noProof/>
                <w:lang w:val="en-US" w:eastAsia="ko-KR"/>
              </w:rPr>
              <w:drawing>
                <wp:inline distT="0" distB="0" distL="0" distR="0" wp14:anchorId="5C25C642" wp14:editId="3033AB98">
                  <wp:extent cx="2832151" cy="1099595"/>
                  <wp:effectExtent l="0" t="0" r="635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846479" cy="1105158"/>
                          </a:xfrm>
                          <a:prstGeom prst="rect">
                            <a:avLst/>
                          </a:prstGeom>
                        </pic:spPr>
                      </pic:pic>
                    </a:graphicData>
                  </a:graphic>
                </wp:inline>
              </w:drawing>
            </w:r>
          </w:p>
          <w:p w14:paraId="5A5A7585" w14:textId="191A3937" w:rsidR="00FD0FDA" w:rsidRDefault="00FD0FDA" w:rsidP="00FD0FDA">
            <w:pPr>
              <w:pStyle w:val="TAL"/>
              <w:rPr>
                <w:rFonts w:eastAsia="DengXian"/>
                <w:sz w:val="20"/>
                <w:szCs w:val="20"/>
                <w:lang w:eastAsia="zh-CN"/>
              </w:rPr>
            </w:pPr>
            <w:r w:rsidRPr="0066229B">
              <w:rPr>
                <w:rFonts w:eastAsia="DengXian" w:hint="eastAsia"/>
                <w:sz w:val="20"/>
                <w:szCs w:val="20"/>
                <w:lang w:eastAsia="zh-CN"/>
              </w:rPr>
              <w:t>1</w:t>
            </w:r>
            <w:r w:rsidRPr="0066229B">
              <w:rPr>
                <w:rFonts w:eastAsia="DengXian"/>
                <w:sz w:val="20"/>
                <w:szCs w:val="20"/>
                <w:lang w:eastAsia="zh-CN"/>
              </w:rPr>
              <w:t>. For a UE with Rel-23 version, whether the network can only use pdsch-r23 to configure the UE, or the UE is supposed to support both pdsch-r21 and pdsch-r23, and it is up to the network to decide which structure is used (depending on the enable functions);</w:t>
            </w:r>
          </w:p>
          <w:p w14:paraId="79B09D38" w14:textId="66F14081" w:rsidR="0066229B" w:rsidRDefault="0066229B" w:rsidP="00FD0FDA">
            <w:pPr>
              <w:pStyle w:val="TAL"/>
              <w:rPr>
                <w:ins w:id="1580" w:author="Ericsson" w:date="2026-01-22T19:23:00Z"/>
                <w:rFonts w:eastAsia="DengXian"/>
                <w:sz w:val="20"/>
                <w:szCs w:val="20"/>
                <w:lang w:eastAsia="zh-CN"/>
              </w:rPr>
            </w:pPr>
            <w:ins w:id="1581" w:author="Ericsson" w:date="2026-01-22T19:18:00Z">
              <w:r>
                <w:rPr>
                  <w:rFonts w:eastAsia="DengXian"/>
                  <w:sz w:val="20"/>
                  <w:szCs w:val="20"/>
                  <w:lang w:eastAsia="zh-CN"/>
                </w:rPr>
                <w:t xml:space="preserve">[Ericsson] </w:t>
              </w:r>
            </w:ins>
            <w:ins w:id="1582" w:author="Ericsson" w:date="2026-01-22T19:19:00Z">
              <w:r>
                <w:rPr>
                  <w:rFonts w:eastAsia="DengXian"/>
                  <w:sz w:val="20"/>
                  <w:szCs w:val="20"/>
                  <w:lang w:eastAsia="zh-CN"/>
                </w:rPr>
                <w:t xml:space="preserve">As today, the network must comply with the UE capabilities. </w:t>
              </w:r>
            </w:ins>
            <w:ins w:id="1583" w:author="Ericsson" w:date="2026-01-22T19:20:00Z">
              <w:r>
                <w:rPr>
                  <w:rFonts w:eastAsia="DengXian"/>
                  <w:sz w:val="20"/>
                  <w:szCs w:val="20"/>
                  <w:lang w:eastAsia="zh-CN"/>
                </w:rPr>
                <w:t xml:space="preserve">The UE capabilities would indicate (implicitly or explicitly) whether the UE supports the CHOICE alternative “pdsch-r23”. </w:t>
              </w:r>
            </w:ins>
            <w:ins w:id="1584" w:author="Ericsson" w:date="2026-01-22T19:21:00Z">
              <w:r>
                <w:rPr>
                  <w:rFonts w:eastAsia="DengXian"/>
                  <w:sz w:val="20"/>
                  <w:szCs w:val="20"/>
                  <w:lang w:eastAsia="zh-CN"/>
                </w:rPr>
                <w:t>If the UE does not</w:t>
              </w:r>
            </w:ins>
            <w:ins w:id="1585" w:author="Ericsson" w:date="2026-01-29T12:04:00Z" w16du:dateUtc="2026-01-29T11:04:00Z">
              <w:r w:rsidR="00A44FFB">
                <w:rPr>
                  <w:rFonts w:eastAsia="DengXian"/>
                  <w:sz w:val="20"/>
                  <w:szCs w:val="20"/>
                  <w:lang w:eastAsia="zh-CN"/>
                </w:rPr>
                <w:t>,</w:t>
              </w:r>
            </w:ins>
            <w:ins w:id="1586" w:author="Ericsson" w:date="2026-01-22T19:21:00Z">
              <w:r>
                <w:rPr>
                  <w:rFonts w:eastAsia="DengXian"/>
                  <w:sz w:val="20"/>
                  <w:szCs w:val="20"/>
                  <w:lang w:eastAsia="zh-CN"/>
                </w:rPr>
                <w:t xml:space="preserve"> the network will not configure this flavour. </w:t>
              </w:r>
            </w:ins>
            <w:ins w:id="1587" w:author="Ericsson" w:date="2026-01-22T19:22:00Z">
              <w:r>
                <w:rPr>
                  <w:rFonts w:eastAsia="DengXian"/>
                  <w:sz w:val="20"/>
                  <w:szCs w:val="20"/>
                  <w:lang w:eastAsia="zh-CN"/>
                </w:rPr>
                <w:t>T</w:t>
              </w:r>
            </w:ins>
            <w:ins w:id="1588" w:author="Ericsson" w:date="2026-01-22T19:21:00Z">
              <w:r>
                <w:rPr>
                  <w:rFonts w:eastAsia="DengXian"/>
                  <w:sz w:val="20"/>
                  <w:szCs w:val="20"/>
                  <w:lang w:eastAsia="zh-CN"/>
                </w:rPr>
                <w:t xml:space="preserve">his is logically the same as today where the network must not configure </w:t>
              </w:r>
            </w:ins>
            <w:ins w:id="1589" w:author="Ericsson" w:date="2026-01-22T19:22:00Z">
              <w:r>
                <w:rPr>
                  <w:rFonts w:eastAsia="DengXian"/>
                  <w:sz w:val="20"/>
                  <w:szCs w:val="20"/>
                  <w:lang w:eastAsia="zh-CN"/>
                </w:rPr>
                <w:t xml:space="preserve">a field in a later extension (after “...”) or in a parallel list if the UE does not support </w:t>
              </w:r>
            </w:ins>
            <w:ins w:id="1590" w:author="Ericsson" w:date="2026-01-29T12:05:00Z" w16du:dateUtc="2026-01-29T11:05:00Z">
              <w:r w:rsidR="00454E81">
                <w:rPr>
                  <w:rFonts w:eastAsia="DengXian"/>
                  <w:sz w:val="20"/>
                  <w:szCs w:val="20"/>
                  <w:lang w:eastAsia="zh-CN"/>
                </w:rPr>
                <w:t>that</w:t>
              </w:r>
            </w:ins>
            <w:ins w:id="1591" w:author="Ericsson" w:date="2026-01-22T19:22:00Z">
              <w:r>
                <w:rPr>
                  <w:rFonts w:eastAsia="DengXian"/>
                  <w:sz w:val="20"/>
                  <w:szCs w:val="20"/>
                  <w:lang w:eastAsia="zh-CN"/>
                </w:rPr>
                <w:t xml:space="preserve">. </w:t>
              </w:r>
            </w:ins>
          </w:p>
          <w:p w14:paraId="44E56904" w14:textId="1D8AB924" w:rsidR="0066229B" w:rsidRPr="0066229B" w:rsidRDefault="0066229B" w:rsidP="00FD0FDA">
            <w:pPr>
              <w:pStyle w:val="TAL"/>
              <w:rPr>
                <w:rFonts w:eastAsia="DengXian"/>
                <w:sz w:val="20"/>
                <w:szCs w:val="20"/>
                <w:lang w:eastAsia="zh-CN"/>
              </w:rPr>
            </w:pPr>
            <w:ins w:id="1592" w:author="Ericsson" w:date="2026-01-22T19:23:00Z">
              <w:r>
                <w:rPr>
                  <w:rFonts w:eastAsia="DengXian"/>
                  <w:sz w:val="20"/>
                  <w:szCs w:val="20"/>
                  <w:lang w:eastAsia="zh-CN"/>
                </w:rPr>
                <w:t>Note however, that also a UE that supports only “pdsch-r21” will anyway be able to decode the CHOICE structure, i.e., it knows that it comprises of 3 regular alternative</w:t>
              </w:r>
            </w:ins>
            <w:ins w:id="1593" w:author="Ericsson" w:date="2026-01-22T19:24:00Z">
              <w:r>
                <w:rPr>
                  <w:rFonts w:eastAsia="DengXian"/>
                  <w:sz w:val="20"/>
                  <w:szCs w:val="20"/>
                  <w:lang w:eastAsia="zh-CN"/>
                </w:rPr>
                <w:t xml:space="preserve">s (of which it may not know the name nor the type) and an extension marker. However, it may assume that the NW will not send any of those. </w:t>
              </w:r>
            </w:ins>
            <w:ins w:id="1594" w:author="Ericsson" w:date="2026-01-22T19:25:00Z">
              <w:r w:rsidR="00016DB1">
                <w:rPr>
                  <w:rFonts w:eastAsia="DengXian"/>
                  <w:sz w:val="20"/>
                  <w:szCs w:val="20"/>
                  <w:lang w:eastAsia="zh-CN"/>
                </w:rPr>
                <w:t xml:space="preserve">In other words, </w:t>
              </w:r>
            </w:ins>
            <w:ins w:id="1595" w:author="Ericsson" w:date="2026-01-29T12:06:00Z" w16du:dateUtc="2026-01-29T11:06:00Z">
              <w:r w:rsidR="00761B96">
                <w:rPr>
                  <w:rFonts w:eastAsia="DengXian"/>
                  <w:sz w:val="20"/>
                  <w:szCs w:val="20"/>
                  <w:lang w:eastAsia="zh-CN"/>
                </w:rPr>
                <w:t xml:space="preserve">in </w:t>
              </w:r>
            </w:ins>
            <w:ins w:id="1596" w:author="Ericsson" w:date="2026-01-22T19:25:00Z">
              <w:r w:rsidR="00016DB1">
                <w:rPr>
                  <w:rFonts w:eastAsia="DengXian"/>
                  <w:sz w:val="20"/>
                  <w:szCs w:val="20"/>
                  <w:lang w:eastAsia="zh-CN"/>
                </w:rPr>
                <w:t xml:space="preserve">this example UE may assume that the 2 CHOICE bits will always be set to </w:t>
              </w:r>
            </w:ins>
            <w:ins w:id="1597" w:author="Ericsson" w:date="2026-01-22T19:26:00Z">
              <w:r w:rsidR="00016DB1">
                <w:rPr>
                  <w:rFonts w:eastAsia="DengXian"/>
                  <w:sz w:val="20"/>
                  <w:szCs w:val="20"/>
                  <w:lang w:eastAsia="zh-CN"/>
                </w:rPr>
                <w:t>“00” (pdsch-r21). For any other option t</w:t>
              </w:r>
              <w:r w:rsidR="00016DB1" w:rsidRPr="00016DB1">
                <w:rPr>
                  <w:rFonts w:eastAsia="DengXian"/>
                  <w:sz w:val="20"/>
                  <w:szCs w:val="20"/>
                  <w:lang w:eastAsia="zh-CN"/>
                </w:rPr>
                <w:t xml:space="preserve">he UE can conclude </w:t>
              </w:r>
              <w:r w:rsidR="00016DB1">
                <w:rPr>
                  <w:rFonts w:eastAsia="DengXian"/>
                  <w:sz w:val="20"/>
                  <w:szCs w:val="20"/>
                  <w:lang w:eastAsia="zh-CN"/>
                </w:rPr>
                <w:t xml:space="preserve">immediately </w:t>
              </w:r>
              <w:r w:rsidR="00016DB1" w:rsidRPr="00016DB1">
                <w:rPr>
                  <w:rFonts w:eastAsia="DengXian"/>
                  <w:sz w:val="20"/>
                  <w:szCs w:val="20"/>
                  <w:lang w:eastAsia="zh-CN"/>
                </w:rPr>
                <w:t>that this configuration was faulty.</w:t>
              </w:r>
            </w:ins>
          </w:p>
          <w:p w14:paraId="3AB111FB" w14:textId="77777777" w:rsidR="00FD0FDA" w:rsidRDefault="00FD0FDA" w:rsidP="00FD0FDA">
            <w:pPr>
              <w:pStyle w:val="TAL"/>
              <w:rPr>
                <w:ins w:id="1598" w:author="Ericsson" w:date="2026-01-22T19:27:00Z"/>
                <w:rFonts w:eastAsia="DengXian"/>
                <w:sz w:val="20"/>
                <w:szCs w:val="20"/>
                <w:lang w:eastAsia="zh-CN"/>
              </w:rPr>
            </w:pPr>
            <w:r w:rsidRPr="0066229B">
              <w:rPr>
                <w:rFonts w:eastAsia="DengXian" w:hint="eastAsia"/>
                <w:sz w:val="20"/>
                <w:szCs w:val="20"/>
                <w:lang w:eastAsia="zh-CN"/>
              </w:rPr>
              <w:t>2</w:t>
            </w:r>
            <w:r w:rsidRPr="0066229B">
              <w:rPr>
                <w:rFonts w:eastAsia="DengXian"/>
                <w:sz w:val="20"/>
                <w:szCs w:val="20"/>
                <w:lang w:eastAsia="zh-CN"/>
              </w:rPr>
              <w:t>. (may not directly relate to this solution) Why PDSCH-Id is defined? Does it relate to the flatten RRC structure design? The PDSCH-Id is not defined under PDSCH structure, so the ID value is based on its position in the list?</w:t>
            </w:r>
          </w:p>
          <w:p w14:paraId="4973EC9A" w14:textId="5E5A8D40" w:rsidR="00016DB1" w:rsidRPr="0066229B" w:rsidRDefault="00016DB1" w:rsidP="00FD0FDA">
            <w:pPr>
              <w:pStyle w:val="TAL"/>
              <w:rPr>
                <w:rFonts w:eastAsia="DengXian"/>
                <w:color w:val="000000" w:themeColor="text1"/>
                <w:sz w:val="20"/>
                <w:szCs w:val="20"/>
                <w:lang w:eastAsia="zh-CN"/>
              </w:rPr>
            </w:pPr>
            <w:ins w:id="1599" w:author="Ericsson" w:date="2026-01-22T19:27:00Z">
              <w:r>
                <w:rPr>
                  <w:rFonts w:eastAsia="DengXian"/>
                  <w:color w:val="000000" w:themeColor="text1"/>
                  <w:sz w:val="20"/>
                  <w:szCs w:val="20"/>
                  <w:lang w:eastAsia="zh-CN"/>
                </w:rPr>
                <w:t xml:space="preserve">[Ericsson] Right. </w:t>
              </w:r>
            </w:ins>
            <w:ins w:id="1600" w:author="Ericsson" w:date="2026-01-22T19:28:00Z">
              <w:r>
                <w:rPr>
                  <w:rFonts w:eastAsia="DengXian"/>
                  <w:color w:val="000000" w:themeColor="text1"/>
                  <w:sz w:val="20"/>
                  <w:szCs w:val="20"/>
                  <w:lang w:eastAsia="zh-CN"/>
                </w:rPr>
                <w:t xml:space="preserve">The PDSCH-Id should be associated with </w:t>
              </w:r>
            </w:ins>
            <w:ins w:id="1601" w:author="Ericsson" w:date="2026-01-22T19:30:00Z">
              <w:r>
                <w:rPr>
                  <w:rFonts w:eastAsia="DengXian"/>
                  <w:color w:val="000000" w:themeColor="text1"/>
                  <w:sz w:val="20"/>
                  <w:szCs w:val="20"/>
                  <w:lang w:eastAsia="zh-CN"/>
                </w:rPr>
                <w:t>the</w:t>
              </w:r>
            </w:ins>
            <w:ins w:id="1602" w:author="Ericsson" w:date="2026-01-22T19:28:00Z">
              <w:r>
                <w:rPr>
                  <w:rFonts w:eastAsia="DengXian"/>
                  <w:color w:val="000000" w:themeColor="text1"/>
                  <w:sz w:val="20"/>
                  <w:szCs w:val="20"/>
                  <w:lang w:eastAsia="zh-CN"/>
                </w:rPr>
                <w:t xml:space="preserve"> PDSCH, i.e., not just with one of the “sub-types”. Therefore, we propose not to include the “</w:t>
              </w:r>
            </w:ins>
            <w:ins w:id="1603" w:author="Ericsson" w:date="2026-01-22T19:29:00Z">
              <w:r>
                <w:rPr>
                  <w:rFonts w:eastAsia="DengXian"/>
                  <w:color w:val="000000" w:themeColor="text1"/>
                  <w:sz w:val="20"/>
                  <w:szCs w:val="20"/>
                  <w:lang w:eastAsia="zh-CN"/>
                </w:rPr>
                <w:t xml:space="preserve">ID” into the sub-type (here PDSCH-r21, PDSCH-r23...) but rather do that association inside the </w:t>
              </w:r>
              <w:proofErr w:type="spellStart"/>
              <w:r>
                <w:rPr>
                  <w:rFonts w:eastAsia="DengXian"/>
                  <w:color w:val="000000" w:themeColor="text1"/>
                  <w:sz w:val="20"/>
                  <w:szCs w:val="20"/>
                  <w:lang w:eastAsia="zh-CN"/>
                </w:rPr>
                <w:t>AddMod</w:t>
              </w:r>
              <w:proofErr w:type="spellEnd"/>
              <w:r>
                <w:rPr>
                  <w:rFonts w:eastAsia="DengXian"/>
                  <w:color w:val="000000" w:themeColor="text1"/>
                  <w:sz w:val="20"/>
                  <w:szCs w:val="20"/>
                  <w:lang w:eastAsia="zh-CN"/>
                </w:rPr>
                <w:t xml:space="preserve"> list structure... </w:t>
              </w:r>
            </w:ins>
            <w:ins w:id="1604" w:author="Ericsson" w:date="2026-01-22T19:30:00Z">
              <w:r>
                <w:rPr>
                  <w:rFonts w:eastAsia="DengXian"/>
                  <w:color w:val="000000" w:themeColor="text1"/>
                  <w:sz w:val="20"/>
                  <w:szCs w:val="20"/>
                  <w:lang w:eastAsia="zh-CN"/>
                </w:rPr>
                <w:t xml:space="preserve">which </w:t>
              </w:r>
            </w:ins>
            <w:ins w:id="1605" w:author="Ericsson" w:date="2026-01-22T19:29:00Z">
              <w:r>
                <w:rPr>
                  <w:rFonts w:eastAsia="DengXian"/>
                  <w:color w:val="000000" w:themeColor="text1"/>
                  <w:sz w:val="20"/>
                  <w:szCs w:val="20"/>
                  <w:lang w:eastAsia="zh-CN"/>
                </w:rPr>
                <w:t xml:space="preserve">we suggest to </w:t>
              </w:r>
            </w:ins>
            <w:ins w:id="1606" w:author="Ericsson" w:date="2026-01-22T19:30:00Z">
              <w:r>
                <w:rPr>
                  <w:rFonts w:eastAsia="DengXian"/>
                  <w:color w:val="000000" w:themeColor="text1"/>
                  <w:sz w:val="20"/>
                  <w:szCs w:val="20"/>
                  <w:lang w:eastAsia="zh-CN"/>
                </w:rPr>
                <w:t xml:space="preserve">realize </w:t>
              </w:r>
            </w:ins>
            <w:ins w:id="1607" w:author="Ericsson" w:date="2026-01-22T19:29:00Z">
              <w:r>
                <w:rPr>
                  <w:rFonts w:eastAsia="DengXian"/>
                  <w:color w:val="000000" w:themeColor="text1"/>
                  <w:sz w:val="20"/>
                  <w:szCs w:val="20"/>
                  <w:lang w:eastAsia="zh-CN"/>
                </w:rPr>
                <w:t xml:space="preserve">by a </w:t>
              </w:r>
              <w:proofErr w:type="spellStart"/>
              <w:r>
                <w:rPr>
                  <w:rFonts w:eastAsia="DengXian"/>
                  <w:color w:val="000000" w:themeColor="text1"/>
                  <w:sz w:val="20"/>
                  <w:szCs w:val="20"/>
                  <w:lang w:eastAsia="zh-CN"/>
                </w:rPr>
                <w:t>ParameterizedType</w:t>
              </w:r>
              <w:proofErr w:type="spellEnd"/>
              <w:r>
                <w:rPr>
                  <w:rFonts w:eastAsia="DengXian"/>
                  <w:color w:val="000000" w:themeColor="text1"/>
                  <w:sz w:val="20"/>
                  <w:szCs w:val="20"/>
                  <w:lang w:eastAsia="zh-CN"/>
                </w:rPr>
                <w:t xml:space="preserve">, too. </w:t>
              </w:r>
            </w:ins>
            <w:ins w:id="1608" w:author="Ericsson" w:date="2026-01-22T19:30:00Z">
              <w:r>
                <w:rPr>
                  <w:rFonts w:eastAsia="DengXian"/>
                  <w:color w:val="000000" w:themeColor="text1"/>
                  <w:sz w:val="20"/>
                  <w:szCs w:val="20"/>
                  <w:lang w:eastAsia="zh-CN"/>
                </w:rPr>
                <w:t>But this is not depicted here</w:t>
              </w:r>
            </w:ins>
            <w:ins w:id="1609" w:author="Ericsson" w:date="2026-01-22T19:31:00Z">
              <w:r>
                <w:rPr>
                  <w:rFonts w:eastAsia="DengXian"/>
                  <w:color w:val="000000" w:themeColor="text1"/>
                  <w:sz w:val="20"/>
                  <w:szCs w:val="20"/>
                  <w:lang w:eastAsia="zh-CN"/>
                </w:rPr>
                <w:t xml:space="preserve"> and a bit orthogonal to this proposal. </w:t>
              </w:r>
            </w:ins>
          </w:p>
        </w:tc>
      </w:tr>
      <w:tr w:rsidR="00CB5364" w:rsidRPr="0066229B" w14:paraId="288A07E8" w14:textId="77777777" w:rsidTr="00E93877">
        <w:tc>
          <w:tcPr>
            <w:tcW w:w="1980" w:type="dxa"/>
          </w:tcPr>
          <w:p w14:paraId="07D89053"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S</w:t>
            </w:r>
            <w:r w:rsidRPr="0066229B">
              <w:rPr>
                <w:rFonts w:eastAsiaTheme="minorEastAsia"/>
                <w:sz w:val="20"/>
                <w:szCs w:val="20"/>
                <w:lang w:eastAsia="ko-KR"/>
              </w:rPr>
              <w:t>amsung</w:t>
            </w:r>
          </w:p>
        </w:tc>
        <w:tc>
          <w:tcPr>
            <w:tcW w:w="7649" w:type="dxa"/>
          </w:tcPr>
          <w:p w14:paraId="1A256B17" w14:textId="77777777" w:rsidR="00CB5364" w:rsidRPr="0066229B" w:rsidRDefault="00CB5364" w:rsidP="00E93877">
            <w:pPr>
              <w:pStyle w:val="TAL"/>
              <w:rPr>
                <w:rFonts w:eastAsiaTheme="minorEastAsia"/>
                <w:sz w:val="20"/>
                <w:szCs w:val="20"/>
                <w:lang w:eastAsia="ko-KR"/>
              </w:rPr>
            </w:pPr>
            <w:r w:rsidRPr="0066229B">
              <w:rPr>
                <w:rFonts w:eastAsiaTheme="minorEastAsia" w:hint="eastAsia"/>
                <w:sz w:val="20"/>
                <w:szCs w:val="20"/>
                <w:lang w:eastAsia="ko-KR"/>
              </w:rPr>
              <w:t>W</w:t>
            </w:r>
            <w:r w:rsidRPr="0066229B">
              <w:rPr>
                <w:rFonts w:eastAsiaTheme="minorEastAsia"/>
                <w:sz w:val="20"/>
                <w:szCs w:val="20"/>
                <w:lang w:eastAsia="ko-KR"/>
              </w:rPr>
              <w:t>e are fine to use the critical extensions more cases rather than the NR and this can be a good way to avoid the hierarchy ASN.1 structure. But as other companies said this could be used case-by-case.</w:t>
            </w:r>
          </w:p>
        </w:tc>
      </w:tr>
      <w:tr w:rsidR="00814722" w:rsidRPr="00014577" w14:paraId="04F3AC06" w14:textId="77777777" w:rsidTr="003D196D">
        <w:tc>
          <w:tcPr>
            <w:tcW w:w="1980" w:type="dxa"/>
          </w:tcPr>
          <w:p w14:paraId="467E3F30" w14:textId="3F46817B" w:rsidR="00814722" w:rsidRPr="00014577" w:rsidRDefault="00814722" w:rsidP="00814722">
            <w:pPr>
              <w:pStyle w:val="TAL"/>
              <w:rPr>
                <w:rFonts w:eastAsia="DengXian"/>
                <w:color w:val="000000" w:themeColor="text1"/>
                <w:sz w:val="20"/>
                <w:szCs w:val="20"/>
                <w:lang w:eastAsia="zh-CN"/>
              </w:rPr>
            </w:pPr>
            <w:r w:rsidRPr="00014577">
              <w:rPr>
                <w:rFonts w:eastAsiaTheme="minorEastAsia" w:hint="eastAsia"/>
                <w:sz w:val="20"/>
                <w:szCs w:val="20"/>
                <w:lang w:eastAsia="ko-KR"/>
              </w:rPr>
              <w:t>LGE</w:t>
            </w:r>
          </w:p>
        </w:tc>
        <w:tc>
          <w:tcPr>
            <w:tcW w:w="7649" w:type="dxa"/>
          </w:tcPr>
          <w:p w14:paraId="79D1E964" w14:textId="0EE225D3" w:rsidR="00814722" w:rsidRPr="00014577" w:rsidRDefault="00814722" w:rsidP="00814722">
            <w:pPr>
              <w:pStyle w:val="TAL"/>
              <w:rPr>
                <w:rFonts w:eastAsia="DengXian"/>
                <w:color w:val="000000" w:themeColor="text1"/>
                <w:sz w:val="20"/>
                <w:szCs w:val="20"/>
                <w:lang w:eastAsia="zh-CN"/>
              </w:rPr>
            </w:pPr>
            <w:r w:rsidRPr="00014577">
              <w:rPr>
                <w:rFonts w:eastAsiaTheme="minorEastAsia"/>
                <w:sz w:val="20"/>
                <w:szCs w:val="20"/>
                <w:lang w:val="en-GB" w:eastAsia="ko-KR"/>
              </w:rPr>
              <w:t xml:space="preserve">We see that the solution can improve machine readability. However, we are not sure how frequently the issue — the critical extension of IEs associated with an ID (e.g., in an </w:t>
            </w:r>
            <w:proofErr w:type="spellStart"/>
            <w:r w:rsidRPr="00014577">
              <w:rPr>
                <w:rFonts w:eastAsiaTheme="minorEastAsia"/>
                <w:sz w:val="20"/>
                <w:szCs w:val="20"/>
                <w:lang w:val="en-GB" w:eastAsia="ko-KR"/>
              </w:rPr>
              <w:t>AddMod</w:t>
            </w:r>
            <w:proofErr w:type="spellEnd"/>
            <w:r w:rsidRPr="00014577">
              <w:rPr>
                <w:rFonts w:eastAsiaTheme="minorEastAsia"/>
                <w:sz w:val="20"/>
                <w:szCs w:val="20"/>
                <w:lang w:val="en-GB" w:eastAsia="ko-KR"/>
              </w:rPr>
              <w:t xml:space="preserve"> list) — </w:t>
            </w:r>
            <w:proofErr w:type="gramStart"/>
            <w:r w:rsidRPr="00014577">
              <w:rPr>
                <w:rFonts w:eastAsiaTheme="minorEastAsia"/>
                <w:sz w:val="20"/>
                <w:szCs w:val="20"/>
                <w:lang w:val="en-GB" w:eastAsia="ko-KR"/>
              </w:rPr>
              <w:t>actually occurs</w:t>
            </w:r>
            <w:proofErr w:type="gramEnd"/>
            <w:r w:rsidRPr="00014577">
              <w:rPr>
                <w:rFonts w:eastAsiaTheme="minorEastAsia"/>
                <w:sz w:val="20"/>
                <w:szCs w:val="20"/>
                <w:lang w:val="en-GB" w:eastAsia="ko-KR"/>
              </w:rPr>
              <w:t>, or whether this approach is the optimal way to address it.</w:t>
            </w:r>
          </w:p>
        </w:tc>
      </w:tr>
      <w:tr w:rsidR="00292542" w:rsidRPr="00014577" w14:paraId="11B777DE" w14:textId="77777777" w:rsidTr="00E93877">
        <w:tc>
          <w:tcPr>
            <w:tcW w:w="1980" w:type="dxa"/>
          </w:tcPr>
          <w:p w14:paraId="2276EB88" w14:textId="2A57073E" w:rsidR="00292542" w:rsidRPr="00014577" w:rsidRDefault="00292542" w:rsidP="00292542">
            <w:pPr>
              <w:pStyle w:val="TAL"/>
              <w:rPr>
                <w:sz w:val="20"/>
                <w:szCs w:val="20"/>
                <w:lang w:eastAsia="ko-KR"/>
              </w:rPr>
            </w:pPr>
            <w:r w:rsidRPr="00014577">
              <w:rPr>
                <w:sz w:val="20"/>
                <w:szCs w:val="20"/>
                <w:lang w:val="en-US" w:eastAsia="ko-KR"/>
              </w:rPr>
              <w:t>Huawei, HiSilicon</w:t>
            </w:r>
          </w:p>
        </w:tc>
        <w:tc>
          <w:tcPr>
            <w:tcW w:w="7649" w:type="dxa"/>
          </w:tcPr>
          <w:p w14:paraId="67BD97AF" w14:textId="77777777" w:rsidR="00292542" w:rsidRPr="00014577" w:rsidRDefault="00292542" w:rsidP="00292542">
            <w:pPr>
              <w:pStyle w:val="TAL"/>
              <w:rPr>
                <w:sz w:val="20"/>
                <w:szCs w:val="20"/>
                <w:lang w:val="en-US" w:eastAsia="ko-KR"/>
              </w:rPr>
            </w:pPr>
            <w:r w:rsidRPr="00014577">
              <w:rPr>
                <w:sz w:val="20"/>
                <w:szCs w:val="20"/>
                <w:lang w:val="en-US" w:eastAsia="ko-KR"/>
              </w:rPr>
              <w:t>Critical extensions imply:</w:t>
            </w:r>
          </w:p>
          <w:p w14:paraId="6F70FD52" w14:textId="77777777" w:rsidR="00292542" w:rsidRPr="00014577" w:rsidRDefault="00292542" w:rsidP="00292542">
            <w:pPr>
              <w:pStyle w:val="TAL"/>
              <w:rPr>
                <w:sz w:val="20"/>
                <w:szCs w:val="20"/>
                <w:lang w:val="en-US" w:eastAsia="ko-KR"/>
              </w:rPr>
            </w:pPr>
            <w:r w:rsidRPr="00014577">
              <w:rPr>
                <w:sz w:val="20"/>
                <w:szCs w:val="20"/>
                <w:lang w:val="en-US" w:eastAsia="ko-KR"/>
              </w:rPr>
              <w:t>- extra UE implementation work (need to support multiple branches)</w:t>
            </w:r>
          </w:p>
          <w:p w14:paraId="5CB33071" w14:textId="77777777" w:rsidR="00292542" w:rsidRPr="00014577" w:rsidRDefault="00292542" w:rsidP="00292542">
            <w:pPr>
              <w:pStyle w:val="TAL"/>
              <w:rPr>
                <w:sz w:val="20"/>
                <w:szCs w:val="20"/>
                <w:lang w:val="en-US" w:eastAsia="ko-KR"/>
              </w:rPr>
            </w:pPr>
            <w:r w:rsidRPr="00014577">
              <w:rPr>
                <w:sz w:val="20"/>
                <w:szCs w:val="20"/>
                <w:lang w:val="en-US" w:eastAsia="ko-KR"/>
              </w:rPr>
              <w:t>- extra work for non-critical extensions to multiple critical extension branches</w:t>
            </w:r>
          </w:p>
          <w:p w14:paraId="28F0E76B" w14:textId="77777777" w:rsidR="00292542" w:rsidRDefault="00292542" w:rsidP="00292542">
            <w:pPr>
              <w:pStyle w:val="TAL"/>
              <w:rPr>
                <w:ins w:id="1610" w:author="Ericsson" w:date="2026-01-29T12:08:00Z" w16du:dateUtc="2026-01-29T11:08:00Z"/>
                <w:sz w:val="20"/>
                <w:szCs w:val="20"/>
                <w:lang w:val="en-US" w:eastAsia="ko-KR"/>
              </w:rPr>
            </w:pPr>
            <w:r w:rsidRPr="00014577">
              <w:rPr>
                <w:sz w:val="20"/>
                <w:szCs w:val="20"/>
                <w:lang w:val="en-US" w:eastAsia="ko-KR"/>
              </w:rPr>
              <w:t>UMTS was using critical extensions, which was suffering heavily from the above issues, which is why it was excluded in LTE, and the CHOICE for critical extensions of messages was not used in 12 releases of LTE and in 5 releases of NR.</w:t>
            </w:r>
          </w:p>
          <w:p w14:paraId="473685CA" w14:textId="61879A46" w:rsidR="007447F3" w:rsidRPr="00014577" w:rsidRDefault="007447F3" w:rsidP="00292542">
            <w:pPr>
              <w:pStyle w:val="TAL"/>
              <w:rPr>
                <w:sz w:val="20"/>
                <w:szCs w:val="20"/>
                <w:lang w:eastAsia="ko-KR"/>
              </w:rPr>
            </w:pPr>
            <w:ins w:id="1611" w:author="Ericsson" w:date="2026-01-29T12:08:00Z" w16du:dateUtc="2026-01-29T11:08:00Z">
              <w:r>
                <w:rPr>
                  <w:sz w:val="20"/>
                  <w:szCs w:val="20"/>
                  <w:lang w:val="en-US" w:eastAsia="ko-KR"/>
                </w:rPr>
                <w:t>[Ericsson] We agree</w:t>
              </w:r>
              <w:r w:rsidR="00873532">
                <w:rPr>
                  <w:sz w:val="20"/>
                  <w:szCs w:val="20"/>
                  <w:lang w:val="en-US" w:eastAsia="ko-KR"/>
                </w:rPr>
                <w:t xml:space="preserve"> with those observations. As Nokia points out below, those problems arise especially if one would introduce those critical e</w:t>
              </w:r>
            </w:ins>
            <w:ins w:id="1612" w:author="Ericsson" w:date="2026-01-29T12:09:00Z" w16du:dateUtc="2026-01-29T11:09:00Z">
              <w:r w:rsidR="00873532">
                <w:rPr>
                  <w:sz w:val="20"/>
                  <w:szCs w:val="20"/>
                  <w:lang w:val="en-US" w:eastAsia="ko-KR"/>
                </w:rPr>
                <w:t xml:space="preserve">xtensions on </w:t>
              </w:r>
              <w:r w:rsidR="001D3F60">
                <w:rPr>
                  <w:sz w:val="20"/>
                  <w:szCs w:val="20"/>
                  <w:lang w:val="en-US" w:eastAsia="ko-KR"/>
                </w:rPr>
                <w:t xml:space="preserve">or close to the message level. </w:t>
              </w:r>
              <w:r w:rsidR="00657E0C">
                <w:rPr>
                  <w:sz w:val="20"/>
                  <w:szCs w:val="20"/>
                  <w:lang w:val="en-US" w:eastAsia="ko-KR"/>
                </w:rPr>
                <w:t>We consider it an option for 6G primarily on a lower IE level</w:t>
              </w:r>
            </w:ins>
            <w:ins w:id="1613" w:author="Ericsson" w:date="2026-01-29T12:10:00Z" w16du:dateUtc="2026-01-29T11:10:00Z">
              <w:r w:rsidR="00657E0C">
                <w:rPr>
                  <w:sz w:val="20"/>
                  <w:szCs w:val="20"/>
                  <w:lang w:val="en-US" w:eastAsia="ko-KR"/>
                </w:rPr>
                <w:t xml:space="preserve"> (with no/few child levels).</w:t>
              </w:r>
            </w:ins>
          </w:p>
        </w:tc>
      </w:tr>
      <w:tr w:rsidR="00B27043" w:rsidRPr="00014577" w14:paraId="66F721A2" w14:textId="77777777" w:rsidTr="00E93877">
        <w:tc>
          <w:tcPr>
            <w:tcW w:w="1980" w:type="dxa"/>
          </w:tcPr>
          <w:p w14:paraId="123C1BEA" w14:textId="08559793" w:rsidR="00B27043" w:rsidRPr="00014577" w:rsidRDefault="00B27043" w:rsidP="00B27043">
            <w:pPr>
              <w:pStyle w:val="TAL"/>
              <w:rPr>
                <w:sz w:val="20"/>
                <w:szCs w:val="20"/>
                <w:lang w:val="en-US" w:eastAsia="ko-KR"/>
              </w:rPr>
            </w:pPr>
            <w:r w:rsidRPr="00014577">
              <w:rPr>
                <w:rFonts w:eastAsia="DengXian" w:hint="eastAsia"/>
                <w:color w:val="000000" w:themeColor="text1"/>
                <w:sz w:val="20"/>
                <w:szCs w:val="20"/>
                <w:lang w:eastAsia="zh-CN"/>
              </w:rPr>
              <w:t>X</w:t>
            </w:r>
            <w:r w:rsidRPr="00014577">
              <w:rPr>
                <w:rFonts w:eastAsia="DengXian"/>
                <w:color w:val="000000" w:themeColor="text1"/>
                <w:sz w:val="20"/>
                <w:szCs w:val="20"/>
                <w:lang w:eastAsia="zh-CN"/>
              </w:rPr>
              <w:t>iaomi</w:t>
            </w:r>
          </w:p>
        </w:tc>
        <w:tc>
          <w:tcPr>
            <w:tcW w:w="7649" w:type="dxa"/>
          </w:tcPr>
          <w:p w14:paraId="270787F2" w14:textId="56A4846B" w:rsidR="00B27043" w:rsidRPr="00014577" w:rsidRDefault="00B27043" w:rsidP="00B27043">
            <w:pPr>
              <w:pStyle w:val="TAL"/>
              <w:rPr>
                <w:sz w:val="20"/>
                <w:szCs w:val="20"/>
                <w:lang w:val="en-US" w:eastAsia="ko-KR"/>
              </w:rPr>
            </w:pPr>
            <w:r w:rsidRPr="00014577">
              <w:rPr>
                <w:rFonts w:eastAsia="DengXian" w:hint="eastAsia"/>
                <w:color w:val="000000" w:themeColor="text1"/>
                <w:sz w:val="20"/>
                <w:szCs w:val="20"/>
                <w:lang w:eastAsia="zh-CN"/>
              </w:rPr>
              <w:t>I</w:t>
            </w:r>
            <w:r w:rsidRPr="00014577">
              <w:rPr>
                <w:rFonts w:eastAsia="DengXian"/>
                <w:color w:val="000000" w:themeColor="text1"/>
                <w:sz w:val="20"/>
                <w:szCs w:val="20"/>
                <w:lang w:eastAsia="zh-CN"/>
              </w:rPr>
              <w:t xml:space="preserve">t is ok to consider critical extension as well. But it should be done case by case. </w:t>
            </w:r>
          </w:p>
        </w:tc>
      </w:tr>
      <w:tr w:rsidR="00843CC1" w:rsidRPr="00014577" w14:paraId="299B0DBF" w14:textId="77777777" w:rsidTr="00843CC1">
        <w:tc>
          <w:tcPr>
            <w:tcW w:w="1980" w:type="dxa"/>
          </w:tcPr>
          <w:p w14:paraId="3DC69F9E" w14:textId="77777777" w:rsidR="00843CC1" w:rsidRPr="00014577" w:rsidRDefault="00843CC1" w:rsidP="00A12E52">
            <w:pPr>
              <w:pStyle w:val="TAL"/>
              <w:rPr>
                <w:sz w:val="20"/>
                <w:szCs w:val="20"/>
              </w:rPr>
            </w:pPr>
            <w:r w:rsidRPr="00014577">
              <w:rPr>
                <w:sz w:val="20"/>
                <w:szCs w:val="20"/>
              </w:rPr>
              <w:lastRenderedPageBreak/>
              <w:t>Nokia</w:t>
            </w:r>
          </w:p>
        </w:tc>
        <w:tc>
          <w:tcPr>
            <w:tcW w:w="7649" w:type="dxa"/>
          </w:tcPr>
          <w:p w14:paraId="7EAB1CEB" w14:textId="77777777" w:rsidR="00843CC1" w:rsidRDefault="00843CC1" w:rsidP="00A12E52">
            <w:pPr>
              <w:pStyle w:val="TAL"/>
              <w:rPr>
                <w:ins w:id="1614" w:author="Ericsson" w:date="2026-01-29T12:10:00Z" w16du:dateUtc="2026-01-29T11:10:00Z"/>
                <w:sz w:val="20"/>
                <w:szCs w:val="20"/>
                <w:lang w:val="en-US"/>
              </w:rPr>
            </w:pPr>
            <w:r w:rsidRPr="00014577">
              <w:rPr>
                <w:sz w:val="20"/>
                <w:szCs w:val="20"/>
                <w:lang w:val="en-US"/>
              </w:rPr>
              <w:t xml:space="preserve">This kind of branching could make sense for some fundamental </w:t>
            </w:r>
            <w:proofErr w:type="gramStart"/>
            <w:r w:rsidRPr="00014577">
              <w:rPr>
                <w:sz w:val="20"/>
                <w:szCs w:val="20"/>
                <w:lang w:val="en-US"/>
              </w:rPr>
              <w:t>lower level</w:t>
            </w:r>
            <w:proofErr w:type="gramEnd"/>
            <w:r w:rsidRPr="00014577">
              <w:rPr>
                <w:sz w:val="20"/>
                <w:szCs w:val="20"/>
                <w:lang w:val="en-US"/>
              </w:rPr>
              <w:t xml:space="preserve"> elements that are often extended (e.g. PHY channel elements), but likely not for the</w:t>
            </w:r>
            <w:r w:rsidR="005A5CBF" w:rsidRPr="00014577">
              <w:rPr>
                <w:sz w:val="20"/>
                <w:szCs w:val="20"/>
                <w:lang w:val="en-US"/>
              </w:rPr>
              <w:t xml:space="preserve"> </w:t>
            </w:r>
            <w:proofErr w:type="gramStart"/>
            <w:r w:rsidR="005A5CBF" w:rsidRPr="00014577">
              <w:rPr>
                <w:sz w:val="20"/>
                <w:szCs w:val="20"/>
                <w:lang w:val="en-US"/>
              </w:rPr>
              <w:t>highest level</w:t>
            </w:r>
            <w:proofErr w:type="gramEnd"/>
            <w:r w:rsidRPr="00014577">
              <w:rPr>
                <w:sz w:val="20"/>
                <w:szCs w:val="20"/>
                <w:lang w:val="en-US"/>
              </w:rPr>
              <w:t xml:space="preserve"> parent IEs. To us this is another kind of “modularity” where an IE can be versioned, which also means that any such cases with the CHOICE for critical extensions should be wrapped in a parameterized type that allows resetting, updating or releasing the entire module in one step.</w:t>
            </w:r>
          </w:p>
          <w:p w14:paraId="07E65016" w14:textId="7D8F5F28" w:rsidR="00832FDD" w:rsidRPr="00014577" w:rsidRDefault="00832FDD" w:rsidP="00A12E52">
            <w:pPr>
              <w:pStyle w:val="TAL"/>
              <w:rPr>
                <w:sz w:val="20"/>
                <w:szCs w:val="20"/>
                <w:lang w:val="en-US"/>
              </w:rPr>
            </w:pPr>
            <w:ins w:id="1615" w:author="Ericsson" w:date="2026-01-29T12:10:00Z" w16du:dateUtc="2026-01-29T11:10:00Z">
              <w:r>
                <w:rPr>
                  <w:sz w:val="20"/>
                  <w:szCs w:val="20"/>
                  <w:lang w:val="en-US"/>
                </w:rPr>
                <w:t xml:space="preserve">[Ericsson] This is exactly </w:t>
              </w:r>
              <w:proofErr w:type="gramStart"/>
              <w:r>
                <w:rPr>
                  <w:sz w:val="20"/>
                  <w:szCs w:val="20"/>
                  <w:lang w:val="en-US"/>
                </w:rPr>
                <w:t>in-line</w:t>
              </w:r>
              <w:proofErr w:type="gramEnd"/>
              <w:r>
                <w:rPr>
                  <w:sz w:val="20"/>
                  <w:szCs w:val="20"/>
                  <w:lang w:val="en-US"/>
                </w:rPr>
                <w:t xml:space="preserve"> with our view. </w:t>
              </w:r>
            </w:ins>
          </w:p>
        </w:tc>
      </w:tr>
      <w:tr w:rsidR="004B169A" w:rsidRPr="00014577" w14:paraId="7346B865" w14:textId="77777777" w:rsidTr="004B169A">
        <w:tc>
          <w:tcPr>
            <w:tcW w:w="1980" w:type="dxa"/>
          </w:tcPr>
          <w:p w14:paraId="47158C6D" w14:textId="77777777" w:rsidR="004B169A" w:rsidRPr="00014577" w:rsidRDefault="004B169A" w:rsidP="0086179A">
            <w:pPr>
              <w:pStyle w:val="TAL"/>
              <w:rPr>
                <w:rFonts w:eastAsia="DengXian"/>
                <w:sz w:val="20"/>
                <w:szCs w:val="20"/>
                <w:lang w:eastAsia="zh-CN"/>
              </w:rPr>
            </w:pPr>
            <w:r w:rsidRPr="00014577">
              <w:rPr>
                <w:rFonts w:eastAsia="DengXian" w:hint="eastAsia"/>
                <w:sz w:val="20"/>
                <w:szCs w:val="20"/>
                <w:lang w:eastAsia="zh-CN"/>
              </w:rPr>
              <w:t>v</w:t>
            </w:r>
            <w:r w:rsidRPr="00014577">
              <w:rPr>
                <w:rFonts w:eastAsia="DengXian"/>
                <w:sz w:val="20"/>
                <w:szCs w:val="20"/>
                <w:lang w:eastAsia="zh-CN"/>
              </w:rPr>
              <w:t>ivo</w:t>
            </w:r>
          </w:p>
        </w:tc>
        <w:tc>
          <w:tcPr>
            <w:tcW w:w="7649" w:type="dxa"/>
          </w:tcPr>
          <w:p w14:paraId="20B8F975" w14:textId="77777777" w:rsidR="004B169A" w:rsidRPr="00014577" w:rsidRDefault="004B169A" w:rsidP="0086179A">
            <w:pPr>
              <w:pStyle w:val="TAL"/>
              <w:rPr>
                <w:rFonts w:eastAsia="DengXian"/>
                <w:sz w:val="20"/>
                <w:szCs w:val="20"/>
                <w:lang w:eastAsia="zh-CN"/>
              </w:rPr>
            </w:pPr>
            <w:r w:rsidRPr="00014577">
              <w:rPr>
                <w:rFonts w:eastAsia="DengXian"/>
                <w:sz w:val="20"/>
                <w:szCs w:val="20"/>
                <w:lang w:eastAsia="zh-CN"/>
              </w:rPr>
              <w:t>Critical extensions can be one option of multiple options (e.g., critical extension, extension marker, non-critical extension). W</w:t>
            </w:r>
            <w:r w:rsidRPr="00014577">
              <w:rPr>
                <w:rFonts w:eastAsia="DengXian" w:hint="eastAsia"/>
                <w:sz w:val="20"/>
                <w:szCs w:val="20"/>
                <w:lang w:eastAsia="zh-CN"/>
              </w:rPr>
              <w:t>hich</w:t>
            </w:r>
            <w:r w:rsidRPr="00014577">
              <w:rPr>
                <w:rFonts w:eastAsia="DengXian"/>
                <w:sz w:val="20"/>
                <w:szCs w:val="20"/>
                <w:lang w:eastAsia="zh-CN"/>
              </w:rPr>
              <w:t xml:space="preserve"> option is used should be discussed case by case.</w:t>
            </w:r>
          </w:p>
        </w:tc>
      </w:tr>
    </w:tbl>
    <w:p w14:paraId="34B646FA" w14:textId="77777777" w:rsidR="00482DE7" w:rsidRPr="004B169A" w:rsidRDefault="00482DE7" w:rsidP="00482DE7">
      <w:pPr>
        <w:pStyle w:val="BodyText"/>
      </w:pPr>
    </w:p>
    <w:p w14:paraId="4E195AE6" w14:textId="5D7B9A92" w:rsidR="00482DE7" w:rsidRDefault="00482DE7" w:rsidP="00482DE7">
      <w:pPr>
        <w:pStyle w:val="Heading2"/>
      </w:pPr>
      <w:r>
        <w:t>4.3</w:t>
      </w:r>
      <w:r>
        <w:tab/>
      </w:r>
      <w:r w:rsidR="007F6543">
        <w:t>R</w:t>
      </w:r>
      <w:r w:rsidR="00E353BE">
        <w:t>elation between dedicated configuration and MIB/SIB</w:t>
      </w:r>
    </w:p>
    <w:p w14:paraId="507E6544" w14:textId="6B990A69" w:rsidR="00E96895" w:rsidRDefault="00E96895" w:rsidP="00E96895">
      <w:pPr>
        <w:pStyle w:val="BodyText"/>
      </w:pPr>
      <w:r>
        <w:t>This section discusses solutions addressing primarily the problems identified in section 3.3, i.e., the following proposals:</w:t>
      </w:r>
    </w:p>
    <w:p w14:paraId="4EE79D89" w14:textId="33526F0B" w:rsidR="00CB57A4" w:rsidRDefault="00E96895" w:rsidP="00E83FC4">
      <w:pPr>
        <w:pStyle w:val="BodyText"/>
      </w:pPr>
      <w:r>
        <w:fldChar w:fldCharType="begin"/>
      </w:r>
      <w:r>
        <w:instrText xml:space="preserve"> REF _Ref217310731 \w \h </w:instrText>
      </w:r>
      <w:r>
        <w:fldChar w:fldCharType="separate"/>
      </w:r>
      <w:r w:rsidR="001B68C1">
        <w:t>Proposal 6</w:t>
      </w:r>
      <w:r>
        <w:fldChar w:fldCharType="end"/>
      </w:r>
      <w:r>
        <w:t xml:space="preserve">: </w:t>
      </w:r>
      <w:r>
        <w:fldChar w:fldCharType="begin"/>
      </w:r>
      <w:r>
        <w:instrText xml:space="preserve"> REF _Ref217310731 \h </w:instrText>
      </w:r>
      <w:r>
        <w:fldChar w:fldCharType="separate"/>
      </w:r>
      <w:ins w:id="1616" w:author="Rapp (Ericsson)" w:date="2025-12-19T12:34:00Z">
        <w:r w:rsidR="001B68C1">
          <w:t xml:space="preserve">Avoid splitting the </w:t>
        </w:r>
      </w:ins>
      <w:ins w:id="1617" w:author="Rapp (Ericsson)" w:date="2025-12-19T12:33:00Z">
        <w:r w:rsidR="001B68C1">
          <w:t>connected mode configuration into common- and dedicated branches</w:t>
        </w:r>
      </w:ins>
      <w:ins w:id="1618" w:author="Rapp (Ericsson)" w:date="2025-12-19T12:34:00Z">
        <w:r w:rsidR="001B68C1">
          <w:t>.</w:t>
        </w:r>
      </w:ins>
      <w:r>
        <w:fldChar w:fldCharType="end"/>
      </w:r>
    </w:p>
    <w:p w14:paraId="35E9DE9C" w14:textId="0D4B0CE9" w:rsidR="00E96895" w:rsidRDefault="00E96895" w:rsidP="00E83FC4">
      <w:pPr>
        <w:pStyle w:val="BodyText"/>
      </w:pPr>
      <w:r>
        <w:fldChar w:fldCharType="begin"/>
      </w:r>
      <w:r>
        <w:instrText xml:space="preserve"> REF _Ref217310750 \w \h </w:instrText>
      </w:r>
      <w:r>
        <w:fldChar w:fldCharType="separate"/>
      </w:r>
      <w:r w:rsidR="001B68C1">
        <w:t>Proposal 7</w:t>
      </w:r>
      <w:r>
        <w:fldChar w:fldCharType="end"/>
      </w:r>
      <w:r>
        <w:t xml:space="preserve">: </w:t>
      </w:r>
      <w:r>
        <w:fldChar w:fldCharType="begin"/>
      </w:r>
      <w:r>
        <w:instrText xml:space="preserve"> REF _Ref217310750 \h </w:instrText>
      </w:r>
      <w:r>
        <w:fldChar w:fldCharType="separate"/>
      </w:r>
      <w:ins w:id="1619" w:author="Rapp (Ericsson)" w:date="2025-12-19T12:34:00Z">
        <w:r w:rsidR="001B68C1">
          <w:t xml:space="preserve">Discuss </w:t>
        </w:r>
      </w:ins>
      <w:ins w:id="1620" w:author="Rapp (Ericsson)" w:date="2025-12-19T12:30:00Z">
        <w:r w:rsidR="001B68C1">
          <w:t xml:space="preserve">whether it is necessary that </w:t>
        </w:r>
      </w:ins>
      <w:ins w:id="1621" w:author="Rapp (Ericsson)" w:date="2026-01-29T15:45:00Z" w16du:dateUtc="2026-01-29T14:45:00Z">
        <w:r w:rsidR="001B68C1">
          <w:t xml:space="preserve">RRC CONNECTED </w:t>
        </w:r>
      </w:ins>
      <w:ins w:id="1622" w:author="Rapp (Ericsson)" w:date="2025-12-19T12:30:00Z">
        <w:r w:rsidR="001B68C1">
          <w:t>UEs (re-)acquire parameters from system information</w:t>
        </w:r>
      </w:ins>
      <w:ins w:id="1623" w:author="Rapp (Ericsson)" w:date="2025-12-19T12:31:00Z">
        <w:r w:rsidR="001B68C1">
          <w:t xml:space="preserve">. If so, seek for means to </w:t>
        </w:r>
      </w:ins>
      <w:ins w:id="1624" w:author="Rapp (Ericsson)" w:date="2025-12-29T12:58:00Z">
        <w:r w:rsidR="001B68C1">
          <w:t>specify/</w:t>
        </w:r>
      </w:ins>
      <w:ins w:id="1625" w:author="Rapp (Ericsson)" w:date="2025-12-19T12:31:00Z">
        <w:r w:rsidR="001B68C1">
          <w:t xml:space="preserve">configure unambiguously which parameter the UE shall </w:t>
        </w:r>
      </w:ins>
      <w:ins w:id="1626" w:author="Rapp (Ericsson)" w:date="2025-12-22T15:09:00Z">
        <w:r w:rsidR="001B68C1">
          <w:t>(re-)</w:t>
        </w:r>
      </w:ins>
      <w:ins w:id="1627" w:author="Rapp (Ericsson)" w:date="2025-12-19T12:31:00Z">
        <w:r w:rsidR="001B68C1">
          <w:t>acquire f</w:t>
        </w:r>
      </w:ins>
      <w:ins w:id="1628" w:author="Rapp (Ericsson)" w:date="2025-12-22T15:09:00Z">
        <w:r w:rsidR="001B68C1">
          <w:t>rom</w:t>
        </w:r>
      </w:ins>
      <w:ins w:id="1629" w:author="Rapp (Ericsson)" w:date="2025-12-19T12:31:00Z">
        <w:r w:rsidR="001B68C1">
          <w:t xml:space="preserve"> </w:t>
        </w:r>
      </w:ins>
      <w:ins w:id="1630" w:author="Rapp (Ericsson)" w:date="2025-12-19T12:34:00Z">
        <w:r w:rsidR="001B68C1">
          <w:t xml:space="preserve">system information </w:t>
        </w:r>
      </w:ins>
      <w:ins w:id="1631" w:author="Rapp (Ericsson)" w:date="2025-12-19T12:35:00Z">
        <w:r w:rsidR="001B68C1">
          <w:t>and which ones it shall take from the dedicated configuration.</w:t>
        </w:r>
      </w:ins>
      <w:r>
        <w:fldChar w:fldCharType="end"/>
      </w:r>
    </w:p>
    <w:p w14:paraId="3DC1153A" w14:textId="77777777" w:rsidR="00482DE7" w:rsidRDefault="00482DE7" w:rsidP="00482DE7">
      <w:pPr>
        <w:pStyle w:val="Heading3"/>
      </w:pPr>
      <w:r>
        <w:t>4.3.1</w:t>
      </w:r>
      <w:r>
        <w:tab/>
        <w:t>No common/dedicated branches in dedicated signalling</w:t>
      </w:r>
    </w:p>
    <w:p w14:paraId="12CE29D8" w14:textId="01FF9D78" w:rsidR="003941BF" w:rsidRDefault="00482DE7" w:rsidP="00482DE7">
      <w:pPr>
        <w:pStyle w:val="BodyText"/>
      </w:pPr>
      <w:hyperlink r:id="rId48" w:history="1">
        <w:r w:rsidRPr="00E803BF">
          <w:rPr>
            <w:rStyle w:val="Hyperlink"/>
          </w:rPr>
          <w:t>R2-2508112</w:t>
        </w:r>
      </w:hyperlink>
      <w:r>
        <w:t xml:space="preserve"> (MediaTek) and </w:t>
      </w:r>
      <w:hyperlink r:id="rId49" w:history="1">
        <w:r w:rsidRPr="00E803BF">
          <w:rPr>
            <w:rStyle w:val="Hyperlink"/>
          </w:rPr>
          <w:t>R2-2508614</w:t>
        </w:r>
      </w:hyperlink>
      <w:r>
        <w:t xml:space="preserve"> (Ericsson) proposed that the 6G configuration structure should not be built around common- and dedicated branches. </w:t>
      </w:r>
      <w:r w:rsidR="005D7238">
        <w:t xml:space="preserve">Based on the discussion in section 3.3 companies seemed to agree to the problem and to the </w:t>
      </w:r>
      <w:r w:rsidR="00EA6D77">
        <w:t>corresponding design principle for 6G’s ASN.1 signalling structure:</w:t>
      </w:r>
    </w:p>
    <w:p w14:paraId="33582C96" w14:textId="10330790" w:rsidR="00482DE7" w:rsidRDefault="002E5277" w:rsidP="00B50A09">
      <w:pPr>
        <w:pStyle w:val="BodyText"/>
      </w:pPr>
      <w:ins w:id="1632" w:author="Ericsson" w:date="2025-12-22T16:06:00Z">
        <w:r w:rsidRPr="00B50A09">
          <w:rPr>
            <w:b/>
            <w:bCs/>
          </w:rPr>
          <w:t>Proposed design principle</w:t>
        </w:r>
        <w:r>
          <w:t xml:space="preserve">: 6G’s </w:t>
        </w:r>
        <w:r w:rsidRPr="00561A27">
          <w:t xml:space="preserve">connected mode configuration </w:t>
        </w:r>
        <w:r>
          <w:t xml:space="preserve">messages shall not be split </w:t>
        </w:r>
        <w:r w:rsidRPr="00561A27">
          <w:t>into common- and dedicated branches.</w:t>
        </w:r>
      </w:ins>
    </w:p>
    <w:tbl>
      <w:tblPr>
        <w:tblStyle w:val="TableGrid"/>
        <w:tblW w:w="0" w:type="auto"/>
        <w:tblLook w:val="04A0" w:firstRow="1" w:lastRow="0" w:firstColumn="1" w:lastColumn="0" w:noHBand="0" w:noVBand="1"/>
      </w:tblPr>
      <w:tblGrid>
        <w:gridCol w:w="1980"/>
        <w:gridCol w:w="7649"/>
      </w:tblGrid>
      <w:tr w:rsidR="00482DE7" w:rsidRPr="000C5893" w14:paraId="73EDF0F9" w14:textId="77777777" w:rsidTr="002875B1">
        <w:tc>
          <w:tcPr>
            <w:tcW w:w="1980" w:type="dxa"/>
          </w:tcPr>
          <w:p w14:paraId="58B33A27" w14:textId="77777777" w:rsidR="00482DE7" w:rsidRPr="000C5893" w:rsidRDefault="00482DE7" w:rsidP="00515423">
            <w:pPr>
              <w:pStyle w:val="TAH"/>
              <w:rPr>
                <w:sz w:val="20"/>
                <w:szCs w:val="20"/>
              </w:rPr>
            </w:pPr>
            <w:r w:rsidRPr="000C5893">
              <w:rPr>
                <w:sz w:val="20"/>
                <w:szCs w:val="20"/>
              </w:rPr>
              <w:lastRenderedPageBreak/>
              <w:t>Company Name</w:t>
            </w:r>
          </w:p>
        </w:tc>
        <w:tc>
          <w:tcPr>
            <w:tcW w:w="7649" w:type="dxa"/>
          </w:tcPr>
          <w:p w14:paraId="6ECAC4D4" w14:textId="77777777" w:rsidR="00482DE7" w:rsidRPr="000C5893" w:rsidRDefault="00482DE7" w:rsidP="00515423">
            <w:pPr>
              <w:pStyle w:val="TAH"/>
              <w:rPr>
                <w:sz w:val="20"/>
                <w:szCs w:val="20"/>
              </w:rPr>
            </w:pPr>
            <w:r w:rsidRPr="000C5893">
              <w:rPr>
                <w:sz w:val="20"/>
                <w:szCs w:val="20"/>
              </w:rPr>
              <w:t>Comment on problem</w:t>
            </w:r>
          </w:p>
        </w:tc>
      </w:tr>
      <w:tr w:rsidR="003B1F11" w:rsidRPr="000C5893" w14:paraId="112DAD27" w14:textId="77777777" w:rsidTr="002875B1">
        <w:tc>
          <w:tcPr>
            <w:tcW w:w="1980" w:type="dxa"/>
          </w:tcPr>
          <w:p w14:paraId="0A427952" w14:textId="2F22263B" w:rsidR="003B1F11" w:rsidRPr="000C5893" w:rsidRDefault="003B1F11" w:rsidP="003B1F11">
            <w:pPr>
              <w:pStyle w:val="TAL"/>
              <w:rPr>
                <w:sz w:val="20"/>
                <w:szCs w:val="20"/>
              </w:rPr>
            </w:pPr>
            <w:r w:rsidRPr="000C5893">
              <w:rPr>
                <w:sz w:val="20"/>
                <w:szCs w:val="20"/>
              </w:rPr>
              <w:t>MediaTek</w:t>
            </w:r>
          </w:p>
        </w:tc>
        <w:tc>
          <w:tcPr>
            <w:tcW w:w="7649" w:type="dxa"/>
          </w:tcPr>
          <w:p w14:paraId="4C217B9A" w14:textId="77777777" w:rsidR="003B1F11" w:rsidRPr="000C5893" w:rsidRDefault="003B1F11" w:rsidP="003B1F11">
            <w:pPr>
              <w:pStyle w:val="TAL"/>
              <w:rPr>
                <w:sz w:val="20"/>
                <w:szCs w:val="20"/>
              </w:rPr>
            </w:pPr>
            <w:r w:rsidRPr="000C5893">
              <w:rPr>
                <w:sz w:val="20"/>
                <w:szCs w:val="20"/>
              </w:rPr>
              <w:t xml:space="preserve">This obviously means that the same IEs would not be used for common configuration parts (of a BWP or a physical channel) in SIB and in connected mode configuration messages, but instead the connected mode configuration messages should contain IEs used only there to carry the </w:t>
            </w:r>
            <w:proofErr w:type="spellStart"/>
            <w:r w:rsidRPr="000C5893">
              <w:rPr>
                <w:sz w:val="20"/>
                <w:szCs w:val="20"/>
              </w:rPr>
              <w:t>common+dedicated</w:t>
            </w:r>
            <w:proofErr w:type="spellEnd"/>
            <w:r w:rsidRPr="000C5893">
              <w:rPr>
                <w:sz w:val="20"/>
                <w:szCs w:val="20"/>
              </w:rPr>
              <w:t xml:space="preserve"> configuration parts truly in single field/IE. </w:t>
            </w:r>
          </w:p>
          <w:p w14:paraId="3B8F9870" w14:textId="77777777" w:rsidR="003B1F11" w:rsidRPr="000C5893" w:rsidRDefault="003B1F11" w:rsidP="003B1F11">
            <w:pPr>
              <w:pStyle w:val="TAL"/>
              <w:rPr>
                <w:sz w:val="20"/>
                <w:szCs w:val="20"/>
              </w:rPr>
            </w:pPr>
            <w:r w:rsidRPr="000C5893">
              <w:rPr>
                <w:sz w:val="20"/>
                <w:szCs w:val="20"/>
              </w:rPr>
              <w:t>In practice, there would be:</w:t>
            </w:r>
          </w:p>
          <w:p w14:paraId="0ED7E432" w14:textId="5C8F8A5B" w:rsidR="003B1F11" w:rsidRPr="000C5893" w:rsidRDefault="003B1F11" w:rsidP="003B1F11">
            <w:pPr>
              <w:pStyle w:val="TAL"/>
              <w:rPr>
                <w:sz w:val="20"/>
                <w:szCs w:val="20"/>
              </w:rPr>
            </w:pPr>
            <w:r w:rsidRPr="000C5893">
              <w:rPr>
                <w:sz w:val="20"/>
                <w:szCs w:val="20"/>
              </w:rPr>
              <w:t xml:space="preserve">  - SIB -&gt; ... -&gt; PDCCH-</w:t>
            </w:r>
            <w:proofErr w:type="spellStart"/>
            <w:r w:rsidRPr="000C5893">
              <w:rPr>
                <w:sz w:val="20"/>
                <w:szCs w:val="20"/>
              </w:rPr>
              <w:t>ConfigSIB</w:t>
            </w:r>
            <w:proofErr w:type="spellEnd"/>
            <w:r w:rsidRPr="000C5893">
              <w:rPr>
                <w:sz w:val="20"/>
                <w:szCs w:val="20"/>
              </w:rPr>
              <w:t>, to carry common part for IDLE mode UEs, and</w:t>
            </w:r>
          </w:p>
          <w:p w14:paraId="0B5A0E09" w14:textId="2E5010F9" w:rsidR="003B1F11" w:rsidRPr="000C5893" w:rsidRDefault="003B1F11" w:rsidP="003B1F11">
            <w:pPr>
              <w:pStyle w:val="TAL"/>
              <w:rPr>
                <w:sz w:val="20"/>
                <w:szCs w:val="20"/>
              </w:rPr>
            </w:pPr>
            <w:r w:rsidRPr="000C5893">
              <w:rPr>
                <w:sz w:val="20"/>
                <w:szCs w:val="20"/>
              </w:rPr>
              <w:t xml:space="preserve">  - Connected mode configuration message -&gt; ... -&gt; PDCCH-Config, to carry </w:t>
            </w:r>
            <w:proofErr w:type="spellStart"/>
            <w:r w:rsidRPr="000C5893">
              <w:rPr>
                <w:sz w:val="20"/>
                <w:szCs w:val="20"/>
              </w:rPr>
              <w:t>common+dedicated</w:t>
            </w:r>
            <w:proofErr w:type="spellEnd"/>
            <w:r w:rsidRPr="000C5893">
              <w:rPr>
                <w:sz w:val="20"/>
                <w:szCs w:val="20"/>
              </w:rPr>
              <w:t xml:space="preserve"> parts for CONNECTED mode UEs,</w:t>
            </w:r>
          </w:p>
          <w:p w14:paraId="18D927C5" w14:textId="77D3BD34" w:rsidR="003B1F11" w:rsidRPr="000C5893" w:rsidRDefault="003B1F11" w:rsidP="003B1F11">
            <w:pPr>
              <w:pStyle w:val="TAL"/>
              <w:rPr>
                <w:sz w:val="20"/>
                <w:szCs w:val="20"/>
              </w:rPr>
            </w:pPr>
            <w:r w:rsidRPr="000C5893">
              <w:rPr>
                <w:sz w:val="20"/>
                <w:szCs w:val="20"/>
              </w:rPr>
              <w:t xml:space="preserve">in a way that PDCCH-Config does </w:t>
            </w:r>
            <w:r w:rsidRPr="000C5893">
              <w:rPr>
                <w:sz w:val="20"/>
                <w:szCs w:val="20"/>
                <w:u w:val="single"/>
              </w:rPr>
              <w:t>not</w:t>
            </w:r>
            <w:r w:rsidRPr="000C5893">
              <w:rPr>
                <w:sz w:val="20"/>
                <w:szCs w:val="20"/>
              </w:rPr>
              <w:t xml:space="preserve"> contain embedded PDCCH-</w:t>
            </w:r>
            <w:proofErr w:type="spellStart"/>
            <w:r w:rsidRPr="000C5893">
              <w:rPr>
                <w:sz w:val="20"/>
                <w:szCs w:val="20"/>
              </w:rPr>
              <w:t>ConfigSIB</w:t>
            </w:r>
            <w:proofErr w:type="spellEnd"/>
            <w:r w:rsidRPr="000C5893">
              <w:rPr>
                <w:sz w:val="20"/>
                <w:szCs w:val="20"/>
              </w:rPr>
              <w:t xml:space="preserve">, but the fields for the common part are </w:t>
            </w:r>
            <w:r w:rsidRPr="000C5893">
              <w:rPr>
                <w:b/>
                <w:bCs/>
                <w:sz w:val="20"/>
                <w:szCs w:val="20"/>
              </w:rPr>
              <w:t>duplicated</w:t>
            </w:r>
            <w:r w:rsidRPr="000C5893">
              <w:rPr>
                <w:sz w:val="20"/>
                <w:szCs w:val="20"/>
              </w:rPr>
              <w:t xml:space="preserve"> in both IEs.</w:t>
            </w:r>
          </w:p>
          <w:p w14:paraId="3334F1D1" w14:textId="5DD76264" w:rsidR="003B1F11" w:rsidRPr="000C5893" w:rsidRDefault="003B1F11" w:rsidP="003B1F11">
            <w:pPr>
              <w:pStyle w:val="TAL"/>
              <w:rPr>
                <w:sz w:val="20"/>
                <w:szCs w:val="20"/>
              </w:rPr>
            </w:pPr>
            <w:r w:rsidRPr="000C5893">
              <w:rPr>
                <w:sz w:val="20"/>
                <w:szCs w:val="20"/>
              </w:rPr>
              <w:t>We see such extra maintenance burden easily acceptable for cleaner/simpler ASN.1 structure.</w:t>
            </w:r>
          </w:p>
        </w:tc>
      </w:tr>
      <w:tr w:rsidR="00621CA9" w:rsidRPr="000C5893" w14:paraId="606E68BB" w14:textId="77777777" w:rsidTr="002875B1">
        <w:tc>
          <w:tcPr>
            <w:tcW w:w="1980" w:type="dxa"/>
          </w:tcPr>
          <w:p w14:paraId="0C954959" w14:textId="023F2F8F" w:rsidR="00621CA9" w:rsidRPr="000C5893" w:rsidRDefault="00621CA9" w:rsidP="00621CA9">
            <w:pPr>
              <w:pStyle w:val="TAL"/>
              <w:rPr>
                <w:sz w:val="20"/>
                <w:szCs w:val="20"/>
              </w:rPr>
            </w:pPr>
            <w:r w:rsidRPr="000C5893">
              <w:rPr>
                <w:rFonts w:eastAsia="DengXian" w:hint="eastAsia"/>
                <w:sz w:val="20"/>
                <w:szCs w:val="20"/>
                <w:lang w:eastAsia="zh-CN"/>
              </w:rPr>
              <w:t>O</w:t>
            </w:r>
            <w:r w:rsidRPr="000C5893">
              <w:rPr>
                <w:rFonts w:eastAsia="DengXian"/>
                <w:sz w:val="20"/>
                <w:szCs w:val="20"/>
                <w:lang w:eastAsia="zh-CN"/>
              </w:rPr>
              <w:t>PPO</w:t>
            </w:r>
          </w:p>
        </w:tc>
        <w:tc>
          <w:tcPr>
            <w:tcW w:w="7649" w:type="dxa"/>
          </w:tcPr>
          <w:p w14:paraId="562B9134" w14:textId="4D1022AB" w:rsidR="00621CA9" w:rsidRPr="000C5893" w:rsidRDefault="00621CA9" w:rsidP="00621CA9">
            <w:pPr>
              <w:pStyle w:val="TAL"/>
              <w:rPr>
                <w:sz w:val="20"/>
                <w:szCs w:val="20"/>
              </w:rPr>
            </w:pPr>
            <w:r w:rsidRPr="000C5893">
              <w:rPr>
                <w:rFonts w:eastAsia="DengXian"/>
                <w:sz w:val="20"/>
                <w:szCs w:val="20"/>
                <w:lang w:eastAsia="zh-CN"/>
              </w:rPr>
              <w:t xml:space="preserve">We do </w:t>
            </w:r>
            <w:r w:rsidRPr="000C5893">
              <w:rPr>
                <w:rFonts w:eastAsia="DengXian"/>
                <w:b/>
                <w:bCs/>
                <w:sz w:val="20"/>
                <w:szCs w:val="20"/>
                <w:lang w:eastAsia="zh-CN"/>
              </w:rPr>
              <w:t>not</w:t>
            </w:r>
            <w:r w:rsidRPr="000C5893">
              <w:rPr>
                <w:rFonts w:eastAsia="DengXian"/>
                <w:sz w:val="20"/>
                <w:szCs w:val="20"/>
                <w:lang w:eastAsia="zh-CN"/>
              </w:rPr>
              <w:t xml:space="preserve"> see there is a critical issue here that requires such mandatory requirement. As commented by other companies in Phase-1, the common branch is to carry the parameters that is to be present in both system-information and UE-dedicated configuration, and thus avoid duplication them in the UE-dedicated configuration (if we follow the proposed principle here). </w:t>
            </w:r>
            <w:r w:rsidRPr="000C5893">
              <w:rPr>
                <w:rFonts w:eastAsia="DengXian" w:hint="eastAsia"/>
                <w:sz w:val="20"/>
                <w:szCs w:val="20"/>
                <w:lang w:eastAsia="zh-CN"/>
              </w:rPr>
              <w:t>T</w:t>
            </w:r>
            <w:r w:rsidRPr="000C5893">
              <w:rPr>
                <w:rFonts w:eastAsia="DengXian"/>
                <w:sz w:val="20"/>
                <w:szCs w:val="20"/>
                <w:lang w:eastAsia="zh-CN"/>
              </w:rPr>
              <w:t>here seems no obvious benefit to have this duplication.</w:t>
            </w:r>
          </w:p>
        </w:tc>
      </w:tr>
      <w:tr w:rsidR="008B4A92" w:rsidRPr="000C5893" w14:paraId="601D6E2F" w14:textId="77777777" w:rsidTr="002875B1">
        <w:tc>
          <w:tcPr>
            <w:tcW w:w="1980" w:type="dxa"/>
          </w:tcPr>
          <w:p w14:paraId="21579AEC" w14:textId="06D61B8C" w:rsidR="008B4A92" w:rsidRPr="000C5893" w:rsidRDefault="008B4A92" w:rsidP="00621CA9">
            <w:pPr>
              <w:pStyle w:val="TAL"/>
              <w:rPr>
                <w:rFonts w:eastAsia="DengXian"/>
                <w:sz w:val="20"/>
                <w:szCs w:val="20"/>
                <w:lang w:eastAsia="zh-CN"/>
              </w:rPr>
            </w:pPr>
            <w:r w:rsidRPr="000C5893">
              <w:rPr>
                <w:rFonts w:eastAsia="DengXian"/>
                <w:sz w:val="20"/>
                <w:szCs w:val="20"/>
                <w:lang w:eastAsia="zh-CN"/>
              </w:rPr>
              <w:t>Apple</w:t>
            </w:r>
          </w:p>
        </w:tc>
        <w:tc>
          <w:tcPr>
            <w:tcW w:w="7649" w:type="dxa"/>
          </w:tcPr>
          <w:p w14:paraId="7533EBB0" w14:textId="77777777" w:rsidR="008B4A92" w:rsidRPr="000C5893" w:rsidRDefault="008B4A92" w:rsidP="008B4A92">
            <w:pPr>
              <w:pStyle w:val="TAL"/>
              <w:rPr>
                <w:rFonts w:eastAsia="DengXian"/>
                <w:sz w:val="20"/>
                <w:szCs w:val="20"/>
                <w:lang w:val="en-US" w:eastAsia="zh-CN"/>
              </w:rPr>
            </w:pPr>
            <w:r w:rsidRPr="000C5893">
              <w:rPr>
                <w:rFonts w:eastAsia="DengXian"/>
                <w:sz w:val="20"/>
                <w:szCs w:val="20"/>
                <w:lang w:val="en-US" w:eastAsia="zh-CN"/>
              </w:rPr>
              <w:t>A UE in CONNECTED state always follows the configuration in UE dedicated RRC signaling, regardless of whether the configuration is common or dedicated.</w:t>
            </w:r>
          </w:p>
          <w:p w14:paraId="38DF0DB3" w14:textId="4322BA80" w:rsidR="008B4A92" w:rsidRPr="000C5893" w:rsidRDefault="008B4A92" w:rsidP="000C5893">
            <w:pPr>
              <w:pStyle w:val="TAL"/>
              <w:rPr>
                <w:rFonts w:eastAsia="DengXian"/>
                <w:sz w:val="20"/>
                <w:szCs w:val="20"/>
                <w:lang w:val="en-US" w:eastAsia="zh-CN"/>
              </w:rPr>
            </w:pPr>
            <w:r w:rsidRPr="000C5893">
              <w:rPr>
                <w:rFonts w:eastAsia="DengXian"/>
                <w:sz w:val="20"/>
                <w:szCs w:val="20"/>
                <w:lang w:val="en-US" w:eastAsia="zh-CN"/>
              </w:rPr>
              <w:t>Given the current NR configuration structure which is built on the common/dedicated branches, the main issue is that many configurations are duplicated, so our most important task is probably to remove the duplicate configurations.</w:t>
            </w:r>
          </w:p>
        </w:tc>
      </w:tr>
      <w:tr w:rsidR="00FD0FDA" w:rsidRPr="000C5893" w14:paraId="5B15C77E" w14:textId="77777777" w:rsidTr="002875B1">
        <w:tc>
          <w:tcPr>
            <w:tcW w:w="1980" w:type="dxa"/>
          </w:tcPr>
          <w:p w14:paraId="24CC71C4" w14:textId="59AB2A97" w:rsidR="00FD0FDA" w:rsidRPr="000C5893" w:rsidRDefault="00FD0FDA" w:rsidP="00FD0FDA">
            <w:pPr>
              <w:pStyle w:val="TAL"/>
              <w:rPr>
                <w:rFonts w:eastAsia="DengXian"/>
                <w:sz w:val="20"/>
                <w:szCs w:val="20"/>
                <w:lang w:eastAsia="zh-CN"/>
              </w:rPr>
            </w:pPr>
            <w:r w:rsidRPr="000C5893">
              <w:rPr>
                <w:rFonts w:eastAsia="DengXian" w:hint="eastAsia"/>
                <w:sz w:val="20"/>
                <w:szCs w:val="20"/>
                <w:lang w:eastAsia="zh-CN"/>
              </w:rPr>
              <w:t>Z</w:t>
            </w:r>
            <w:r w:rsidRPr="000C5893">
              <w:rPr>
                <w:rFonts w:eastAsia="DengXian"/>
                <w:sz w:val="20"/>
                <w:szCs w:val="20"/>
                <w:lang w:eastAsia="zh-CN"/>
              </w:rPr>
              <w:t>TE</w:t>
            </w:r>
          </w:p>
        </w:tc>
        <w:tc>
          <w:tcPr>
            <w:tcW w:w="7649" w:type="dxa"/>
          </w:tcPr>
          <w:p w14:paraId="168DCFA7" w14:textId="77777777" w:rsidR="00FD0FDA" w:rsidRPr="000C5893" w:rsidRDefault="00FD0FDA" w:rsidP="00FD0FDA">
            <w:pPr>
              <w:pStyle w:val="TAL"/>
              <w:rPr>
                <w:rFonts w:eastAsia="DengXian"/>
                <w:sz w:val="20"/>
                <w:szCs w:val="20"/>
                <w:lang w:eastAsia="zh-CN"/>
              </w:rPr>
            </w:pPr>
            <w:r w:rsidRPr="000C5893">
              <w:rPr>
                <w:rFonts w:eastAsia="DengXian"/>
                <w:sz w:val="20"/>
                <w:szCs w:val="20"/>
                <w:lang w:eastAsia="zh-CN"/>
              </w:rPr>
              <w:t xml:space="preserve">We do not see the strong need to combine common- and dedicated structures, and we should not mandate the network to always resend the parameters that already obtained by the UE via MIB/SIB, so the “add-on” mechanism should be kept. </w:t>
            </w:r>
          </w:p>
          <w:p w14:paraId="5964099D" w14:textId="77777777" w:rsidR="00FD0FDA" w:rsidRPr="000C5893" w:rsidRDefault="00FD0FDA" w:rsidP="00FD0FDA">
            <w:pPr>
              <w:pStyle w:val="TAL"/>
              <w:rPr>
                <w:rFonts w:eastAsia="DengXian"/>
                <w:sz w:val="20"/>
                <w:szCs w:val="20"/>
                <w:lang w:eastAsia="zh-CN"/>
              </w:rPr>
            </w:pPr>
            <w:r w:rsidRPr="000C5893">
              <w:rPr>
                <w:rFonts w:eastAsia="DengXian"/>
                <w:sz w:val="20"/>
                <w:szCs w:val="20"/>
                <w:lang w:eastAsia="zh-CN"/>
              </w:rPr>
              <w:t>We can have a principle that any parameters configured via RRC dedicated signalling should not be override due to the reception of MIB/SIB.</w:t>
            </w:r>
          </w:p>
          <w:p w14:paraId="52351FE7" w14:textId="6DD1C4F8" w:rsidR="00FD0FDA" w:rsidRPr="000C5893" w:rsidRDefault="00FD0FDA" w:rsidP="00FD0FDA">
            <w:pPr>
              <w:pStyle w:val="TAL"/>
              <w:rPr>
                <w:rFonts w:eastAsia="DengXian"/>
                <w:sz w:val="20"/>
                <w:szCs w:val="20"/>
                <w:lang w:val="en-US" w:eastAsia="zh-CN"/>
              </w:rPr>
            </w:pPr>
            <w:r w:rsidRPr="000C5893">
              <w:rPr>
                <w:rFonts w:eastAsia="DengXian" w:hint="eastAsia"/>
                <w:sz w:val="20"/>
                <w:szCs w:val="20"/>
                <w:lang w:eastAsia="zh-CN"/>
              </w:rPr>
              <w:t>I</w:t>
            </w:r>
            <w:r w:rsidRPr="000C5893">
              <w:rPr>
                <w:rFonts w:eastAsia="DengXian"/>
                <w:sz w:val="20"/>
                <w:szCs w:val="20"/>
                <w:lang w:eastAsia="zh-CN"/>
              </w:rPr>
              <w:t xml:space="preserve">n addition, if the common- branch is kept, we can consider to remove the restriction that update of common- configuration must require </w:t>
            </w:r>
            <w:proofErr w:type="spellStart"/>
            <w:r w:rsidRPr="000C5893">
              <w:rPr>
                <w:rFonts w:eastAsia="DengXian"/>
                <w:sz w:val="20"/>
                <w:szCs w:val="20"/>
                <w:lang w:eastAsia="zh-CN"/>
              </w:rPr>
              <w:t>reconfigurationWithSync</w:t>
            </w:r>
            <w:proofErr w:type="spellEnd"/>
            <w:r w:rsidRPr="000C5893">
              <w:rPr>
                <w:rFonts w:eastAsia="DengXian"/>
                <w:sz w:val="20"/>
                <w:szCs w:val="20"/>
                <w:lang w:eastAsia="zh-CN"/>
              </w:rPr>
              <w:t xml:space="preserve">. </w:t>
            </w:r>
          </w:p>
        </w:tc>
      </w:tr>
      <w:tr w:rsidR="0059645E" w:rsidRPr="000C5893" w14:paraId="55640676" w14:textId="77777777" w:rsidTr="002875B1">
        <w:tc>
          <w:tcPr>
            <w:tcW w:w="1980" w:type="dxa"/>
          </w:tcPr>
          <w:p w14:paraId="51B0DA5F" w14:textId="1AE5FB1C" w:rsidR="0059645E" w:rsidRPr="000C5893" w:rsidRDefault="0059645E" w:rsidP="00FD0FDA">
            <w:pPr>
              <w:pStyle w:val="TAL"/>
              <w:rPr>
                <w:rFonts w:eastAsia="DengXian"/>
                <w:sz w:val="20"/>
                <w:szCs w:val="20"/>
                <w:lang w:eastAsia="zh-CN"/>
              </w:rPr>
            </w:pPr>
            <w:proofErr w:type="spellStart"/>
            <w:r w:rsidRPr="000C5893">
              <w:rPr>
                <w:rFonts w:eastAsia="DengXian"/>
                <w:sz w:val="20"/>
                <w:szCs w:val="20"/>
                <w:lang w:eastAsia="zh-CN"/>
              </w:rPr>
              <w:t>InterDigital</w:t>
            </w:r>
            <w:proofErr w:type="spellEnd"/>
          </w:p>
        </w:tc>
        <w:tc>
          <w:tcPr>
            <w:tcW w:w="7649" w:type="dxa"/>
          </w:tcPr>
          <w:p w14:paraId="08B65192" w14:textId="32C2D6BF" w:rsidR="0059645E" w:rsidRPr="000C5893" w:rsidRDefault="0059645E" w:rsidP="00FD0FDA">
            <w:pPr>
              <w:pStyle w:val="TAL"/>
              <w:rPr>
                <w:rFonts w:eastAsia="DengXian"/>
                <w:sz w:val="20"/>
                <w:szCs w:val="20"/>
                <w:lang w:eastAsia="zh-CN"/>
              </w:rPr>
            </w:pPr>
            <w:r w:rsidRPr="000C5893">
              <w:rPr>
                <w:rFonts w:eastAsia="DengXian"/>
                <w:sz w:val="20"/>
                <w:szCs w:val="20"/>
                <w:lang w:eastAsia="zh-CN"/>
              </w:rPr>
              <w:t xml:space="preserve">We think a common branch to carry IEs that can be configured in both </w:t>
            </w:r>
            <w:r w:rsidR="000850CD" w:rsidRPr="000C5893">
              <w:rPr>
                <w:rFonts w:eastAsia="DengXian"/>
                <w:sz w:val="20"/>
                <w:szCs w:val="20"/>
                <w:lang w:eastAsia="zh-CN"/>
              </w:rPr>
              <w:t xml:space="preserve">SIB and dedicated configuration saves on redundancy and does not necessarily create a major issue in RRC that requires </w:t>
            </w:r>
            <w:r w:rsidR="00860B7B" w:rsidRPr="000C5893">
              <w:rPr>
                <w:rFonts w:eastAsia="DengXian"/>
                <w:sz w:val="20"/>
                <w:szCs w:val="20"/>
                <w:lang w:eastAsia="zh-CN"/>
              </w:rPr>
              <w:t xml:space="preserve">action. </w:t>
            </w:r>
          </w:p>
        </w:tc>
      </w:tr>
      <w:tr w:rsidR="00945AAD" w:rsidRPr="000C5893" w14:paraId="16CB24F4" w14:textId="77777777" w:rsidTr="002875B1">
        <w:tc>
          <w:tcPr>
            <w:tcW w:w="1980" w:type="dxa"/>
          </w:tcPr>
          <w:p w14:paraId="3DC843C4" w14:textId="1432E03A" w:rsidR="00945AAD" w:rsidRPr="000C5893" w:rsidRDefault="00945AAD" w:rsidP="00FD0FDA">
            <w:pPr>
              <w:pStyle w:val="TAL"/>
              <w:rPr>
                <w:rFonts w:eastAsia="DengXian"/>
                <w:sz w:val="20"/>
                <w:szCs w:val="20"/>
                <w:lang w:eastAsia="zh-CN"/>
              </w:rPr>
            </w:pPr>
            <w:r w:rsidRPr="000C5893">
              <w:rPr>
                <w:rFonts w:eastAsia="DengXian" w:hint="eastAsia"/>
                <w:sz w:val="20"/>
                <w:szCs w:val="20"/>
                <w:lang w:eastAsia="zh-CN"/>
              </w:rPr>
              <w:t>CATT</w:t>
            </w:r>
          </w:p>
        </w:tc>
        <w:tc>
          <w:tcPr>
            <w:tcW w:w="7649" w:type="dxa"/>
          </w:tcPr>
          <w:p w14:paraId="46DC919E" w14:textId="13E9588D" w:rsidR="00945AAD" w:rsidRPr="000C5893" w:rsidRDefault="00945AAD" w:rsidP="00FD0FDA">
            <w:pPr>
              <w:pStyle w:val="TAL"/>
              <w:rPr>
                <w:rFonts w:eastAsia="DengXian"/>
                <w:sz w:val="20"/>
                <w:szCs w:val="20"/>
                <w:lang w:eastAsia="zh-CN"/>
              </w:rPr>
            </w:pPr>
            <w:r w:rsidRPr="000C5893">
              <w:rPr>
                <w:rFonts w:eastAsia="DengXian"/>
                <w:sz w:val="20"/>
                <w:szCs w:val="20"/>
                <w:lang w:eastAsia="zh-CN"/>
              </w:rPr>
              <w:t>W</w:t>
            </w:r>
            <w:r w:rsidRPr="000C5893">
              <w:rPr>
                <w:rFonts w:eastAsia="DengXian" w:hint="eastAsia"/>
                <w:sz w:val="20"/>
                <w:szCs w:val="20"/>
                <w:lang w:eastAsia="zh-CN"/>
              </w:rPr>
              <w:t>e also don</w:t>
            </w:r>
            <w:r w:rsidRPr="000C5893">
              <w:rPr>
                <w:rFonts w:eastAsia="DengXian"/>
                <w:sz w:val="20"/>
                <w:szCs w:val="20"/>
                <w:lang w:eastAsia="zh-CN"/>
              </w:rPr>
              <w:t>’</w:t>
            </w:r>
            <w:r w:rsidRPr="000C5893">
              <w:rPr>
                <w:rFonts w:eastAsia="DengXian" w:hint="eastAsia"/>
                <w:sz w:val="20"/>
                <w:szCs w:val="20"/>
                <w:lang w:eastAsia="zh-CN"/>
              </w:rPr>
              <w:t>t consider this enhancement is necessary, but it can be brought up/checked again when the content of configuration for both connected and idle states are clear.</w:t>
            </w:r>
          </w:p>
        </w:tc>
      </w:tr>
      <w:tr w:rsidR="00CB5364" w:rsidRPr="000C5893" w14:paraId="46214A20" w14:textId="77777777" w:rsidTr="00E93877">
        <w:tc>
          <w:tcPr>
            <w:tcW w:w="1980" w:type="dxa"/>
          </w:tcPr>
          <w:p w14:paraId="2D4A7932" w14:textId="77777777" w:rsidR="00CB5364" w:rsidRPr="000C5893" w:rsidRDefault="00CB5364" w:rsidP="00E93877">
            <w:pPr>
              <w:pStyle w:val="TAL"/>
              <w:rPr>
                <w:rFonts w:eastAsia="DengXian"/>
                <w:sz w:val="20"/>
                <w:szCs w:val="20"/>
                <w:lang w:val="en-IN" w:eastAsia="zh-CN"/>
              </w:rPr>
            </w:pPr>
            <w:r w:rsidRPr="000C5893">
              <w:rPr>
                <w:rFonts w:eastAsia="DengXian"/>
                <w:sz w:val="20"/>
                <w:szCs w:val="20"/>
                <w:lang w:val="en-IN" w:eastAsia="zh-CN"/>
              </w:rPr>
              <w:t>Samsung</w:t>
            </w:r>
          </w:p>
        </w:tc>
        <w:tc>
          <w:tcPr>
            <w:tcW w:w="7649" w:type="dxa"/>
          </w:tcPr>
          <w:p w14:paraId="1D183E78" w14:textId="77777777" w:rsidR="00CB5364" w:rsidRPr="000C5893" w:rsidRDefault="00CB5364" w:rsidP="00E93877">
            <w:pPr>
              <w:pStyle w:val="TAL"/>
              <w:rPr>
                <w:rFonts w:eastAsia="DengXian"/>
                <w:sz w:val="20"/>
                <w:szCs w:val="20"/>
                <w:lang w:eastAsia="zh-CN"/>
              </w:rPr>
            </w:pPr>
            <w:r w:rsidRPr="000C5893">
              <w:rPr>
                <w:sz w:val="20"/>
                <w:szCs w:val="20"/>
                <w:lang w:val="en-IN"/>
              </w:rPr>
              <w:t>Once the UE receives information through a dedicated message, it should ideally skip reading or modifying it based on the common information as defined in SIB. Additionally, there is a need to discuss whether such common information for connected mode UEs is truly necessary.</w:t>
            </w:r>
          </w:p>
        </w:tc>
      </w:tr>
      <w:tr w:rsidR="000C5893" w:rsidRPr="00394AA3" w14:paraId="516FA258" w14:textId="77777777" w:rsidTr="003D196D">
        <w:tc>
          <w:tcPr>
            <w:tcW w:w="1980" w:type="dxa"/>
          </w:tcPr>
          <w:p w14:paraId="08D48A09" w14:textId="77777777" w:rsidR="000C5893" w:rsidRPr="00394AA3" w:rsidRDefault="000C5893" w:rsidP="003D196D">
            <w:pPr>
              <w:pStyle w:val="TAL"/>
              <w:rPr>
                <w:rFonts w:eastAsia="DengXian"/>
                <w:sz w:val="20"/>
                <w:szCs w:val="20"/>
                <w:lang w:eastAsia="zh-CN"/>
              </w:rPr>
            </w:pPr>
            <w:r w:rsidRPr="00394AA3">
              <w:rPr>
                <w:rFonts w:eastAsia="DengXian"/>
                <w:sz w:val="20"/>
                <w:szCs w:val="20"/>
                <w:lang w:eastAsia="zh-CN"/>
              </w:rPr>
              <w:t>Ericsson</w:t>
            </w:r>
          </w:p>
        </w:tc>
        <w:tc>
          <w:tcPr>
            <w:tcW w:w="7649" w:type="dxa"/>
          </w:tcPr>
          <w:p w14:paraId="5CC01EEF" w14:textId="446342CD" w:rsidR="000C5893" w:rsidRPr="00394AA3" w:rsidRDefault="000C5893" w:rsidP="003D196D">
            <w:pPr>
              <w:pStyle w:val="TAL"/>
              <w:rPr>
                <w:rFonts w:eastAsia="DengXian"/>
                <w:sz w:val="20"/>
                <w:szCs w:val="20"/>
                <w:lang w:val="en-US" w:eastAsia="zh-CN"/>
              </w:rPr>
            </w:pPr>
            <w:r w:rsidRPr="00394AA3">
              <w:rPr>
                <w:rFonts w:eastAsia="DengXian"/>
                <w:sz w:val="20"/>
                <w:szCs w:val="20"/>
                <w:lang w:val="en-US" w:eastAsia="zh-CN"/>
              </w:rPr>
              <w:t xml:space="preserve">We agree with MediaTek and Apple that a UE in RRC Connected follows the dedicated configuration. The separation into so-called common and dedicated branches complicated the overall structure of the RRCSetup/Reconfiguration significantly without offering any benefit. Except for a tiny part of the configuration (initial BWP and carrier config of the PCell) that the NR UE inherits from </w:t>
            </w:r>
            <w:proofErr w:type="gramStart"/>
            <w:r w:rsidRPr="00394AA3">
              <w:rPr>
                <w:rFonts w:eastAsia="DengXian"/>
                <w:sz w:val="20"/>
                <w:szCs w:val="20"/>
                <w:lang w:val="en-US" w:eastAsia="zh-CN"/>
              </w:rPr>
              <w:t>SIB1</w:t>
            </w:r>
            <w:proofErr w:type="gramEnd"/>
            <w:r w:rsidRPr="00394AA3">
              <w:rPr>
                <w:rFonts w:eastAsia="DengXian"/>
                <w:sz w:val="20"/>
                <w:szCs w:val="20"/>
                <w:lang w:val="en-US" w:eastAsia="zh-CN"/>
              </w:rPr>
              <w:t xml:space="preserve"> all other common branches are provided only via dedicated signaling. Hence, we don’t agree with OPPO</w:t>
            </w:r>
            <w:r w:rsidR="00DE2091">
              <w:rPr>
                <w:rFonts w:eastAsia="DengXian"/>
                <w:sz w:val="20"/>
                <w:szCs w:val="20"/>
                <w:lang w:val="en-US" w:eastAsia="zh-CN"/>
              </w:rPr>
              <w:t xml:space="preserve">, ZTE and </w:t>
            </w:r>
            <w:proofErr w:type="spellStart"/>
            <w:r w:rsidR="00DE2091">
              <w:rPr>
                <w:rFonts w:eastAsia="DengXian"/>
                <w:sz w:val="20"/>
                <w:szCs w:val="20"/>
                <w:lang w:val="en-US" w:eastAsia="zh-CN"/>
              </w:rPr>
              <w:t>InterDigital</w:t>
            </w:r>
            <w:proofErr w:type="spellEnd"/>
            <w:r w:rsidRPr="00394AA3">
              <w:rPr>
                <w:rFonts w:eastAsia="DengXian"/>
                <w:sz w:val="20"/>
                <w:szCs w:val="20"/>
                <w:lang w:val="en-US" w:eastAsia="zh-CN"/>
              </w:rPr>
              <w:t xml:space="preserve"> that the structural split into common and dedicated branches saved signaling overhead</w:t>
            </w:r>
            <w:r w:rsidR="00DE2091">
              <w:rPr>
                <w:rFonts w:eastAsia="DengXian"/>
                <w:sz w:val="20"/>
                <w:szCs w:val="20"/>
                <w:lang w:val="en-US" w:eastAsia="zh-CN"/>
              </w:rPr>
              <w:t xml:space="preserve"> which would justify this complexity and ambiguity</w:t>
            </w:r>
            <w:r w:rsidRPr="00394AA3">
              <w:rPr>
                <w:rFonts w:eastAsia="DengXian"/>
                <w:sz w:val="20"/>
                <w:szCs w:val="20"/>
                <w:lang w:val="en-US" w:eastAsia="zh-CN"/>
              </w:rPr>
              <w:t xml:space="preserve">. </w:t>
            </w:r>
          </w:p>
        </w:tc>
      </w:tr>
      <w:tr w:rsidR="00814722" w:rsidRPr="00EA059A" w14:paraId="2E90ECAE" w14:textId="77777777" w:rsidTr="00E93877">
        <w:tc>
          <w:tcPr>
            <w:tcW w:w="1980" w:type="dxa"/>
          </w:tcPr>
          <w:p w14:paraId="312B8449" w14:textId="2A6D9FDE" w:rsidR="00814722" w:rsidRPr="00EA059A" w:rsidRDefault="00814722" w:rsidP="00814722">
            <w:pPr>
              <w:pStyle w:val="TAL"/>
              <w:rPr>
                <w:rFonts w:eastAsia="DengXian"/>
                <w:sz w:val="20"/>
                <w:szCs w:val="20"/>
                <w:lang w:val="en-IN" w:eastAsia="zh-CN"/>
              </w:rPr>
            </w:pPr>
            <w:r w:rsidRPr="00EA059A">
              <w:rPr>
                <w:rFonts w:eastAsiaTheme="minorEastAsia" w:hint="eastAsia"/>
                <w:sz w:val="20"/>
                <w:szCs w:val="20"/>
                <w:lang w:eastAsia="ko-KR"/>
              </w:rPr>
              <w:lastRenderedPageBreak/>
              <w:t>LGE</w:t>
            </w:r>
          </w:p>
        </w:tc>
        <w:tc>
          <w:tcPr>
            <w:tcW w:w="7649" w:type="dxa"/>
          </w:tcPr>
          <w:p w14:paraId="6D7EA51B" w14:textId="4A9AE0AA" w:rsidR="00814722" w:rsidRPr="00EA059A" w:rsidRDefault="00814722" w:rsidP="00814722">
            <w:pPr>
              <w:pStyle w:val="TAL"/>
              <w:rPr>
                <w:sz w:val="20"/>
                <w:szCs w:val="20"/>
                <w:lang w:val="en-IN"/>
              </w:rPr>
            </w:pPr>
            <w:r w:rsidRPr="00EA059A">
              <w:rPr>
                <w:rFonts w:eastAsia="DengXian"/>
                <w:sz w:val="20"/>
                <w:szCs w:val="20"/>
                <w:lang w:eastAsia="ko-KR"/>
              </w:rPr>
              <w:t xml:space="preserve">Our view is no structural change is needed for this issue. The current common/dedicated branch concept already provides a clear separation between parameters shared across UEs and those specific to individual UEs, avoiding unnecessary duplication. Introducing a new structure without strong justification could increase </w:t>
            </w:r>
            <w:proofErr w:type="spellStart"/>
            <w:r w:rsidRPr="00EA059A">
              <w:rPr>
                <w:rFonts w:eastAsia="DengXian"/>
                <w:sz w:val="20"/>
                <w:szCs w:val="20"/>
                <w:lang w:eastAsia="ko-KR"/>
              </w:rPr>
              <w:t>signaling</w:t>
            </w:r>
            <w:proofErr w:type="spellEnd"/>
            <w:r w:rsidRPr="00EA059A">
              <w:rPr>
                <w:rFonts w:eastAsia="DengXian"/>
                <w:sz w:val="20"/>
                <w:szCs w:val="20"/>
                <w:lang w:eastAsia="ko-KR"/>
              </w:rPr>
              <w:t xml:space="preserve"> and maintenance complexity without tangible benefits. </w:t>
            </w:r>
            <w:r w:rsidRPr="00EA059A">
              <w:rPr>
                <w:rFonts w:eastAsiaTheme="minorEastAsia" w:hint="eastAsia"/>
                <w:sz w:val="20"/>
                <w:szCs w:val="20"/>
                <w:lang w:eastAsia="ko-KR"/>
              </w:rPr>
              <w:t>W</w:t>
            </w:r>
            <w:r w:rsidRPr="00EA059A">
              <w:rPr>
                <w:rFonts w:eastAsia="DengXian"/>
                <w:sz w:val="20"/>
                <w:szCs w:val="20"/>
                <w:lang w:eastAsia="ko-KR"/>
              </w:rPr>
              <w:t>e believe the existing approach should be maintained, focusing instead on simplifying parameter management within the current framework.</w:t>
            </w:r>
          </w:p>
        </w:tc>
      </w:tr>
      <w:tr w:rsidR="00292542" w:rsidRPr="00EA059A" w14:paraId="5093DD81" w14:textId="77777777" w:rsidTr="00E93877">
        <w:tc>
          <w:tcPr>
            <w:tcW w:w="1980" w:type="dxa"/>
          </w:tcPr>
          <w:p w14:paraId="1E28CE6F" w14:textId="4774CD2E" w:rsidR="00292542" w:rsidRPr="00EA059A" w:rsidRDefault="00292542" w:rsidP="00292542">
            <w:pPr>
              <w:pStyle w:val="TAL"/>
              <w:rPr>
                <w:sz w:val="20"/>
                <w:szCs w:val="20"/>
                <w:lang w:eastAsia="ko-KR"/>
              </w:rPr>
            </w:pPr>
            <w:r w:rsidRPr="00EA059A">
              <w:rPr>
                <w:rFonts w:eastAsia="DengXian"/>
                <w:sz w:val="20"/>
                <w:szCs w:val="20"/>
                <w:lang w:val="en-IN" w:eastAsia="zh-CN"/>
              </w:rPr>
              <w:t>Huawei, HiSilicon</w:t>
            </w:r>
          </w:p>
        </w:tc>
        <w:tc>
          <w:tcPr>
            <w:tcW w:w="7649" w:type="dxa"/>
          </w:tcPr>
          <w:p w14:paraId="66F03ED1" w14:textId="77777777" w:rsidR="00292542" w:rsidRPr="00EA059A" w:rsidRDefault="00292542" w:rsidP="00292542">
            <w:pPr>
              <w:pStyle w:val="TAL"/>
              <w:rPr>
                <w:sz w:val="20"/>
                <w:szCs w:val="20"/>
                <w:lang w:val="en-IN"/>
              </w:rPr>
            </w:pPr>
            <w:r w:rsidRPr="00EA059A">
              <w:rPr>
                <w:sz w:val="20"/>
                <w:szCs w:val="20"/>
                <w:lang w:val="en-IN"/>
              </w:rPr>
              <w:t>In NR, RAN1 liked to distinguish "common parameters" (i.e., that should be the same for all connected UEs in once cell) and "dedicated parameters" (i.e., that may be different), and sometimes separate structures were introduced in RRC, even for parameters not in SIB.</w:t>
            </w:r>
          </w:p>
          <w:p w14:paraId="1E84328C" w14:textId="29A6C15A" w:rsidR="00292542" w:rsidRPr="00EA059A" w:rsidRDefault="00292542" w:rsidP="00292542">
            <w:pPr>
              <w:pStyle w:val="TAL"/>
              <w:rPr>
                <w:rFonts w:eastAsia="DengXian"/>
                <w:sz w:val="20"/>
                <w:szCs w:val="20"/>
                <w:lang w:eastAsia="ko-KR"/>
              </w:rPr>
            </w:pPr>
            <w:r w:rsidRPr="00EA059A">
              <w:rPr>
                <w:sz w:val="20"/>
                <w:szCs w:val="20"/>
                <w:lang w:val="en-IN"/>
              </w:rPr>
              <w:t>From RRC perspective, this is useless. The only usefulness of "common parameters" in RRC is for parameters in SIB that the connected UE is supposed to also use, and update in case of SIB change.</w:t>
            </w:r>
          </w:p>
        </w:tc>
      </w:tr>
      <w:tr w:rsidR="00B27043" w:rsidRPr="00EA059A" w14:paraId="49F4FD74" w14:textId="77777777" w:rsidTr="00E93877">
        <w:tc>
          <w:tcPr>
            <w:tcW w:w="1980" w:type="dxa"/>
          </w:tcPr>
          <w:p w14:paraId="608873CD" w14:textId="61739D83" w:rsidR="00B27043" w:rsidRPr="00EA059A" w:rsidRDefault="00B27043" w:rsidP="00B27043">
            <w:pPr>
              <w:pStyle w:val="TAL"/>
              <w:rPr>
                <w:rFonts w:eastAsia="DengXian"/>
                <w:sz w:val="20"/>
                <w:szCs w:val="20"/>
                <w:lang w:val="en-IN" w:eastAsia="zh-CN"/>
              </w:rPr>
            </w:pPr>
            <w:r w:rsidRPr="00EA059A">
              <w:rPr>
                <w:rFonts w:eastAsia="DengXian" w:hint="eastAsia"/>
                <w:sz w:val="20"/>
                <w:szCs w:val="20"/>
                <w:lang w:eastAsia="zh-CN"/>
              </w:rPr>
              <w:t>X</w:t>
            </w:r>
            <w:r w:rsidRPr="00EA059A">
              <w:rPr>
                <w:rFonts w:eastAsia="DengXian"/>
                <w:sz w:val="20"/>
                <w:szCs w:val="20"/>
                <w:lang w:eastAsia="zh-CN"/>
              </w:rPr>
              <w:t>iaomi</w:t>
            </w:r>
          </w:p>
        </w:tc>
        <w:tc>
          <w:tcPr>
            <w:tcW w:w="7649" w:type="dxa"/>
          </w:tcPr>
          <w:p w14:paraId="6DCF6F7D" w14:textId="2B6EA805" w:rsidR="00B27043" w:rsidRPr="00EA059A" w:rsidRDefault="00B27043" w:rsidP="00B27043">
            <w:pPr>
              <w:pStyle w:val="TAL"/>
              <w:rPr>
                <w:sz w:val="20"/>
                <w:szCs w:val="20"/>
                <w:lang w:val="en-IN"/>
              </w:rPr>
            </w:pPr>
            <w:r w:rsidRPr="00EA059A">
              <w:rPr>
                <w:rFonts w:eastAsia="DengXian"/>
                <w:sz w:val="20"/>
                <w:szCs w:val="20"/>
                <w:lang w:val="en-US" w:eastAsia="zh-CN"/>
              </w:rPr>
              <w:t>To our understanding, Common part Only carries the parameters used for IDLE UE, or both IDLE and CONNECTED mode UE. The parameters used for CONNECTED only mode UE, shall not be split into common- and dedicated branches.</w:t>
            </w:r>
          </w:p>
        </w:tc>
      </w:tr>
      <w:tr w:rsidR="005A5CBF" w:rsidRPr="00EA059A" w14:paraId="398DD817" w14:textId="77777777" w:rsidTr="00E93877">
        <w:tc>
          <w:tcPr>
            <w:tcW w:w="1980" w:type="dxa"/>
          </w:tcPr>
          <w:p w14:paraId="72BBF4C7" w14:textId="40FA2CB6" w:rsidR="005A5CBF" w:rsidRPr="00EA059A" w:rsidRDefault="005A5CBF" w:rsidP="00B27043">
            <w:pPr>
              <w:pStyle w:val="TAL"/>
              <w:rPr>
                <w:rFonts w:eastAsia="DengXian"/>
                <w:sz w:val="20"/>
                <w:szCs w:val="20"/>
                <w:lang w:eastAsia="zh-CN"/>
              </w:rPr>
            </w:pPr>
            <w:r w:rsidRPr="00EA059A">
              <w:rPr>
                <w:rFonts w:eastAsia="DengXian"/>
                <w:sz w:val="20"/>
                <w:szCs w:val="20"/>
                <w:lang w:eastAsia="zh-CN"/>
              </w:rPr>
              <w:t>Nokia</w:t>
            </w:r>
          </w:p>
        </w:tc>
        <w:tc>
          <w:tcPr>
            <w:tcW w:w="7649" w:type="dxa"/>
          </w:tcPr>
          <w:p w14:paraId="69C6EA3F" w14:textId="4FB88D8B" w:rsidR="005A5CBF" w:rsidRPr="00EA059A" w:rsidRDefault="005A5CBF" w:rsidP="005A5CBF">
            <w:pPr>
              <w:pStyle w:val="TAL"/>
              <w:rPr>
                <w:rFonts w:eastAsia="DengXian"/>
                <w:sz w:val="20"/>
                <w:szCs w:val="20"/>
                <w:lang w:val="en-US" w:eastAsia="zh-CN"/>
              </w:rPr>
            </w:pPr>
            <w:r w:rsidRPr="00EA059A">
              <w:rPr>
                <w:rFonts w:eastAsia="DengXian"/>
                <w:sz w:val="20"/>
                <w:szCs w:val="20"/>
                <w:lang w:val="en-US" w:eastAsia="zh-CN"/>
              </w:rPr>
              <w:t>Agree with the principle – this has complicated both LTE and NR RRC unnecessarily.</w:t>
            </w:r>
          </w:p>
          <w:p w14:paraId="0F156A07" w14:textId="77777777" w:rsidR="005A5CBF" w:rsidRPr="00EA059A" w:rsidRDefault="005A5CBF" w:rsidP="005A5CBF">
            <w:pPr>
              <w:pStyle w:val="TAL"/>
              <w:rPr>
                <w:rFonts w:eastAsia="DengXian"/>
                <w:sz w:val="20"/>
                <w:szCs w:val="20"/>
                <w:lang w:val="en-US" w:eastAsia="zh-CN"/>
              </w:rPr>
            </w:pPr>
            <w:r w:rsidRPr="00EA059A">
              <w:rPr>
                <w:rFonts w:eastAsia="DengXian"/>
                <w:sz w:val="20"/>
                <w:szCs w:val="20"/>
                <w:lang w:val="en-US" w:eastAsia="zh-CN"/>
              </w:rPr>
              <w:t xml:space="preserve">Note that this doesn’t mean we cannot split IEs into multiple parts, some of which are used in e.g. SIB and some in dedicated </w:t>
            </w:r>
            <w:proofErr w:type="spellStart"/>
            <w:r w:rsidRPr="00EA059A">
              <w:rPr>
                <w:rFonts w:eastAsia="DengXian"/>
                <w:sz w:val="20"/>
                <w:szCs w:val="20"/>
                <w:lang w:val="en-US" w:eastAsia="zh-CN"/>
              </w:rPr>
              <w:t>signalling</w:t>
            </w:r>
            <w:proofErr w:type="spellEnd"/>
            <w:r w:rsidRPr="00EA059A">
              <w:rPr>
                <w:rFonts w:eastAsia="DengXian"/>
                <w:sz w:val="20"/>
                <w:szCs w:val="20"/>
                <w:lang w:val="en-US" w:eastAsia="zh-CN"/>
              </w:rPr>
              <w:t>, but we should aim to define usage of e.g. L1 parameters only once in the specification and no duplicate procedural text in multiple places.</w:t>
            </w:r>
          </w:p>
          <w:p w14:paraId="2FAA766C" w14:textId="43913AAD" w:rsidR="005A5CBF" w:rsidRPr="00EA059A" w:rsidRDefault="005A5CBF" w:rsidP="005A5CBF">
            <w:pPr>
              <w:pStyle w:val="TAL"/>
              <w:rPr>
                <w:rFonts w:eastAsia="DengXian"/>
                <w:sz w:val="20"/>
                <w:szCs w:val="20"/>
                <w:lang w:val="en-US" w:eastAsia="zh-CN"/>
              </w:rPr>
            </w:pPr>
            <w:r w:rsidRPr="00EA059A">
              <w:rPr>
                <w:rFonts w:eastAsia="DengXian"/>
                <w:sz w:val="20"/>
                <w:szCs w:val="20"/>
                <w:lang w:val="en-US" w:eastAsia="zh-CN"/>
              </w:rPr>
              <w:t xml:space="preserve">It should be possible in the first configuration in a cell, to reuse the SIB content in the initial configuration of the </w:t>
            </w:r>
            <w:proofErr w:type="gramStart"/>
            <w:r w:rsidRPr="00EA059A">
              <w:rPr>
                <w:rFonts w:eastAsia="DengXian"/>
                <w:sz w:val="20"/>
                <w:szCs w:val="20"/>
                <w:lang w:val="en-US" w:eastAsia="zh-CN"/>
              </w:rPr>
              <w:t>UE, and</w:t>
            </w:r>
            <w:proofErr w:type="gramEnd"/>
            <w:r w:rsidRPr="00EA059A">
              <w:rPr>
                <w:rFonts w:eastAsia="DengXian"/>
                <w:sz w:val="20"/>
                <w:szCs w:val="20"/>
                <w:lang w:val="en-US" w:eastAsia="zh-CN"/>
              </w:rPr>
              <w:t xml:space="preserve"> consider the “common SIB” configuration as the “dedicated” configuration for the specific UE. UE does not need to know that this configuration </w:t>
            </w:r>
            <w:proofErr w:type="gramStart"/>
            <w:r w:rsidRPr="00EA059A">
              <w:rPr>
                <w:rFonts w:eastAsia="DengXian"/>
                <w:sz w:val="20"/>
                <w:szCs w:val="20"/>
                <w:lang w:val="en-US" w:eastAsia="zh-CN"/>
              </w:rPr>
              <w:t>used</w:t>
            </w:r>
            <w:proofErr w:type="gramEnd"/>
            <w:r w:rsidRPr="00EA059A">
              <w:rPr>
                <w:rFonts w:eastAsia="DengXian"/>
                <w:sz w:val="20"/>
                <w:szCs w:val="20"/>
                <w:lang w:val="en-US" w:eastAsia="zh-CN"/>
              </w:rPr>
              <w:t xml:space="preserve"> by other UE. The initial configuration could use the SIB content in modular way.</w:t>
            </w:r>
          </w:p>
        </w:tc>
      </w:tr>
      <w:tr w:rsidR="004B169A" w:rsidRPr="000C5893" w14:paraId="1068BED3" w14:textId="77777777" w:rsidTr="00E93877">
        <w:tc>
          <w:tcPr>
            <w:tcW w:w="1980" w:type="dxa"/>
          </w:tcPr>
          <w:p w14:paraId="06E2CB2A" w14:textId="035E2287" w:rsidR="004B169A" w:rsidRDefault="004B169A" w:rsidP="004B169A">
            <w:pPr>
              <w:pStyle w:val="TAL"/>
              <w:rPr>
                <w:rFonts w:eastAsia="DengXian"/>
                <w:lang w:eastAsia="zh-CN"/>
              </w:rPr>
            </w:pPr>
            <w:r>
              <w:rPr>
                <w:rFonts w:eastAsia="DengXian" w:hint="eastAsia"/>
                <w:lang w:eastAsia="zh-CN"/>
              </w:rPr>
              <w:t>v</w:t>
            </w:r>
            <w:r>
              <w:rPr>
                <w:rFonts w:eastAsia="DengXian"/>
                <w:lang w:eastAsia="zh-CN"/>
              </w:rPr>
              <w:t>ivo</w:t>
            </w:r>
          </w:p>
        </w:tc>
        <w:tc>
          <w:tcPr>
            <w:tcW w:w="7649" w:type="dxa"/>
          </w:tcPr>
          <w:p w14:paraId="4598C274" w14:textId="4D5F4213" w:rsidR="004B169A" w:rsidRPr="005A5CBF" w:rsidRDefault="004B169A" w:rsidP="004B169A">
            <w:pPr>
              <w:pStyle w:val="TAL"/>
              <w:rPr>
                <w:rFonts w:eastAsia="DengXian"/>
                <w:lang w:val="en-US" w:eastAsia="zh-CN"/>
              </w:rPr>
            </w:pPr>
            <w:r>
              <w:rPr>
                <w:rFonts w:eastAsia="DengXian" w:hint="eastAsia"/>
                <w:sz w:val="20"/>
                <w:szCs w:val="20"/>
                <w:lang w:eastAsia="zh-CN"/>
              </w:rPr>
              <w:t>W</w:t>
            </w:r>
            <w:r>
              <w:rPr>
                <w:rFonts w:eastAsia="DengXian"/>
                <w:sz w:val="20"/>
                <w:szCs w:val="20"/>
                <w:lang w:eastAsia="zh-CN"/>
              </w:rPr>
              <w:t xml:space="preserve">e have no strong opinion. In fact, there are separate IEs in </w:t>
            </w:r>
            <w:r w:rsidRPr="009671F7">
              <w:rPr>
                <w:rFonts w:eastAsia="DengXian"/>
                <w:sz w:val="20"/>
                <w:szCs w:val="20"/>
                <w:lang w:eastAsia="zh-CN"/>
              </w:rPr>
              <w:t>system-information and UE-dedicated configuration</w:t>
            </w:r>
            <w:r>
              <w:rPr>
                <w:rFonts w:eastAsia="DengXian"/>
                <w:sz w:val="20"/>
                <w:szCs w:val="20"/>
                <w:lang w:eastAsia="zh-CN"/>
              </w:rPr>
              <w:t xml:space="preserve">, e.g., </w:t>
            </w:r>
            <w:proofErr w:type="spellStart"/>
            <w:r w:rsidRPr="009671F7">
              <w:rPr>
                <w:rFonts w:eastAsia="DengXian"/>
                <w:sz w:val="20"/>
                <w:szCs w:val="20"/>
                <w:lang w:eastAsia="zh-CN"/>
              </w:rPr>
              <w:t>ServingCellConfigCommonSIB</w:t>
            </w:r>
            <w:proofErr w:type="spellEnd"/>
            <w:r>
              <w:rPr>
                <w:rFonts w:eastAsia="DengXian"/>
                <w:sz w:val="20"/>
                <w:szCs w:val="20"/>
                <w:lang w:eastAsia="zh-CN"/>
              </w:rPr>
              <w:t xml:space="preserve"> for system information and </w:t>
            </w:r>
            <w:r w:rsidRPr="009671F7">
              <w:rPr>
                <w:rFonts w:eastAsia="DengXian"/>
                <w:sz w:val="20"/>
                <w:szCs w:val="20"/>
                <w:lang w:eastAsia="zh-CN"/>
              </w:rPr>
              <w:t>ServingCellConfigCommon</w:t>
            </w:r>
            <w:r>
              <w:rPr>
                <w:rFonts w:eastAsia="DengXian"/>
                <w:sz w:val="20"/>
                <w:szCs w:val="20"/>
                <w:lang w:eastAsia="zh-CN"/>
              </w:rPr>
              <w:t xml:space="preserve"> for </w:t>
            </w:r>
            <w:r w:rsidRPr="009671F7">
              <w:rPr>
                <w:rFonts w:eastAsia="DengXian"/>
                <w:sz w:val="20"/>
                <w:szCs w:val="20"/>
                <w:lang w:eastAsia="zh-CN"/>
              </w:rPr>
              <w:t>UE-dedicated configuration</w:t>
            </w:r>
            <w:r>
              <w:rPr>
                <w:rFonts w:eastAsia="DengXian"/>
                <w:sz w:val="20"/>
                <w:szCs w:val="20"/>
                <w:lang w:eastAsia="zh-CN"/>
              </w:rPr>
              <w:t xml:space="preserve">. It is </w:t>
            </w:r>
            <w:r w:rsidRPr="009671F7">
              <w:rPr>
                <w:rFonts w:eastAsia="DengXian"/>
                <w:sz w:val="20"/>
                <w:szCs w:val="20"/>
                <w:lang w:eastAsia="zh-CN"/>
              </w:rPr>
              <w:t xml:space="preserve">merely a matter of </w:t>
            </w:r>
            <w:r>
              <w:rPr>
                <w:rFonts w:eastAsia="DengXian"/>
                <w:sz w:val="20"/>
                <w:szCs w:val="20"/>
                <w:lang w:eastAsia="zh-CN"/>
              </w:rPr>
              <w:t>IE</w:t>
            </w:r>
            <w:r w:rsidRPr="009671F7">
              <w:rPr>
                <w:rFonts w:eastAsia="DengXian"/>
                <w:sz w:val="20"/>
                <w:szCs w:val="20"/>
                <w:lang w:eastAsia="zh-CN"/>
              </w:rPr>
              <w:t xml:space="preserve"> structure organization</w:t>
            </w:r>
            <w:r>
              <w:rPr>
                <w:rFonts w:eastAsia="DengXian"/>
                <w:sz w:val="20"/>
                <w:szCs w:val="20"/>
                <w:lang w:eastAsia="zh-CN"/>
              </w:rPr>
              <w:t>.</w:t>
            </w:r>
          </w:p>
        </w:tc>
      </w:tr>
    </w:tbl>
    <w:p w14:paraId="20587CEC" w14:textId="77777777" w:rsidR="00482DE7" w:rsidRDefault="00482DE7" w:rsidP="00482DE7">
      <w:pPr>
        <w:pStyle w:val="Heading3"/>
      </w:pPr>
      <w:r>
        <w:t>4.3.2</w:t>
      </w:r>
      <w:r>
        <w:tab/>
        <w:t>Independent by default</w:t>
      </w:r>
    </w:p>
    <w:p w14:paraId="5EC267FF" w14:textId="6F37974C" w:rsidR="00482DE7" w:rsidRDefault="00482DE7" w:rsidP="00482DE7">
      <w:pPr>
        <w:pStyle w:val="BodyText"/>
      </w:pPr>
      <w:r>
        <w:t xml:space="preserve">In addition to what is captured in 4.3.1, </w:t>
      </w:r>
      <w:hyperlink r:id="rId50" w:history="1">
        <w:r w:rsidRPr="00E803BF">
          <w:rPr>
            <w:rStyle w:val="Hyperlink"/>
          </w:rPr>
          <w:t>R2-2508614</w:t>
        </w:r>
      </w:hyperlink>
      <w:r>
        <w:t xml:space="preserve"> (Ericsson) proposed</w:t>
      </w:r>
      <w:r w:rsidR="00D55009">
        <w:t xml:space="preserve"> 6G’s</w:t>
      </w:r>
      <w:r w:rsidR="00D55009" w:rsidRPr="00D55009">
        <w:t xml:space="preserve"> dedicated configuration should be self-contained</w:t>
      </w:r>
      <w:r w:rsidR="00D55009">
        <w:t xml:space="preserve">, </w:t>
      </w:r>
      <w:r w:rsidR="00D55009" w:rsidRPr="00D55009">
        <w:t xml:space="preserve">rather than an add-on to the common configuration </w:t>
      </w:r>
      <w:r w:rsidR="00D55009">
        <w:t xml:space="preserve">(MIB/SIB) </w:t>
      </w:r>
      <w:r w:rsidR="00D55009" w:rsidRPr="00D55009">
        <w:t xml:space="preserve">as in NR. Consequently, the network </w:t>
      </w:r>
      <w:r w:rsidR="00EE6E10">
        <w:t xml:space="preserve">should </w:t>
      </w:r>
      <w:r w:rsidR="00D55009" w:rsidRPr="00D55009">
        <w:t>provide the complete UE configuration by dedicated signalling</w:t>
      </w:r>
      <w:r w:rsidR="00EE6E10">
        <w:t xml:space="preserve"> by default. </w:t>
      </w:r>
      <w:r w:rsidR="00A52661">
        <w:t xml:space="preserve">However, </w:t>
      </w:r>
      <w:r>
        <w:t>t</w:t>
      </w:r>
      <w:r w:rsidRPr="008345FD">
        <w:t xml:space="preserve">he network may </w:t>
      </w:r>
      <w:r w:rsidRPr="004D6E57">
        <w:rPr>
          <w:b/>
          <w:bCs/>
        </w:rPr>
        <w:t>configure the UE explicitly</w:t>
      </w:r>
      <w:r w:rsidRPr="008345FD">
        <w:t xml:space="preserve"> to </w:t>
      </w:r>
      <w:r w:rsidRPr="008345FD">
        <w:rPr>
          <w:b/>
          <w:bCs/>
        </w:rPr>
        <w:t>acquire selected parameters from system information</w:t>
      </w:r>
      <w:r w:rsidRPr="008345FD">
        <w:t xml:space="preserve"> and to re-acquire </w:t>
      </w:r>
      <w:r>
        <w:t>them</w:t>
      </w:r>
      <w:r w:rsidRPr="008345FD">
        <w:t xml:space="preserve"> if system information changes</w:t>
      </w:r>
      <w:r>
        <w:t xml:space="preserve">. Ericsson outlined that this would be necessary for parameters that may change and that all UEs must apply (almost) simultaneously. The benefit compared to NR would be that it becomes unambiguous whether/where the UE shall use a dedicated or a broadcast parameter. </w:t>
      </w:r>
    </w:p>
    <w:p w14:paraId="4AB4BE47" w14:textId="2CC2C83A" w:rsidR="00B50A09" w:rsidRDefault="002E5277" w:rsidP="00482DE7">
      <w:pPr>
        <w:pStyle w:val="BodyText"/>
      </w:pPr>
      <w:ins w:id="1633" w:author="Ericsson" w:date="2025-12-22T16:06:00Z">
        <w:r w:rsidRPr="00B50A09">
          <w:rPr>
            <w:b/>
            <w:bCs/>
          </w:rPr>
          <w:t>Proposed design principle</w:t>
        </w:r>
        <w:r>
          <w:t xml:space="preserve">: </w:t>
        </w:r>
        <w:r w:rsidRPr="00C9586A">
          <w:t xml:space="preserve">6G’s dedicated configuration </w:t>
        </w:r>
        <w:r>
          <w:t xml:space="preserve">message </w:t>
        </w:r>
        <w:r w:rsidRPr="00C9586A">
          <w:t>should be self-contained</w:t>
        </w:r>
        <w:r>
          <w:t xml:space="preserve"> (not a delta to parameters that the UE acquired from MIB/SIB). In the dedicated configuration the NW may explicitly instruct the UE to (re-)acquire specific parameters from system information. (RAN2 and other WGs should discuss for which parameters this is possible)</w:t>
        </w:r>
      </w:ins>
    </w:p>
    <w:tbl>
      <w:tblPr>
        <w:tblStyle w:val="TableGrid"/>
        <w:tblW w:w="0" w:type="auto"/>
        <w:tblLook w:val="04A0" w:firstRow="1" w:lastRow="0" w:firstColumn="1" w:lastColumn="0" w:noHBand="0" w:noVBand="1"/>
      </w:tblPr>
      <w:tblGrid>
        <w:gridCol w:w="1980"/>
        <w:gridCol w:w="7649"/>
      </w:tblGrid>
      <w:tr w:rsidR="00482DE7" w:rsidRPr="00DE2091" w14:paraId="15F36557" w14:textId="77777777" w:rsidTr="004C17F7">
        <w:tc>
          <w:tcPr>
            <w:tcW w:w="1980" w:type="dxa"/>
          </w:tcPr>
          <w:p w14:paraId="631C9C98" w14:textId="77777777" w:rsidR="00482DE7" w:rsidRPr="00DE2091" w:rsidRDefault="00482DE7" w:rsidP="00515423">
            <w:pPr>
              <w:pStyle w:val="TAH"/>
              <w:rPr>
                <w:sz w:val="20"/>
                <w:szCs w:val="20"/>
              </w:rPr>
            </w:pPr>
            <w:r w:rsidRPr="00DE2091">
              <w:rPr>
                <w:sz w:val="20"/>
                <w:szCs w:val="20"/>
              </w:rPr>
              <w:lastRenderedPageBreak/>
              <w:t>Company Name</w:t>
            </w:r>
          </w:p>
        </w:tc>
        <w:tc>
          <w:tcPr>
            <w:tcW w:w="7649" w:type="dxa"/>
          </w:tcPr>
          <w:p w14:paraId="5BB04FD4" w14:textId="77777777" w:rsidR="00482DE7" w:rsidRPr="00DE2091" w:rsidRDefault="00482DE7" w:rsidP="00515423">
            <w:pPr>
              <w:pStyle w:val="TAH"/>
              <w:rPr>
                <w:sz w:val="20"/>
                <w:szCs w:val="20"/>
              </w:rPr>
            </w:pPr>
            <w:r w:rsidRPr="00DE2091">
              <w:rPr>
                <w:sz w:val="20"/>
                <w:szCs w:val="20"/>
              </w:rPr>
              <w:t>Comment on problem</w:t>
            </w:r>
          </w:p>
        </w:tc>
      </w:tr>
      <w:tr w:rsidR="003B1F11" w:rsidRPr="00DE2091" w14:paraId="70E36198" w14:textId="77777777" w:rsidTr="004C17F7">
        <w:tc>
          <w:tcPr>
            <w:tcW w:w="1980" w:type="dxa"/>
          </w:tcPr>
          <w:p w14:paraId="35836E9B" w14:textId="48DE6284" w:rsidR="003B1F11" w:rsidRPr="00DE2091" w:rsidRDefault="003B1F11" w:rsidP="003B1F11">
            <w:pPr>
              <w:pStyle w:val="TAL"/>
              <w:rPr>
                <w:sz w:val="20"/>
                <w:szCs w:val="20"/>
              </w:rPr>
            </w:pPr>
            <w:r w:rsidRPr="00DE2091">
              <w:rPr>
                <w:sz w:val="20"/>
                <w:szCs w:val="20"/>
              </w:rPr>
              <w:t>MediaTek</w:t>
            </w:r>
          </w:p>
        </w:tc>
        <w:tc>
          <w:tcPr>
            <w:tcW w:w="7649" w:type="dxa"/>
          </w:tcPr>
          <w:p w14:paraId="16762EAF" w14:textId="77777777" w:rsidR="003B1F11" w:rsidRPr="00DE2091" w:rsidRDefault="003B1F11" w:rsidP="003B1F11">
            <w:pPr>
              <w:pStyle w:val="TAL"/>
              <w:rPr>
                <w:sz w:val="20"/>
                <w:szCs w:val="20"/>
              </w:rPr>
            </w:pPr>
            <w:r w:rsidRPr="00DE2091">
              <w:rPr>
                <w:sz w:val="20"/>
                <w:szCs w:val="20"/>
              </w:rPr>
              <w:t xml:space="preserve">We agree with this proposal for the part "network should provide the complete UE configuration by dedicated signalling", because one source for interoperability issues in 5G is usage of </w:t>
            </w:r>
            <w:r w:rsidRPr="00DE2091">
              <w:rPr>
                <w:i/>
                <w:iCs/>
                <w:sz w:val="20"/>
                <w:szCs w:val="20"/>
              </w:rPr>
              <w:t>SIB1</w:t>
            </w:r>
            <w:r w:rsidRPr="00DE2091">
              <w:rPr>
                <w:sz w:val="20"/>
                <w:szCs w:val="20"/>
              </w:rPr>
              <w:t>-&gt;</w:t>
            </w:r>
            <w:proofErr w:type="spellStart"/>
            <w:r w:rsidRPr="00DE2091">
              <w:rPr>
                <w:i/>
                <w:iCs/>
                <w:sz w:val="20"/>
                <w:szCs w:val="20"/>
              </w:rPr>
              <w:t>servingCellConfigCommon</w:t>
            </w:r>
            <w:proofErr w:type="spellEnd"/>
            <w:r w:rsidRPr="00DE2091">
              <w:rPr>
                <w:sz w:val="20"/>
                <w:szCs w:val="20"/>
              </w:rPr>
              <w:t xml:space="preserve"> in RRC_CONNECTED, especially after handover where the UE receives also </w:t>
            </w:r>
            <w:proofErr w:type="spellStart"/>
            <w:r w:rsidRPr="00DE2091">
              <w:rPr>
                <w:i/>
                <w:iCs/>
                <w:sz w:val="20"/>
                <w:szCs w:val="20"/>
              </w:rPr>
              <w:t>spCellConfigCommon</w:t>
            </w:r>
            <w:proofErr w:type="spellEnd"/>
            <w:r w:rsidRPr="00DE2091">
              <w:rPr>
                <w:sz w:val="20"/>
                <w:szCs w:val="20"/>
              </w:rPr>
              <w:t xml:space="preserve"> in </w:t>
            </w:r>
            <w:r w:rsidRPr="00DE2091">
              <w:rPr>
                <w:i/>
                <w:iCs/>
                <w:sz w:val="20"/>
                <w:szCs w:val="20"/>
              </w:rPr>
              <w:t>RRCReconfiguration</w:t>
            </w:r>
            <w:r w:rsidRPr="00DE2091">
              <w:rPr>
                <w:sz w:val="20"/>
                <w:szCs w:val="20"/>
              </w:rPr>
              <w:t xml:space="preserve">. Also as explained by Ericsson, the </w:t>
            </w:r>
            <w:r w:rsidRPr="00DE2091">
              <w:rPr>
                <w:i/>
                <w:iCs/>
                <w:sz w:val="20"/>
                <w:szCs w:val="20"/>
              </w:rPr>
              <w:t>RRCSetup</w:t>
            </w:r>
            <w:r w:rsidRPr="00DE2091">
              <w:rPr>
                <w:sz w:val="20"/>
                <w:szCs w:val="20"/>
              </w:rPr>
              <w:t xml:space="preserve"> adding configuration on top of </w:t>
            </w:r>
            <w:r w:rsidRPr="00DE2091">
              <w:rPr>
                <w:i/>
                <w:iCs/>
                <w:sz w:val="20"/>
                <w:szCs w:val="20"/>
              </w:rPr>
              <w:t>SIB1</w:t>
            </w:r>
            <w:r w:rsidRPr="00DE2091">
              <w:rPr>
                <w:sz w:val="20"/>
                <w:szCs w:val="20"/>
              </w:rPr>
              <w:t xml:space="preserve"> instead of being self-contained is unnecessary complex approach and introduces artificial limitations - the only benefit seems to be slightly smaller </w:t>
            </w:r>
            <w:r w:rsidRPr="00DE2091">
              <w:rPr>
                <w:i/>
                <w:iCs/>
                <w:sz w:val="20"/>
                <w:szCs w:val="20"/>
              </w:rPr>
              <w:t>RRCSetup</w:t>
            </w:r>
            <w:r w:rsidRPr="00DE2091">
              <w:rPr>
                <w:sz w:val="20"/>
                <w:szCs w:val="20"/>
              </w:rPr>
              <w:t>.</w:t>
            </w:r>
          </w:p>
          <w:p w14:paraId="0E370C66" w14:textId="4EE9A30D" w:rsidR="003B1F11" w:rsidRPr="00DE2091" w:rsidRDefault="003B1F11" w:rsidP="003B1F11">
            <w:pPr>
              <w:pStyle w:val="TAL"/>
              <w:rPr>
                <w:sz w:val="20"/>
                <w:szCs w:val="20"/>
              </w:rPr>
            </w:pPr>
            <w:r w:rsidRPr="00DE2091">
              <w:rPr>
                <w:sz w:val="20"/>
                <w:szCs w:val="20"/>
              </w:rPr>
              <w:t xml:space="preserve">For the UE acquiring selective parameters from SIB1 in RRC_CONNECTED, we are more conservative, as it may end up as a feature mandatory for the UE to implement, but difficult to IODT in practice (as networks may not deploy it). Also it seems more an optimization for a corner case rather than essential part of a functionality. As a summary, we'd prefer </w:t>
            </w:r>
            <w:r w:rsidRPr="00DE2091">
              <w:rPr>
                <w:sz w:val="20"/>
                <w:szCs w:val="20"/>
                <w:u w:val="single"/>
              </w:rPr>
              <w:t>not to use SIB1 at all</w:t>
            </w:r>
            <w:r w:rsidRPr="00DE2091">
              <w:rPr>
                <w:sz w:val="20"/>
                <w:szCs w:val="20"/>
              </w:rPr>
              <w:t xml:space="preserve"> for UE configuration in RRC_CONNECTED.</w:t>
            </w:r>
          </w:p>
        </w:tc>
      </w:tr>
      <w:tr w:rsidR="004C17F7" w:rsidRPr="00DE2091" w14:paraId="42161756" w14:textId="77777777" w:rsidTr="004C17F7">
        <w:tc>
          <w:tcPr>
            <w:tcW w:w="1980" w:type="dxa"/>
          </w:tcPr>
          <w:p w14:paraId="0DA88DCC" w14:textId="77777777" w:rsidR="004C17F7" w:rsidRPr="00DE2091" w:rsidRDefault="004C17F7" w:rsidP="00515423">
            <w:pPr>
              <w:pStyle w:val="TAL"/>
              <w:rPr>
                <w:sz w:val="20"/>
                <w:szCs w:val="20"/>
              </w:rPr>
            </w:pPr>
            <w:r w:rsidRPr="00DE2091">
              <w:rPr>
                <w:sz w:val="20"/>
                <w:szCs w:val="20"/>
              </w:rPr>
              <w:t>Qualcomm</w:t>
            </w:r>
          </w:p>
        </w:tc>
        <w:tc>
          <w:tcPr>
            <w:tcW w:w="7649" w:type="dxa"/>
          </w:tcPr>
          <w:p w14:paraId="16547B97" w14:textId="3664C8EE" w:rsidR="004C17F7" w:rsidRPr="00DE2091" w:rsidRDefault="00A160B6" w:rsidP="00515423">
            <w:pPr>
              <w:pStyle w:val="TAL"/>
              <w:rPr>
                <w:sz w:val="20"/>
                <w:szCs w:val="20"/>
              </w:rPr>
            </w:pPr>
            <w:r w:rsidRPr="00DE2091">
              <w:rPr>
                <w:sz w:val="20"/>
                <w:szCs w:val="20"/>
              </w:rPr>
              <w:t>Similar view as MediaTek.</w:t>
            </w:r>
          </w:p>
        </w:tc>
      </w:tr>
      <w:tr w:rsidR="00621CA9" w:rsidRPr="00DE2091" w14:paraId="7683B265" w14:textId="77777777" w:rsidTr="004C17F7">
        <w:tc>
          <w:tcPr>
            <w:tcW w:w="1980" w:type="dxa"/>
          </w:tcPr>
          <w:p w14:paraId="2A7CE1BB" w14:textId="69F67D47" w:rsidR="00621CA9" w:rsidRPr="00DE2091" w:rsidRDefault="00621CA9" w:rsidP="00621CA9">
            <w:pPr>
              <w:pStyle w:val="TAL"/>
              <w:rPr>
                <w:sz w:val="20"/>
                <w:szCs w:val="20"/>
              </w:rPr>
            </w:pPr>
            <w:r w:rsidRPr="00DE2091">
              <w:rPr>
                <w:rFonts w:eastAsia="DengXian" w:hint="eastAsia"/>
                <w:sz w:val="20"/>
                <w:szCs w:val="20"/>
                <w:lang w:eastAsia="zh-CN"/>
              </w:rPr>
              <w:t>O</w:t>
            </w:r>
            <w:r w:rsidRPr="00DE2091">
              <w:rPr>
                <w:rFonts w:eastAsia="DengXian"/>
                <w:sz w:val="20"/>
                <w:szCs w:val="20"/>
                <w:lang w:eastAsia="zh-CN"/>
              </w:rPr>
              <w:t>PPO</w:t>
            </w:r>
          </w:p>
        </w:tc>
        <w:tc>
          <w:tcPr>
            <w:tcW w:w="7649" w:type="dxa"/>
          </w:tcPr>
          <w:p w14:paraId="30310C3F" w14:textId="77777777" w:rsidR="00621CA9" w:rsidRPr="00DE2091" w:rsidRDefault="00621CA9" w:rsidP="00621CA9">
            <w:pPr>
              <w:pStyle w:val="TAL"/>
              <w:rPr>
                <w:rFonts w:eastAsia="DengXian"/>
                <w:sz w:val="20"/>
                <w:szCs w:val="20"/>
                <w:lang w:val="en-US" w:eastAsia="zh-CN"/>
              </w:rPr>
            </w:pPr>
            <w:r w:rsidRPr="00DE2091">
              <w:rPr>
                <w:rFonts w:eastAsia="DengXian"/>
                <w:sz w:val="20"/>
                <w:szCs w:val="20"/>
                <w:lang w:val="en-US" w:eastAsia="zh-CN"/>
              </w:rPr>
              <w:t>We're still trying to understand the distinction between "self-contained" and "add-on" parameter delivery mechanisms. Based on our current understanding, we can identify two key scenarios:</w:t>
            </w:r>
          </w:p>
          <w:p w14:paraId="64AFA59A" w14:textId="77777777" w:rsidR="00621CA9" w:rsidRPr="00DE2091" w:rsidRDefault="00621CA9" w:rsidP="00621CA9">
            <w:pPr>
              <w:pStyle w:val="TAL"/>
              <w:rPr>
                <w:rFonts w:eastAsia="DengXian"/>
                <w:sz w:val="20"/>
                <w:szCs w:val="20"/>
                <w:lang w:val="en-US" w:eastAsia="zh-CN"/>
              </w:rPr>
            </w:pPr>
          </w:p>
          <w:p w14:paraId="4170E12F" w14:textId="77777777" w:rsidR="00621CA9" w:rsidRPr="00DE2091" w:rsidRDefault="00621CA9" w:rsidP="00621CA9">
            <w:pPr>
              <w:pStyle w:val="TAL"/>
              <w:rPr>
                <w:rFonts w:eastAsia="DengXian"/>
                <w:b/>
                <w:bCs/>
                <w:sz w:val="20"/>
                <w:szCs w:val="20"/>
                <w:lang w:val="en-US" w:eastAsia="zh-CN"/>
              </w:rPr>
            </w:pPr>
            <w:r w:rsidRPr="00DE2091">
              <w:rPr>
                <w:rFonts w:eastAsia="DengXian"/>
                <w:b/>
                <w:bCs/>
                <w:sz w:val="20"/>
                <w:szCs w:val="20"/>
                <w:lang w:val="en-US" w:eastAsia="zh-CN"/>
              </w:rPr>
              <w:t>Q1: System Information-Exclusive Parameters</w:t>
            </w:r>
          </w:p>
          <w:p w14:paraId="227B928E" w14:textId="77777777" w:rsidR="00621CA9" w:rsidRDefault="00621CA9" w:rsidP="00621CA9">
            <w:pPr>
              <w:pStyle w:val="TAL"/>
              <w:rPr>
                <w:ins w:id="1634" w:author="Ericsson" w:date="2026-01-22T19:39:00Z"/>
                <w:rFonts w:eastAsia="DengXian"/>
                <w:sz w:val="20"/>
                <w:szCs w:val="20"/>
                <w:lang w:val="en-US" w:eastAsia="zh-CN"/>
              </w:rPr>
            </w:pPr>
            <w:r w:rsidRPr="00DE2091">
              <w:rPr>
                <w:rFonts w:eastAsia="DengXian"/>
                <w:sz w:val="20"/>
                <w:szCs w:val="20"/>
                <w:lang w:val="en-US" w:eastAsia="zh-CN"/>
              </w:rPr>
              <w:t xml:space="preserve">Could certain parameters be delivered exclusively via system information without dedicated configuration? We believe this is possible - for instance, parameters that are only relevant in RRC_IDLE state or vertical-specific information might naturally be delivered solely through system information. For this case, any changes </w:t>
            </w:r>
            <w:proofErr w:type="gramStart"/>
            <w:r w:rsidRPr="00DE2091">
              <w:rPr>
                <w:rFonts w:eastAsia="DengXian"/>
                <w:sz w:val="20"/>
                <w:szCs w:val="20"/>
                <w:lang w:val="en-US" w:eastAsia="zh-CN"/>
              </w:rPr>
              <w:t>have to</w:t>
            </w:r>
            <w:proofErr w:type="gramEnd"/>
            <w:r w:rsidRPr="00DE2091">
              <w:rPr>
                <w:rFonts w:eastAsia="DengXian"/>
                <w:sz w:val="20"/>
                <w:szCs w:val="20"/>
                <w:lang w:val="en-US" w:eastAsia="zh-CN"/>
              </w:rPr>
              <w:t xml:space="preserve"> rely on system information updates, requiring mechanisms like 5G's short message to notify UEs of system information modifications.</w:t>
            </w:r>
          </w:p>
          <w:p w14:paraId="31728D18" w14:textId="619A1F3E" w:rsidR="00DE2091" w:rsidRPr="00DE2091" w:rsidRDefault="00DE2091" w:rsidP="00621CA9">
            <w:pPr>
              <w:pStyle w:val="TAL"/>
              <w:rPr>
                <w:rFonts w:eastAsia="DengXian"/>
                <w:sz w:val="20"/>
                <w:szCs w:val="20"/>
                <w:lang w:val="en-US" w:eastAsia="zh-CN"/>
              </w:rPr>
            </w:pPr>
            <w:ins w:id="1635" w:author="Ericsson" w:date="2026-01-22T19:39:00Z">
              <w:r>
                <w:rPr>
                  <w:rFonts w:eastAsia="DengXian"/>
                  <w:sz w:val="20"/>
                  <w:szCs w:val="20"/>
                  <w:lang w:val="en-US" w:eastAsia="zh-CN"/>
                </w:rPr>
                <w:t xml:space="preserve">[Ericsson] </w:t>
              </w:r>
              <w:r w:rsidRPr="00DE2091">
                <w:rPr>
                  <w:rFonts w:eastAsia="DengXian"/>
                  <w:sz w:val="20"/>
                  <w:szCs w:val="20"/>
                  <w:lang w:val="en-US" w:eastAsia="zh-CN"/>
                </w:rPr>
                <w:t xml:space="preserve">Yes, we agree there may be cases where CONNECTED UEs need to acquire SIBs for other purposes (UTC time, PWS/ETWS, ...). But in the scope of this </w:t>
              </w:r>
            </w:ins>
            <w:proofErr w:type="gramStart"/>
            <w:ins w:id="1636" w:author="Ericsson" w:date="2026-01-22T19:40:00Z">
              <w:r>
                <w:rPr>
                  <w:rFonts w:eastAsia="DengXian"/>
                  <w:sz w:val="20"/>
                  <w:szCs w:val="20"/>
                  <w:lang w:val="en-US" w:eastAsia="zh-CN"/>
                </w:rPr>
                <w:t>proposal</w:t>
              </w:r>
            </w:ins>
            <w:proofErr w:type="gramEnd"/>
            <w:ins w:id="1637" w:author="Ericsson" w:date="2026-01-22T19:39:00Z">
              <w:r w:rsidRPr="00DE2091">
                <w:rPr>
                  <w:rFonts w:eastAsia="DengXian"/>
                  <w:sz w:val="20"/>
                  <w:szCs w:val="20"/>
                  <w:lang w:val="en-US" w:eastAsia="zh-CN"/>
                </w:rPr>
                <w:t xml:space="preserve"> we only intended to discuss SIB parameters that could determine parameters of the </w:t>
              </w:r>
              <w:proofErr w:type="spellStart"/>
              <w:r w:rsidRPr="00DE2091">
                <w:rPr>
                  <w:rFonts w:eastAsia="DengXian"/>
                  <w:sz w:val="20"/>
                  <w:szCs w:val="20"/>
                  <w:lang w:val="en-US" w:eastAsia="zh-CN"/>
                </w:rPr>
                <w:t>Uu</w:t>
              </w:r>
              <w:proofErr w:type="spellEnd"/>
              <w:r w:rsidRPr="00DE2091">
                <w:rPr>
                  <w:rFonts w:eastAsia="DengXian"/>
                  <w:sz w:val="20"/>
                  <w:szCs w:val="20"/>
                  <w:lang w:val="en-US" w:eastAsia="zh-CN"/>
                </w:rPr>
                <w:t xml:space="preserve"> connection, i.e., SIB1-&gt; </w:t>
              </w:r>
              <w:proofErr w:type="spellStart"/>
              <w:r w:rsidRPr="00DE2091">
                <w:rPr>
                  <w:rFonts w:eastAsia="DengXian"/>
                  <w:sz w:val="20"/>
                  <w:szCs w:val="20"/>
                  <w:lang w:val="en-US" w:eastAsia="zh-CN"/>
                </w:rPr>
                <w:t>servingCellConfigCommonSIB</w:t>
              </w:r>
              <w:proofErr w:type="spellEnd"/>
              <w:r w:rsidRPr="00DE2091">
                <w:rPr>
                  <w:rFonts w:eastAsia="DengXian"/>
                  <w:sz w:val="20"/>
                  <w:szCs w:val="20"/>
                  <w:lang w:val="en-US" w:eastAsia="zh-CN"/>
                </w:rPr>
                <w:t xml:space="preserve">. Should the UE care about </w:t>
              </w:r>
              <w:proofErr w:type="gramStart"/>
              <w:r w:rsidRPr="00DE2091">
                <w:rPr>
                  <w:rFonts w:eastAsia="DengXian"/>
                  <w:sz w:val="20"/>
                  <w:szCs w:val="20"/>
                  <w:lang w:val="en-US" w:eastAsia="zh-CN"/>
                </w:rPr>
                <w:t>those while</w:t>
              </w:r>
              <w:proofErr w:type="gramEnd"/>
              <w:r w:rsidRPr="00DE2091">
                <w:rPr>
                  <w:rFonts w:eastAsia="DengXian"/>
                  <w:sz w:val="20"/>
                  <w:szCs w:val="20"/>
                  <w:lang w:val="en-US" w:eastAsia="zh-CN"/>
                </w:rPr>
                <w:t xml:space="preserve"> being RRC CONNECTED? If so, how does the UE determine which of those parameters to apply in CONNECTED and whether to acquire updates of those parameters directly from SIB1?</w:t>
              </w:r>
            </w:ins>
          </w:p>
          <w:p w14:paraId="79B21A30" w14:textId="77777777" w:rsidR="00621CA9" w:rsidRPr="00DE2091" w:rsidRDefault="00621CA9" w:rsidP="00621CA9">
            <w:pPr>
              <w:pStyle w:val="TAL"/>
              <w:rPr>
                <w:rFonts w:eastAsia="DengXian"/>
                <w:sz w:val="20"/>
                <w:szCs w:val="20"/>
                <w:lang w:val="en-US" w:eastAsia="zh-CN"/>
              </w:rPr>
            </w:pPr>
          </w:p>
          <w:p w14:paraId="40A3A404" w14:textId="77777777" w:rsidR="00621CA9" w:rsidRPr="00DE2091" w:rsidRDefault="00621CA9" w:rsidP="00621CA9">
            <w:pPr>
              <w:pStyle w:val="TAL"/>
              <w:rPr>
                <w:rFonts w:eastAsia="DengXian"/>
                <w:b/>
                <w:bCs/>
                <w:sz w:val="20"/>
                <w:szCs w:val="20"/>
                <w:lang w:val="en-US" w:eastAsia="zh-CN"/>
              </w:rPr>
            </w:pPr>
            <w:r w:rsidRPr="00DE2091">
              <w:rPr>
                <w:rFonts w:eastAsia="DengXian"/>
                <w:b/>
                <w:bCs/>
                <w:sz w:val="20"/>
                <w:szCs w:val="20"/>
                <w:lang w:val="en-US" w:eastAsia="zh-CN"/>
              </w:rPr>
              <w:t>Q2: Dual-Delivery Parameters</w:t>
            </w:r>
          </w:p>
          <w:p w14:paraId="60D7FB9A" w14:textId="77777777" w:rsidR="00621CA9" w:rsidRPr="00DE2091" w:rsidRDefault="00621CA9" w:rsidP="00621CA9">
            <w:pPr>
              <w:pStyle w:val="TAL"/>
              <w:rPr>
                <w:rFonts w:eastAsia="DengXian"/>
                <w:sz w:val="20"/>
                <w:szCs w:val="20"/>
                <w:lang w:val="en-US" w:eastAsia="zh-CN"/>
              </w:rPr>
            </w:pPr>
            <w:r w:rsidRPr="00DE2091">
              <w:rPr>
                <w:rFonts w:eastAsia="DengXian"/>
                <w:sz w:val="20"/>
                <w:szCs w:val="20"/>
                <w:lang w:val="en-US" w:eastAsia="zh-CN"/>
              </w:rPr>
              <w:t>Could some parameters be delivered through both system information and dedicated configuration? Certainly. For parameters that are essential for initial access but also required during subsequent RRC_CONNECTED procedures, both delivery mechanisms should be capable of providing them. For this case, when a UE is in RRC_CONNECTED state, it would be most straightforward to consistently use dedicated signaling for parameter configuration. In such cases, the dedicated configuration should override any corresponding parameters received via system information.</w:t>
            </w:r>
          </w:p>
          <w:p w14:paraId="58DC2E17" w14:textId="77777777" w:rsidR="00621CA9" w:rsidRPr="00DE2091" w:rsidRDefault="00621CA9" w:rsidP="00621CA9">
            <w:pPr>
              <w:pStyle w:val="TAL"/>
              <w:rPr>
                <w:rFonts w:eastAsia="DengXian"/>
                <w:sz w:val="20"/>
                <w:szCs w:val="20"/>
                <w:lang w:val="en-US" w:eastAsia="zh-CN"/>
              </w:rPr>
            </w:pPr>
          </w:p>
          <w:p w14:paraId="13EC97AE" w14:textId="11E11ED2" w:rsidR="00621CA9" w:rsidRPr="00DE2091" w:rsidRDefault="00621CA9" w:rsidP="00621CA9">
            <w:pPr>
              <w:pStyle w:val="TAL"/>
              <w:rPr>
                <w:sz w:val="20"/>
                <w:szCs w:val="20"/>
              </w:rPr>
            </w:pPr>
            <w:r w:rsidRPr="00DE2091">
              <w:rPr>
                <w:rFonts w:eastAsia="DengXian"/>
                <w:sz w:val="20"/>
                <w:szCs w:val="20"/>
                <w:lang w:val="en-US" w:eastAsia="zh-CN"/>
              </w:rPr>
              <w:t>In summary, we currently see no compelling need for the network to explicitly instruct UEs in dedicated configuration to (re-)acquire specific parameters from system information. The described approach appears sufficient for handling parameter updates and configuration.</w:t>
            </w:r>
          </w:p>
        </w:tc>
      </w:tr>
      <w:tr w:rsidR="005B56C4" w:rsidRPr="00DE2091" w14:paraId="58779A6E" w14:textId="77777777" w:rsidTr="004C17F7">
        <w:tc>
          <w:tcPr>
            <w:tcW w:w="1980" w:type="dxa"/>
          </w:tcPr>
          <w:p w14:paraId="2B41F2AA" w14:textId="3F860100" w:rsidR="005B56C4" w:rsidRPr="00DE2091" w:rsidRDefault="005B56C4" w:rsidP="00621CA9">
            <w:pPr>
              <w:pStyle w:val="TAL"/>
              <w:rPr>
                <w:rFonts w:eastAsia="DengXian"/>
                <w:sz w:val="20"/>
                <w:szCs w:val="20"/>
                <w:lang w:eastAsia="zh-CN"/>
              </w:rPr>
            </w:pPr>
            <w:r w:rsidRPr="00DE2091">
              <w:rPr>
                <w:rFonts w:eastAsia="DengXian"/>
                <w:sz w:val="20"/>
                <w:szCs w:val="20"/>
                <w:lang w:eastAsia="zh-CN"/>
              </w:rPr>
              <w:t>Apple</w:t>
            </w:r>
          </w:p>
        </w:tc>
        <w:tc>
          <w:tcPr>
            <w:tcW w:w="7649" w:type="dxa"/>
          </w:tcPr>
          <w:p w14:paraId="23A6A1BA" w14:textId="77777777" w:rsidR="005B56C4" w:rsidRPr="00DE2091" w:rsidRDefault="005B56C4" w:rsidP="005B56C4">
            <w:pPr>
              <w:pStyle w:val="TAL"/>
              <w:rPr>
                <w:rFonts w:eastAsia="DengXian"/>
                <w:sz w:val="20"/>
                <w:szCs w:val="20"/>
                <w:lang w:eastAsia="zh-CN"/>
              </w:rPr>
            </w:pPr>
            <w:r w:rsidRPr="00DE2091">
              <w:rPr>
                <w:rFonts w:eastAsia="DengXian"/>
                <w:sz w:val="20"/>
                <w:szCs w:val="20"/>
                <w:lang w:eastAsia="zh-CN"/>
              </w:rPr>
              <w:t xml:space="preserve">Dedicated </w:t>
            </w:r>
            <w:proofErr w:type="spellStart"/>
            <w:r w:rsidRPr="00DE2091">
              <w:rPr>
                <w:rFonts w:eastAsia="DengXian"/>
                <w:sz w:val="20"/>
                <w:szCs w:val="20"/>
                <w:lang w:eastAsia="zh-CN"/>
              </w:rPr>
              <w:t>signaling</w:t>
            </w:r>
            <w:proofErr w:type="spellEnd"/>
            <w:r w:rsidRPr="00DE2091">
              <w:rPr>
                <w:rFonts w:eastAsia="DengXian"/>
                <w:sz w:val="20"/>
                <w:szCs w:val="20"/>
                <w:lang w:eastAsia="zh-CN"/>
              </w:rPr>
              <w:t xml:space="preserve"> should be sufficient to provide the configuration used by UEs in CONNECTED state, and CONNECTED UEs should avoid acquiring the parameters used in CONNECTED mode from SIB by itself.</w:t>
            </w:r>
          </w:p>
          <w:p w14:paraId="1C072087" w14:textId="5CE95A24" w:rsidR="00815319" w:rsidRPr="00DE2091" w:rsidRDefault="005B56C4" w:rsidP="00DE2091">
            <w:pPr>
              <w:pStyle w:val="TAL"/>
              <w:rPr>
                <w:rFonts w:eastAsia="DengXian"/>
                <w:sz w:val="20"/>
                <w:szCs w:val="20"/>
                <w:lang w:val="en-US" w:eastAsia="zh-CN"/>
              </w:rPr>
            </w:pPr>
            <w:r w:rsidRPr="00DE2091">
              <w:rPr>
                <w:rFonts w:eastAsia="DengXian"/>
                <w:sz w:val="20"/>
                <w:szCs w:val="20"/>
                <w:lang w:val="en-US" w:eastAsia="zh-CN"/>
              </w:rPr>
              <w:t xml:space="preserve">According to this proposal, the UE </w:t>
            </w:r>
            <w:proofErr w:type="gramStart"/>
            <w:r w:rsidRPr="00DE2091">
              <w:rPr>
                <w:rFonts w:eastAsia="DengXian"/>
                <w:sz w:val="20"/>
                <w:szCs w:val="20"/>
                <w:lang w:val="en-US" w:eastAsia="zh-CN"/>
              </w:rPr>
              <w:t>has to</w:t>
            </w:r>
            <w:proofErr w:type="gramEnd"/>
            <w:r w:rsidRPr="00DE2091">
              <w:rPr>
                <w:rFonts w:eastAsia="DengXian"/>
                <w:sz w:val="20"/>
                <w:szCs w:val="20"/>
                <w:lang w:val="en-US" w:eastAsia="zh-CN"/>
              </w:rPr>
              <w:t xml:space="preserve"> combine parameters from the common config and the dedicated configuration, which increases the UE and contradicts the direction in Section 4.4.1.</w:t>
            </w:r>
          </w:p>
        </w:tc>
      </w:tr>
      <w:tr w:rsidR="00FD0FDA" w:rsidRPr="00DE2091" w14:paraId="28828BE4" w14:textId="77777777" w:rsidTr="004C17F7">
        <w:tc>
          <w:tcPr>
            <w:tcW w:w="1980" w:type="dxa"/>
          </w:tcPr>
          <w:p w14:paraId="03F61049" w14:textId="6F11AA03" w:rsidR="00FD0FDA" w:rsidRPr="00DE2091" w:rsidRDefault="00FD0FDA" w:rsidP="00FD0FDA">
            <w:pPr>
              <w:pStyle w:val="TAL"/>
              <w:rPr>
                <w:rFonts w:eastAsia="DengXian"/>
                <w:sz w:val="20"/>
                <w:szCs w:val="20"/>
                <w:lang w:eastAsia="zh-CN"/>
              </w:rPr>
            </w:pPr>
            <w:r w:rsidRPr="00DE2091">
              <w:rPr>
                <w:rFonts w:eastAsia="DengXian" w:hint="eastAsia"/>
                <w:sz w:val="20"/>
                <w:szCs w:val="20"/>
                <w:lang w:eastAsia="zh-CN"/>
              </w:rPr>
              <w:lastRenderedPageBreak/>
              <w:t>Z</w:t>
            </w:r>
            <w:r w:rsidRPr="00DE2091">
              <w:rPr>
                <w:rFonts w:eastAsia="DengXian"/>
                <w:sz w:val="20"/>
                <w:szCs w:val="20"/>
                <w:lang w:eastAsia="zh-CN"/>
              </w:rPr>
              <w:t>TE</w:t>
            </w:r>
          </w:p>
        </w:tc>
        <w:tc>
          <w:tcPr>
            <w:tcW w:w="7649" w:type="dxa"/>
          </w:tcPr>
          <w:p w14:paraId="13B41A52" w14:textId="3E1B7F1C" w:rsidR="00FD0FDA" w:rsidRPr="00DE2091" w:rsidRDefault="00FD0FDA" w:rsidP="00FD0FDA">
            <w:pPr>
              <w:pStyle w:val="TAL"/>
              <w:rPr>
                <w:rFonts w:eastAsia="DengXian"/>
                <w:sz w:val="20"/>
                <w:szCs w:val="20"/>
                <w:lang w:val="en-US" w:eastAsia="zh-CN"/>
              </w:rPr>
            </w:pPr>
            <w:r w:rsidRPr="00DE2091">
              <w:rPr>
                <w:rFonts w:eastAsia="DengXian" w:hint="eastAsia"/>
                <w:sz w:val="20"/>
                <w:szCs w:val="20"/>
                <w:lang w:val="en-US" w:eastAsia="zh-CN"/>
              </w:rPr>
              <w:t>W</w:t>
            </w:r>
            <w:r w:rsidRPr="00DE2091">
              <w:rPr>
                <w:rFonts w:eastAsia="DengXian"/>
                <w:sz w:val="20"/>
                <w:szCs w:val="20"/>
                <w:lang w:val="en-US" w:eastAsia="zh-CN"/>
              </w:rPr>
              <w:t xml:space="preserve">e understand the motivation is to avoid sending RRC </w:t>
            </w:r>
            <w:proofErr w:type="spellStart"/>
            <w:r w:rsidRPr="00DE2091">
              <w:rPr>
                <w:rFonts w:eastAsia="DengXian"/>
                <w:sz w:val="20"/>
                <w:szCs w:val="20"/>
                <w:lang w:val="en-US" w:eastAsia="zh-CN"/>
              </w:rPr>
              <w:t>signalling</w:t>
            </w:r>
            <w:proofErr w:type="spellEnd"/>
            <w:r w:rsidRPr="00DE2091">
              <w:rPr>
                <w:rFonts w:eastAsia="DengXian"/>
                <w:sz w:val="20"/>
                <w:szCs w:val="20"/>
                <w:lang w:val="en-US" w:eastAsia="zh-CN"/>
              </w:rPr>
              <w:t xml:space="preserve"> to all the UEs when the network wants to update the common configuration. However, the problem </w:t>
            </w:r>
            <w:proofErr w:type="gramStart"/>
            <w:r w:rsidRPr="00DE2091">
              <w:rPr>
                <w:rFonts w:eastAsia="DengXian"/>
                <w:sz w:val="20"/>
                <w:szCs w:val="20"/>
                <w:lang w:val="en-US" w:eastAsia="zh-CN"/>
              </w:rPr>
              <w:t>is that</w:t>
            </w:r>
            <w:proofErr w:type="gramEnd"/>
            <w:r w:rsidRPr="00DE2091">
              <w:rPr>
                <w:rFonts w:eastAsia="DengXian"/>
                <w:sz w:val="20"/>
                <w:szCs w:val="20"/>
                <w:lang w:val="en-US" w:eastAsia="zh-CN"/>
              </w:rPr>
              <w:t xml:space="preserve"> how to ensure all the RRC_CONNECTED UEs </w:t>
            </w:r>
            <w:proofErr w:type="gramStart"/>
            <w:r w:rsidRPr="00DE2091">
              <w:rPr>
                <w:rFonts w:eastAsia="DengXian"/>
                <w:sz w:val="20"/>
                <w:szCs w:val="20"/>
                <w:lang w:val="en-US" w:eastAsia="zh-CN"/>
              </w:rPr>
              <w:t>receives</w:t>
            </w:r>
            <w:proofErr w:type="gramEnd"/>
            <w:r w:rsidRPr="00DE2091">
              <w:rPr>
                <w:rFonts w:eastAsia="DengXian"/>
                <w:sz w:val="20"/>
                <w:szCs w:val="20"/>
                <w:lang w:val="en-US" w:eastAsia="zh-CN"/>
              </w:rPr>
              <w:t xml:space="preserve"> updated SIB1 at the same time. (although RAN2 defines SI update boundary, the actual reception can be delayed, e.g. due to gap), so, there could be mismatch between the network and the UE sometimes.</w:t>
            </w:r>
          </w:p>
          <w:p w14:paraId="11DB6370" w14:textId="7F627E8C" w:rsidR="00FD0FDA" w:rsidRPr="00DE2091" w:rsidRDefault="00FD0FDA" w:rsidP="00FD0FDA">
            <w:pPr>
              <w:pStyle w:val="TAL"/>
              <w:rPr>
                <w:rFonts w:eastAsia="DengXian"/>
                <w:sz w:val="20"/>
                <w:szCs w:val="20"/>
                <w:lang w:eastAsia="zh-CN"/>
              </w:rPr>
            </w:pPr>
            <w:r w:rsidRPr="00DE2091">
              <w:rPr>
                <w:rFonts w:eastAsia="DengXian" w:hint="eastAsia"/>
                <w:sz w:val="20"/>
                <w:szCs w:val="20"/>
                <w:lang w:val="en-US" w:eastAsia="zh-CN"/>
              </w:rPr>
              <w:t>W</w:t>
            </w:r>
            <w:r w:rsidRPr="00DE2091">
              <w:rPr>
                <w:rFonts w:eastAsia="DengXian"/>
                <w:sz w:val="20"/>
                <w:szCs w:val="20"/>
                <w:lang w:val="en-US" w:eastAsia="zh-CN"/>
              </w:rPr>
              <w:t xml:space="preserve">e tend to agree with others that once the parameter is sent via RRC dedicated </w:t>
            </w:r>
            <w:proofErr w:type="spellStart"/>
            <w:r w:rsidRPr="00DE2091">
              <w:rPr>
                <w:rFonts w:eastAsia="DengXian"/>
                <w:sz w:val="20"/>
                <w:szCs w:val="20"/>
                <w:lang w:val="en-US" w:eastAsia="zh-CN"/>
              </w:rPr>
              <w:t>signalling</w:t>
            </w:r>
            <w:proofErr w:type="spellEnd"/>
            <w:r w:rsidRPr="00DE2091">
              <w:rPr>
                <w:rFonts w:eastAsia="DengXian"/>
                <w:sz w:val="20"/>
                <w:szCs w:val="20"/>
                <w:lang w:val="en-US" w:eastAsia="zh-CN"/>
              </w:rPr>
              <w:t xml:space="preserve">, there is no need to obtain it via MIB/SIB1 during RRC_CONNECTED </w:t>
            </w:r>
            <w:r w:rsidRPr="00DE2091">
              <w:rPr>
                <w:rFonts w:eastAsia="DengXian" w:hint="eastAsia"/>
                <w:sz w:val="20"/>
                <w:szCs w:val="20"/>
                <w:lang w:val="en-US" w:eastAsia="zh-CN"/>
              </w:rPr>
              <w:t>state</w:t>
            </w:r>
            <w:r w:rsidRPr="00DE2091">
              <w:rPr>
                <w:rFonts w:eastAsia="DengXian"/>
                <w:sz w:val="20"/>
                <w:szCs w:val="20"/>
                <w:lang w:val="en-US" w:eastAsia="zh-CN"/>
              </w:rPr>
              <w:t>.</w:t>
            </w:r>
          </w:p>
        </w:tc>
      </w:tr>
      <w:tr w:rsidR="00B05BAF" w:rsidRPr="00DE2091" w14:paraId="22ADE87B" w14:textId="77777777" w:rsidTr="004C17F7">
        <w:tc>
          <w:tcPr>
            <w:tcW w:w="1980" w:type="dxa"/>
          </w:tcPr>
          <w:p w14:paraId="77E033E2" w14:textId="302867A8" w:rsidR="00B05BAF" w:rsidRPr="00DE2091" w:rsidRDefault="00117391" w:rsidP="00FD0FDA">
            <w:pPr>
              <w:pStyle w:val="TAL"/>
              <w:rPr>
                <w:rFonts w:eastAsia="DengXian"/>
                <w:sz w:val="20"/>
                <w:szCs w:val="20"/>
                <w:lang w:eastAsia="zh-CN"/>
              </w:rPr>
            </w:pPr>
            <w:proofErr w:type="spellStart"/>
            <w:r w:rsidRPr="00DE2091">
              <w:rPr>
                <w:rFonts w:eastAsia="DengXian"/>
                <w:sz w:val="20"/>
                <w:szCs w:val="20"/>
                <w:lang w:eastAsia="zh-CN"/>
              </w:rPr>
              <w:t>InterDigital</w:t>
            </w:r>
            <w:proofErr w:type="spellEnd"/>
          </w:p>
        </w:tc>
        <w:tc>
          <w:tcPr>
            <w:tcW w:w="7649" w:type="dxa"/>
          </w:tcPr>
          <w:p w14:paraId="6F336B72" w14:textId="3911AEF7" w:rsidR="00B05BAF" w:rsidRPr="00DE2091" w:rsidRDefault="00117391" w:rsidP="00FD0FDA">
            <w:pPr>
              <w:pStyle w:val="TAL"/>
              <w:rPr>
                <w:rFonts w:eastAsia="DengXian"/>
                <w:sz w:val="20"/>
                <w:szCs w:val="20"/>
                <w:lang w:val="en-US" w:eastAsia="zh-CN"/>
              </w:rPr>
            </w:pPr>
            <w:r w:rsidRPr="00DE2091">
              <w:rPr>
                <w:rFonts w:eastAsia="DengXian"/>
                <w:sz w:val="20"/>
                <w:szCs w:val="20"/>
                <w:lang w:val="en-US" w:eastAsia="zh-CN"/>
              </w:rPr>
              <w:t xml:space="preserve">We agree with </w:t>
            </w:r>
            <w:r w:rsidR="00E577F7" w:rsidRPr="00DE2091">
              <w:rPr>
                <w:rFonts w:eastAsia="DengXian"/>
                <w:sz w:val="20"/>
                <w:szCs w:val="20"/>
                <w:lang w:val="en-US" w:eastAsia="zh-CN"/>
              </w:rPr>
              <w:t xml:space="preserve">OPPO that there may be cases where a UE in CONNECTED needs to use parameters provided by SIB, so it is not straightforward to exclude this and rely entirely on dedicated RRC configuration. </w:t>
            </w:r>
          </w:p>
        </w:tc>
      </w:tr>
      <w:tr w:rsidR="00CB5364" w:rsidRPr="00DE2091" w14:paraId="5DDE302D" w14:textId="77777777" w:rsidTr="00E93877">
        <w:tc>
          <w:tcPr>
            <w:tcW w:w="1980" w:type="dxa"/>
          </w:tcPr>
          <w:p w14:paraId="4DCD84E9" w14:textId="77777777" w:rsidR="00CB5364" w:rsidRPr="00DE2091" w:rsidRDefault="00CB5364" w:rsidP="00E93877">
            <w:pPr>
              <w:pStyle w:val="TAL"/>
              <w:rPr>
                <w:rFonts w:eastAsia="DengXian"/>
                <w:sz w:val="20"/>
                <w:szCs w:val="20"/>
                <w:lang w:val="en-IN" w:eastAsia="zh-CN"/>
              </w:rPr>
            </w:pPr>
            <w:r w:rsidRPr="00DE2091">
              <w:rPr>
                <w:rFonts w:eastAsia="DengXian"/>
                <w:sz w:val="20"/>
                <w:szCs w:val="20"/>
                <w:lang w:val="en-IN" w:eastAsia="zh-CN"/>
              </w:rPr>
              <w:t>Samsung</w:t>
            </w:r>
          </w:p>
        </w:tc>
        <w:tc>
          <w:tcPr>
            <w:tcW w:w="7649" w:type="dxa"/>
          </w:tcPr>
          <w:p w14:paraId="6070AE5E" w14:textId="38293E1E" w:rsidR="00CB5364" w:rsidRPr="00DE2091" w:rsidRDefault="00CB5364" w:rsidP="00E93877">
            <w:pPr>
              <w:pStyle w:val="TAL"/>
              <w:rPr>
                <w:rFonts w:eastAsia="DengXian"/>
                <w:sz w:val="20"/>
                <w:szCs w:val="20"/>
                <w:lang w:val="en-US" w:eastAsia="zh-CN"/>
              </w:rPr>
            </w:pPr>
            <w:r w:rsidRPr="00DE2091">
              <w:rPr>
                <w:rFonts w:eastAsia="DengXian"/>
                <w:sz w:val="20"/>
                <w:szCs w:val="20"/>
                <w:lang w:val="en-US" w:eastAsia="zh-CN"/>
              </w:rPr>
              <w:t xml:space="preserve">We are aligned with </w:t>
            </w:r>
            <w:proofErr w:type="spellStart"/>
            <w:r w:rsidRPr="00DE2091">
              <w:rPr>
                <w:rFonts w:eastAsia="DengXian"/>
                <w:sz w:val="20"/>
                <w:szCs w:val="20"/>
                <w:lang w:val="en-US" w:eastAsia="zh-CN"/>
              </w:rPr>
              <w:t>Mediatek</w:t>
            </w:r>
            <w:proofErr w:type="spellEnd"/>
            <w:r w:rsidRPr="00DE2091">
              <w:rPr>
                <w:rFonts w:eastAsia="DengXian"/>
                <w:sz w:val="20"/>
                <w:szCs w:val="20"/>
                <w:lang w:val="en-US" w:eastAsia="zh-CN"/>
              </w:rPr>
              <w:t xml:space="preserve"> and QC view, </w:t>
            </w:r>
            <w:r w:rsidRPr="00DE2091">
              <w:rPr>
                <w:sz w:val="20"/>
                <w:szCs w:val="20"/>
                <w:lang w:val="en-IN"/>
              </w:rPr>
              <w:t>if dedicated configuration is going to be self-contained then there is no need for the UE to decode common-config and it can be eliminated completely. Having UE decode both the versions and later network control which version to apply is not efficient for the UE.</w:t>
            </w:r>
            <w:r w:rsidR="00DE2091">
              <w:rPr>
                <w:sz w:val="20"/>
                <w:szCs w:val="20"/>
                <w:lang w:val="en-IN"/>
              </w:rPr>
              <w:t xml:space="preserve"> </w:t>
            </w:r>
            <w:r w:rsidRPr="00DE2091">
              <w:rPr>
                <w:rFonts w:eastAsia="DengXian"/>
                <w:sz w:val="20"/>
                <w:szCs w:val="20"/>
                <w:lang w:val="en-US" w:eastAsia="zh-CN"/>
              </w:rPr>
              <w:t xml:space="preserve">The selective parameters solution from SIB1 may create </w:t>
            </w:r>
            <w:r w:rsidRPr="00DE2091">
              <w:rPr>
                <w:sz w:val="20"/>
                <w:szCs w:val="20"/>
                <w:lang w:val="en-IN"/>
              </w:rPr>
              <w:t>some ambiguity or inconsistencies</w:t>
            </w:r>
          </w:p>
        </w:tc>
      </w:tr>
      <w:tr w:rsidR="00DE2091" w:rsidRPr="00F32E7B" w14:paraId="34611AB6" w14:textId="77777777" w:rsidTr="003D196D">
        <w:tc>
          <w:tcPr>
            <w:tcW w:w="1980" w:type="dxa"/>
          </w:tcPr>
          <w:p w14:paraId="2140DFB7" w14:textId="77777777" w:rsidR="00DE2091" w:rsidRPr="00F32E7B" w:rsidRDefault="00DE2091" w:rsidP="003D196D">
            <w:pPr>
              <w:pStyle w:val="TAL"/>
              <w:rPr>
                <w:rFonts w:eastAsia="DengXian"/>
                <w:sz w:val="20"/>
                <w:szCs w:val="20"/>
                <w:lang w:eastAsia="zh-CN"/>
              </w:rPr>
            </w:pPr>
            <w:r w:rsidRPr="00F32E7B">
              <w:rPr>
                <w:rFonts w:eastAsia="DengXian"/>
                <w:sz w:val="20"/>
                <w:szCs w:val="20"/>
                <w:lang w:eastAsia="zh-CN"/>
              </w:rPr>
              <w:t>Ericsson</w:t>
            </w:r>
          </w:p>
        </w:tc>
        <w:tc>
          <w:tcPr>
            <w:tcW w:w="7649" w:type="dxa"/>
          </w:tcPr>
          <w:p w14:paraId="4FCB58D9" w14:textId="7F4918F7" w:rsidR="00DE2091" w:rsidRPr="00F32E7B" w:rsidRDefault="00171D2D" w:rsidP="003D196D">
            <w:pPr>
              <w:pStyle w:val="TAL"/>
              <w:rPr>
                <w:rFonts w:eastAsia="DengXian"/>
                <w:sz w:val="20"/>
                <w:szCs w:val="20"/>
                <w:lang w:eastAsia="zh-CN"/>
              </w:rPr>
            </w:pPr>
            <w:r w:rsidRPr="00171D2D">
              <w:rPr>
                <w:rFonts w:eastAsia="DengXian"/>
                <w:sz w:val="20"/>
                <w:szCs w:val="20"/>
                <w:lang w:eastAsia="zh-CN"/>
              </w:rPr>
              <w:t>A</w:t>
            </w:r>
            <w:r w:rsidR="00DE2091" w:rsidRPr="00171D2D">
              <w:rPr>
                <w:rFonts w:eastAsia="DengXian"/>
                <w:sz w:val="20"/>
                <w:szCs w:val="20"/>
                <w:lang w:eastAsia="zh-CN"/>
              </w:rPr>
              <w:t xml:space="preserve">n NR UE is </w:t>
            </w:r>
            <w:r w:rsidRPr="00171D2D">
              <w:rPr>
                <w:rFonts w:eastAsia="DengXian"/>
                <w:sz w:val="20"/>
                <w:szCs w:val="20"/>
                <w:lang w:eastAsia="zh-CN"/>
              </w:rPr>
              <w:t>required</w:t>
            </w:r>
            <w:r w:rsidR="00DE2091" w:rsidRPr="00171D2D">
              <w:rPr>
                <w:rFonts w:eastAsia="DengXian"/>
                <w:sz w:val="20"/>
                <w:szCs w:val="20"/>
                <w:lang w:eastAsia="zh-CN"/>
              </w:rPr>
              <w:t xml:space="preserve"> to maintain an up to date copy of SIB1-&gt;</w:t>
            </w:r>
            <w:r w:rsidR="00DE2091" w:rsidRPr="00171D2D">
              <w:rPr>
                <w:sz w:val="20"/>
                <w:szCs w:val="20"/>
              </w:rPr>
              <w:t xml:space="preserve"> </w:t>
            </w:r>
            <w:proofErr w:type="spellStart"/>
            <w:r w:rsidR="00DE2091" w:rsidRPr="00171D2D">
              <w:rPr>
                <w:rFonts w:eastAsia="DengXian"/>
                <w:sz w:val="20"/>
                <w:szCs w:val="20"/>
                <w:lang w:eastAsia="zh-CN"/>
              </w:rPr>
              <w:t>servingCellConfigCommonSIB</w:t>
            </w:r>
            <w:proofErr w:type="spellEnd"/>
            <w:r w:rsidR="00DE2091" w:rsidRPr="00171D2D">
              <w:rPr>
                <w:rFonts w:eastAsia="DengXian"/>
                <w:sz w:val="20"/>
                <w:szCs w:val="20"/>
                <w:lang w:eastAsia="zh-CN"/>
              </w:rPr>
              <w:t xml:space="preserve"> </w:t>
            </w:r>
            <w:r w:rsidR="00DE2091" w:rsidRPr="00F32E7B">
              <w:rPr>
                <w:rFonts w:eastAsia="DengXian"/>
                <w:sz w:val="20"/>
                <w:szCs w:val="20"/>
                <w:lang w:eastAsia="zh-CN"/>
              </w:rPr>
              <w:t>and to “combine” those parameters with those that it obtained in the dedicated part of the RRCSetup/Reconfiguration. Unfortunately, the NR spec does not say clearly how to “combine”, i.e., which parameter from SIB1-&gt;</w:t>
            </w:r>
            <w:r w:rsidR="00DE2091" w:rsidRPr="00F32E7B">
              <w:rPr>
                <w:sz w:val="20"/>
                <w:szCs w:val="20"/>
              </w:rPr>
              <w:t xml:space="preserve"> </w:t>
            </w:r>
            <w:proofErr w:type="spellStart"/>
            <w:r w:rsidR="00DE2091" w:rsidRPr="00F32E7B">
              <w:rPr>
                <w:rFonts w:eastAsia="DengXian"/>
                <w:sz w:val="20"/>
                <w:szCs w:val="20"/>
                <w:lang w:eastAsia="zh-CN"/>
              </w:rPr>
              <w:t>servingCellConfigCommonSIB</w:t>
            </w:r>
            <w:proofErr w:type="spellEnd"/>
            <w:r w:rsidR="00DE2091" w:rsidRPr="00F32E7B">
              <w:rPr>
                <w:rFonts w:eastAsia="DengXian"/>
                <w:sz w:val="20"/>
                <w:szCs w:val="20"/>
                <w:lang w:eastAsia="zh-CN"/>
              </w:rPr>
              <w:t xml:space="preserve"> may be overridden by which parameter in the RRCReconfiguration.</w:t>
            </w:r>
          </w:p>
          <w:p w14:paraId="471C4FED" w14:textId="0FF0C652" w:rsidR="00DE2091" w:rsidRDefault="00DE2091" w:rsidP="003D196D">
            <w:pPr>
              <w:pStyle w:val="TAL"/>
              <w:rPr>
                <w:rFonts w:eastAsia="DengXian"/>
                <w:sz w:val="20"/>
                <w:szCs w:val="20"/>
                <w:lang w:eastAsia="zh-CN"/>
              </w:rPr>
            </w:pPr>
            <w:r w:rsidRPr="00F32E7B">
              <w:rPr>
                <w:rFonts w:eastAsia="DengXian"/>
                <w:sz w:val="20"/>
                <w:szCs w:val="20"/>
                <w:lang w:eastAsia="zh-CN"/>
              </w:rPr>
              <w:t xml:space="preserve">In this </w:t>
            </w:r>
            <w:r w:rsidR="00171D2D">
              <w:rPr>
                <w:rFonts w:eastAsia="DengXian"/>
                <w:sz w:val="20"/>
                <w:szCs w:val="20"/>
                <w:lang w:eastAsia="zh-CN"/>
              </w:rPr>
              <w:t xml:space="preserve">proposal </w:t>
            </w:r>
            <w:r w:rsidRPr="00F32E7B">
              <w:rPr>
                <w:rFonts w:eastAsia="DengXian"/>
                <w:sz w:val="20"/>
                <w:szCs w:val="20"/>
                <w:lang w:eastAsia="zh-CN"/>
              </w:rPr>
              <w:t xml:space="preserve">we </w:t>
            </w:r>
            <w:r w:rsidR="00171D2D">
              <w:rPr>
                <w:rFonts w:eastAsia="DengXian"/>
                <w:sz w:val="20"/>
                <w:szCs w:val="20"/>
                <w:lang w:eastAsia="zh-CN"/>
              </w:rPr>
              <w:t>assumed that RRC Connected</w:t>
            </w:r>
            <w:r w:rsidRPr="00F32E7B">
              <w:rPr>
                <w:rFonts w:eastAsia="DengXian"/>
                <w:sz w:val="20"/>
                <w:szCs w:val="20"/>
                <w:lang w:eastAsia="zh-CN"/>
              </w:rPr>
              <w:t xml:space="preserve"> 6G</w:t>
            </w:r>
            <w:r w:rsidR="00171D2D">
              <w:rPr>
                <w:rFonts w:eastAsia="DengXian"/>
                <w:sz w:val="20"/>
                <w:szCs w:val="20"/>
                <w:lang w:eastAsia="zh-CN"/>
              </w:rPr>
              <w:t xml:space="preserve"> </w:t>
            </w:r>
            <w:r>
              <w:rPr>
                <w:rFonts w:eastAsia="DengXian"/>
                <w:sz w:val="20"/>
                <w:szCs w:val="20"/>
                <w:lang w:eastAsia="zh-CN"/>
              </w:rPr>
              <w:t>UE</w:t>
            </w:r>
            <w:r w:rsidR="00171D2D">
              <w:rPr>
                <w:rFonts w:eastAsia="DengXian"/>
                <w:sz w:val="20"/>
                <w:szCs w:val="20"/>
                <w:lang w:eastAsia="zh-CN"/>
              </w:rPr>
              <w:t xml:space="preserve">s will also be </w:t>
            </w:r>
            <w:r w:rsidRPr="00F32E7B">
              <w:rPr>
                <w:rFonts w:eastAsia="DengXian"/>
                <w:sz w:val="20"/>
                <w:szCs w:val="20"/>
                <w:lang w:eastAsia="zh-CN"/>
              </w:rPr>
              <w:t>required to acquire</w:t>
            </w:r>
            <w:r w:rsidR="00171D2D">
              <w:rPr>
                <w:rFonts w:eastAsia="DengXian"/>
                <w:sz w:val="20"/>
                <w:szCs w:val="20"/>
                <w:lang w:eastAsia="zh-CN"/>
              </w:rPr>
              <w:t>/update</w:t>
            </w:r>
            <w:r w:rsidRPr="00F32E7B">
              <w:rPr>
                <w:rFonts w:eastAsia="DengXian"/>
                <w:sz w:val="20"/>
                <w:szCs w:val="20"/>
                <w:lang w:eastAsia="zh-CN"/>
              </w:rPr>
              <w:t xml:space="preserve"> </w:t>
            </w:r>
            <w:r w:rsidR="00171D2D">
              <w:rPr>
                <w:rFonts w:eastAsia="DengXian"/>
                <w:sz w:val="20"/>
                <w:szCs w:val="20"/>
                <w:lang w:eastAsia="zh-CN"/>
              </w:rPr>
              <w:t xml:space="preserve">at least some </w:t>
            </w:r>
            <w:r w:rsidRPr="00F32E7B">
              <w:rPr>
                <w:rFonts w:eastAsia="DengXian"/>
                <w:sz w:val="20"/>
                <w:szCs w:val="20"/>
                <w:lang w:eastAsia="zh-CN"/>
              </w:rPr>
              <w:t>parameters from SIB1.</w:t>
            </w:r>
            <w:r w:rsidR="00171D2D">
              <w:rPr>
                <w:rFonts w:eastAsia="DengXian"/>
                <w:sz w:val="20"/>
                <w:szCs w:val="20"/>
                <w:lang w:eastAsia="zh-CN"/>
              </w:rPr>
              <w:t>.. and for that case suggest to make it less ambiguous than in NR</w:t>
            </w:r>
            <w:r w:rsidRPr="00F32E7B">
              <w:rPr>
                <w:rFonts w:eastAsia="DengXian"/>
                <w:sz w:val="20"/>
                <w:szCs w:val="20"/>
                <w:lang w:eastAsia="zh-CN"/>
              </w:rPr>
              <w:t xml:space="preserve">. </w:t>
            </w:r>
          </w:p>
          <w:p w14:paraId="243321CC" w14:textId="4D2FDDF1" w:rsidR="00DE2091" w:rsidRDefault="00DE2091" w:rsidP="003D196D">
            <w:pPr>
              <w:pStyle w:val="TAL"/>
              <w:rPr>
                <w:rFonts w:eastAsia="DengXian"/>
                <w:sz w:val="20"/>
                <w:szCs w:val="20"/>
                <w:lang w:eastAsia="zh-CN"/>
              </w:rPr>
            </w:pPr>
            <w:r>
              <w:rPr>
                <w:rFonts w:eastAsia="DengXian"/>
                <w:sz w:val="20"/>
                <w:szCs w:val="20"/>
                <w:lang w:eastAsia="zh-CN"/>
              </w:rPr>
              <w:t>MediaTek, QC, OPPO and Apple</w:t>
            </w:r>
            <w:r w:rsidR="00171D2D">
              <w:rPr>
                <w:rFonts w:eastAsia="DengXian"/>
                <w:sz w:val="20"/>
                <w:szCs w:val="20"/>
                <w:lang w:eastAsia="zh-CN"/>
              </w:rPr>
              <w:t xml:space="preserve">, ZTE, </w:t>
            </w:r>
            <w:proofErr w:type="spellStart"/>
            <w:r w:rsidR="00171D2D">
              <w:rPr>
                <w:rFonts w:eastAsia="DengXian"/>
                <w:sz w:val="20"/>
                <w:szCs w:val="20"/>
                <w:lang w:eastAsia="zh-CN"/>
              </w:rPr>
              <w:t>InterDigital</w:t>
            </w:r>
            <w:proofErr w:type="spellEnd"/>
            <w:r w:rsidR="00171D2D">
              <w:rPr>
                <w:rFonts w:eastAsia="DengXian"/>
                <w:sz w:val="20"/>
                <w:szCs w:val="20"/>
                <w:lang w:eastAsia="zh-CN"/>
              </w:rPr>
              <w:t xml:space="preserve"> and Samsung</w:t>
            </w:r>
            <w:r>
              <w:rPr>
                <w:rFonts w:eastAsia="DengXian"/>
                <w:sz w:val="20"/>
                <w:szCs w:val="20"/>
                <w:lang w:eastAsia="zh-CN"/>
              </w:rPr>
              <w:t xml:space="preserve"> seem to </w:t>
            </w:r>
            <w:r w:rsidR="00171D2D">
              <w:rPr>
                <w:rFonts w:eastAsia="DengXian"/>
                <w:sz w:val="20"/>
                <w:szCs w:val="20"/>
                <w:lang w:eastAsia="zh-CN"/>
              </w:rPr>
              <w:t xml:space="preserve">assume </w:t>
            </w:r>
            <w:r>
              <w:rPr>
                <w:rFonts w:eastAsia="DengXian"/>
                <w:sz w:val="20"/>
                <w:szCs w:val="20"/>
                <w:lang w:eastAsia="zh-CN"/>
              </w:rPr>
              <w:t xml:space="preserve">that this is not necessary in 6G at all. We agree that this would be the easiest. However, there are parameters in NR that networks change on-the-fly via SIB1 update and that CONNECTED UEs are required to consider. One example is the </w:t>
            </w:r>
            <w:r w:rsidRPr="0019344B">
              <w:rPr>
                <w:rFonts w:eastAsia="DengXian"/>
                <w:sz w:val="20"/>
                <w:szCs w:val="20"/>
                <w:lang w:eastAsia="zh-CN"/>
              </w:rPr>
              <w:t>ss-PBCH-</w:t>
            </w:r>
            <w:proofErr w:type="spellStart"/>
            <w:r w:rsidRPr="0019344B">
              <w:rPr>
                <w:rFonts w:eastAsia="DengXian"/>
                <w:sz w:val="20"/>
                <w:szCs w:val="20"/>
                <w:lang w:eastAsia="zh-CN"/>
              </w:rPr>
              <w:t>BlockPower</w:t>
            </w:r>
            <w:proofErr w:type="spellEnd"/>
            <w:r>
              <w:rPr>
                <w:rFonts w:eastAsia="DengXian"/>
                <w:sz w:val="20"/>
                <w:szCs w:val="20"/>
                <w:lang w:eastAsia="zh-CN"/>
              </w:rPr>
              <w:t xml:space="preserve">, which, if changed by the NW, must be known to all UEs pretty much at the same time. </w:t>
            </w:r>
          </w:p>
          <w:p w14:paraId="58A45BC3" w14:textId="560FF6ED" w:rsidR="00DE2091" w:rsidRPr="00F32E7B" w:rsidRDefault="00DE2091" w:rsidP="003D196D">
            <w:pPr>
              <w:pStyle w:val="TAL"/>
              <w:rPr>
                <w:rFonts w:eastAsia="DengXian"/>
                <w:sz w:val="20"/>
                <w:szCs w:val="20"/>
                <w:lang w:eastAsia="zh-CN"/>
              </w:rPr>
            </w:pPr>
            <w:r>
              <w:rPr>
                <w:rFonts w:eastAsia="DengXian"/>
                <w:sz w:val="20"/>
                <w:szCs w:val="20"/>
                <w:lang w:eastAsia="zh-CN"/>
              </w:rPr>
              <w:t xml:space="preserve">Therefore, we think it is too early to conclude that CONNECTED UEs don’t need to update any </w:t>
            </w:r>
            <w:proofErr w:type="spellStart"/>
            <w:r>
              <w:rPr>
                <w:rFonts w:eastAsia="DengXian"/>
                <w:sz w:val="20"/>
                <w:szCs w:val="20"/>
                <w:lang w:eastAsia="zh-CN"/>
              </w:rPr>
              <w:t>Uu</w:t>
            </w:r>
            <w:proofErr w:type="spellEnd"/>
            <w:r>
              <w:rPr>
                <w:rFonts w:eastAsia="DengXian"/>
                <w:sz w:val="20"/>
                <w:szCs w:val="20"/>
                <w:lang w:eastAsia="zh-CN"/>
              </w:rPr>
              <w:t xml:space="preserve"> parameters based on SIB1. However, we do agree that it would be good to assume as a </w:t>
            </w:r>
            <w:r w:rsidRPr="00D60BEA">
              <w:rPr>
                <w:rFonts w:eastAsia="DengXian"/>
                <w:b/>
                <w:bCs/>
                <w:sz w:val="20"/>
                <w:szCs w:val="20"/>
                <w:lang w:eastAsia="zh-CN"/>
              </w:rPr>
              <w:t>default</w:t>
            </w:r>
            <w:r>
              <w:rPr>
                <w:rFonts w:eastAsia="DengXian"/>
                <w:sz w:val="20"/>
                <w:szCs w:val="20"/>
                <w:lang w:eastAsia="zh-CN"/>
              </w:rPr>
              <w:t xml:space="preserve"> that the network provides all parameters by dedicated signalling. If (and only if) 3GPP identifies parameters that require updates, 3GPP should specify unambiguous means to do that. </w:t>
            </w:r>
          </w:p>
        </w:tc>
      </w:tr>
      <w:tr w:rsidR="00814722" w:rsidRPr="002A13F0" w14:paraId="63605F56" w14:textId="77777777" w:rsidTr="00E93877">
        <w:tc>
          <w:tcPr>
            <w:tcW w:w="1980" w:type="dxa"/>
          </w:tcPr>
          <w:p w14:paraId="625DDAAC" w14:textId="3BAD8967" w:rsidR="00814722" w:rsidRPr="002A13F0" w:rsidRDefault="00814722" w:rsidP="00814722">
            <w:pPr>
              <w:pStyle w:val="TAL"/>
              <w:rPr>
                <w:rFonts w:eastAsia="DengXian"/>
                <w:sz w:val="20"/>
                <w:szCs w:val="20"/>
                <w:lang w:val="en-IN" w:eastAsia="zh-CN"/>
              </w:rPr>
            </w:pPr>
            <w:r w:rsidRPr="002A13F0">
              <w:rPr>
                <w:rFonts w:eastAsiaTheme="minorEastAsia" w:hint="eastAsia"/>
                <w:sz w:val="20"/>
                <w:szCs w:val="20"/>
                <w:lang w:eastAsia="ko-KR"/>
              </w:rPr>
              <w:t>LGE</w:t>
            </w:r>
          </w:p>
        </w:tc>
        <w:tc>
          <w:tcPr>
            <w:tcW w:w="7649" w:type="dxa"/>
          </w:tcPr>
          <w:p w14:paraId="459AEC19" w14:textId="0B7D0D5D" w:rsidR="00814722" w:rsidRPr="002A13F0" w:rsidRDefault="00814722" w:rsidP="00814722">
            <w:pPr>
              <w:pStyle w:val="TAL"/>
              <w:rPr>
                <w:rFonts w:eastAsia="DengXian"/>
                <w:sz w:val="20"/>
                <w:szCs w:val="20"/>
                <w:lang w:val="en-US" w:eastAsia="zh-CN"/>
              </w:rPr>
            </w:pPr>
            <w:r w:rsidRPr="002A13F0">
              <w:rPr>
                <w:rFonts w:eastAsiaTheme="minorEastAsia" w:hint="eastAsia"/>
                <w:sz w:val="20"/>
                <w:szCs w:val="20"/>
                <w:lang w:val="en-GB" w:eastAsia="ko-KR"/>
              </w:rPr>
              <w:t xml:space="preserve">The </w:t>
            </w:r>
            <w:r w:rsidRPr="002A13F0">
              <w:rPr>
                <w:rFonts w:eastAsia="DengXian"/>
                <w:sz w:val="20"/>
                <w:szCs w:val="20"/>
                <w:lang w:val="en-GB" w:eastAsia="zh-CN"/>
              </w:rPr>
              <w:t xml:space="preserve">cell common information </w:t>
            </w:r>
            <w:r w:rsidRPr="002A13F0">
              <w:rPr>
                <w:rFonts w:eastAsiaTheme="minorEastAsia" w:hint="eastAsia"/>
                <w:sz w:val="20"/>
                <w:szCs w:val="20"/>
                <w:lang w:val="en-GB" w:eastAsia="ko-KR"/>
              </w:rPr>
              <w:t>would</w:t>
            </w:r>
            <w:r w:rsidRPr="002A13F0">
              <w:rPr>
                <w:rFonts w:eastAsia="DengXian"/>
                <w:sz w:val="20"/>
                <w:szCs w:val="20"/>
                <w:lang w:val="en-GB" w:eastAsia="zh-CN"/>
              </w:rPr>
              <w:t xml:space="preserve"> not </w:t>
            </w:r>
            <w:r w:rsidRPr="002A13F0">
              <w:rPr>
                <w:rFonts w:eastAsiaTheme="minorEastAsia" w:hint="eastAsia"/>
                <w:sz w:val="20"/>
                <w:szCs w:val="20"/>
                <w:lang w:val="en-GB" w:eastAsia="ko-KR"/>
              </w:rPr>
              <w:t xml:space="preserve">be </w:t>
            </w:r>
            <w:r w:rsidRPr="002A13F0">
              <w:rPr>
                <w:rFonts w:eastAsia="DengXian"/>
                <w:sz w:val="20"/>
                <w:szCs w:val="20"/>
                <w:lang w:val="en-GB" w:eastAsia="zh-CN"/>
              </w:rPr>
              <w:t xml:space="preserve">frequently updated, so the potential benefit of using the common channel for such updates is limited. Considering that this discussion was initiated to reduce implementation complexity rather than to address a logical issue in the NR RRC </w:t>
            </w:r>
            <w:r w:rsidRPr="002A13F0">
              <w:rPr>
                <w:rFonts w:eastAsiaTheme="minorEastAsia" w:hint="eastAsia"/>
                <w:sz w:val="20"/>
                <w:szCs w:val="20"/>
                <w:lang w:val="en-GB" w:eastAsia="ko-KR"/>
              </w:rPr>
              <w:t>signalling</w:t>
            </w:r>
            <w:r w:rsidRPr="002A13F0">
              <w:rPr>
                <w:rFonts w:eastAsia="DengXian"/>
                <w:sz w:val="20"/>
                <w:szCs w:val="20"/>
                <w:lang w:val="en-GB" w:eastAsia="zh-CN"/>
              </w:rPr>
              <w:t>, we do not see value in introducing a complex solution without clear advantages.</w:t>
            </w:r>
          </w:p>
        </w:tc>
      </w:tr>
      <w:tr w:rsidR="00292542" w:rsidRPr="002A13F0" w14:paraId="5E5EE385" w14:textId="77777777" w:rsidTr="00E93877">
        <w:tc>
          <w:tcPr>
            <w:tcW w:w="1980" w:type="dxa"/>
          </w:tcPr>
          <w:p w14:paraId="1692A19A" w14:textId="77F28307" w:rsidR="00292542" w:rsidRPr="002A13F0" w:rsidRDefault="00292542" w:rsidP="00292542">
            <w:pPr>
              <w:pStyle w:val="TAL"/>
              <w:rPr>
                <w:sz w:val="20"/>
                <w:szCs w:val="20"/>
                <w:lang w:eastAsia="ko-KR"/>
              </w:rPr>
            </w:pPr>
            <w:r w:rsidRPr="002A13F0">
              <w:rPr>
                <w:rFonts w:eastAsia="DengXian"/>
                <w:sz w:val="20"/>
                <w:szCs w:val="20"/>
                <w:lang w:val="en-IN" w:eastAsia="zh-CN"/>
              </w:rPr>
              <w:t>Huawei, HiSilicon</w:t>
            </w:r>
          </w:p>
        </w:tc>
        <w:tc>
          <w:tcPr>
            <w:tcW w:w="7649" w:type="dxa"/>
          </w:tcPr>
          <w:p w14:paraId="2D99A971" w14:textId="77777777" w:rsidR="00292542" w:rsidRPr="002A13F0" w:rsidRDefault="00292542" w:rsidP="00292542">
            <w:pPr>
              <w:pStyle w:val="TAL"/>
              <w:rPr>
                <w:sz w:val="20"/>
                <w:szCs w:val="20"/>
                <w:lang w:val="en-IN"/>
              </w:rPr>
            </w:pPr>
            <w:r w:rsidRPr="002A13F0">
              <w:rPr>
                <w:sz w:val="20"/>
                <w:szCs w:val="20"/>
                <w:lang w:val="en-IN"/>
              </w:rPr>
              <w:t>If the network cannot trigger connected UEs to update parameters when SIB1 is updated, this may have tremendous signalling impact in certain deployment scenarios.</w:t>
            </w:r>
          </w:p>
          <w:p w14:paraId="124E3BF5" w14:textId="7B061E4D" w:rsidR="00292542" w:rsidRPr="002A13F0" w:rsidRDefault="00292542" w:rsidP="00292542">
            <w:pPr>
              <w:pStyle w:val="TAL"/>
              <w:rPr>
                <w:sz w:val="20"/>
                <w:szCs w:val="20"/>
                <w:lang w:val="en-GB" w:eastAsia="ko-KR"/>
              </w:rPr>
            </w:pPr>
            <w:r w:rsidRPr="002A13F0">
              <w:rPr>
                <w:sz w:val="20"/>
                <w:szCs w:val="20"/>
                <w:lang w:val="en-IN"/>
              </w:rPr>
              <w:t>We do not see the need to selectively indicate the fields to update, the fields to update can be fixed in the specification.</w:t>
            </w:r>
          </w:p>
        </w:tc>
      </w:tr>
      <w:tr w:rsidR="00B27043" w:rsidRPr="002A13F0" w14:paraId="1FC4CF96" w14:textId="77777777" w:rsidTr="00E93877">
        <w:tc>
          <w:tcPr>
            <w:tcW w:w="1980" w:type="dxa"/>
          </w:tcPr>
          <w:p w14:paraId="7C848A8E" w14:textId="1D85BF4C" w:rsidR="00B27043" w:rsidRPr="002A13F0" w:rsidRDefault="00B27043" w:rsidP="00B27043">
            <w:pPr>
              <w:pStyle w:val="TAL"/>
              <w:rPr>
                <w:rFonts w:eastAsia="DengXian"/>
                <w:sz w:val="20"/>
                <w:szCs w:val="20"/>
                <w:lang w:val="en-IN" w:eastAsia="zh-CN"/>
              </w:rPr>
            </w:pPr>
            <w:r w:rsidRPr="002A13F0">
              <w:rPr>
                <w:rFonts w:eastAsia="DengXian" w:hint="eastAsia"/>
                <w:sz w:val="20"/>
                <w:szCs w:val="20"/>
                <w:lang w:val="en-IN" w:eastAsia="zh-CN"/>
              </w:rPr>
              <w:t>X</w:t>
            </w:r>
            <w:r w:rsidRPr="002A13F0">
              <w:rPr>
                <w:rFonts w:eastAsia="DengXian"/>
                <w:sz w:val="20"/>
                <w:szCs w:val="20"/>
                <w:lang w:val="en-IN" w:eastAsia="zh-CN"/>
              </w:rPr>
              <w:t>iaomi</w:t>
            </w:r>
          </w:p>
        </w:tc>
        <w:tc>
          <w:tcPr>
            <w:tcW w:w="7649" w:type="dxa"/>
          </w:tcPr>
          <w:p w14:paraId="03C460DE" w14:textId="2F0891C4" w:rsidR="00B27043" w:rsidRPr="002A13F0" w:rsidRDefault="00B27043" w:rsidP="00B27043">
            <w:pPr>
              <w:pStyle w:val="TAL"/>
              <w:rPr>
                <w:sz w:val="20"/>
                <w:szCs w:val="20"/>
                <w:lang w:val="en-IN"/>
              </w:rPr>
            </w:pPr>
            <w:r w:rsidRPr="002A13F0">
              <w:rPr>
                <w:sz w:val="20"/>
                <w:szCs w:val="20"/>
              </w:rPr>
              <w:t xml:space="preserve">Similar view as MediaTek. For CONNECTED UEs, it is easy to obtain all necessary configuration via dedicated signalling. To obtain configuration, part in system information and part in dedicated signalling will increase the complexity and latency, especially if OD-SIB is introduced. </w:t>
            </w:r>
          </w:p>
        </w:tc>
      </w:tr>
      <w:tr w:rsidR="005A5CBF" w:rsidRPr="002A13F0" w14:paraId="59FB5103" w14:textId="77777777" w:rsidTr="00E93877">
        <w:tc>
          <w:tcPr>
            <w:tcW w:w="1980" w:type="dxa"/>
          </w:tcPr>
          <w:p w14:paraId="61777CEA" w14:textId="7088A296" w:rsidR="005A5CBF" w:rsidRPr="002A13F0" w:rsidRDefault="005A5CBF" w:rsidP="00B27043">
            <w:pPr>
              <w:pStyle w:val="TAL"/>
              <w:rPr>
                <w:rFonts w:eastAsia="DengXian"/>
                <w:sz w:val="20"/>
                <w:szCs w:val="20"/>
                <w:lang w:val="en-IN" w:eastAsia="zh-CN"/>
              </w:rPr>
            </w:pPr>
            <w:r w:rsidRPr="002A13F0">
              <w:rPr>
                <w:rFonts w:eastAsia="DengXian"/>
                <w:sz w:val="20"/>
                <w:szCs w:val="20"/>
                <w:lang w:val="en-IN" w:eastAsia="zh-CN"/>
              </w:rPr>
              <w:t>Nokia</w:t>
            </w:r>
          </w:p>
        </w:tc>
        <w:tc>
          <w:tcPr>
            <w:tcW w:w="7649" w:type="dxa"/>
          </w:tcPr>
          <w:p w14:paraId="3FFFF8DF" w14:textId="077CCDD7" w:rsidR="005A5CBF" w:rsidRPr="002A13F0" w:rsidRDefault="005A5CBF" w:rsidP="00B27043">
            <w:pPr>
              <w:pStyle w:val="TAL"/>
              <w:rPr>
                <w:sz w:val="20"/>
                <w:szCs w:val="20"/>
              </w:rPr>
            </w:pPr>
            <w:r w:rsidRPr="002A13F0">
              <w:rPr>
                <w:sz w:val="20"/>
                <w:szCs w:val="20"/>
              </w:rPr>
              <w:t xml:space="preserve">We agree with the principle combined with avoiding the common/dedicated-branching of IEs: It should be possible for network to unambiguously simply override any SIB configuration via dedicated signalling </w:t>
            </w:r>
          </w:p>
        </w:tc>
      </w:tr>
      <w:tr w:rsidR="004B169A" w:rsidRPr="002A13F0" w14:paraId="58495519" w14:textId="77777777" w:rsidTr="004B169A">
        <w:tc>
          <w:tcPr>
            <w:tcW w:w="1980" w:type="dxa"/>
          </w:tcPr>
          <w:p w14:paraId="4066421F" w14:textId="77777777" w:rsidR="004B169A" w:rsidRPr="002A13F0" w:rsidRDefault="004B169A" w:rsidP="0086179A">
            <w:pPr>
              <w:pStyle w:val="TAL"/>
              <w:rPr>
                <w:rFonts w:eastAsia="DengXian"/>
                <w:sz w:val="20"/>
                <w:szCs w:val="20"/>
                <w:lang w:eastAsia="zh-CN"/>
              </w:rPr>
            </w:pPr>
            <w:r w:rsidRPr="002A13F0">
              <w:rPr>
                <w:rFonts w:eastAsia="DengXian" w:hint="eastAsia"/>
                <w:sz w:val="20"/>
                <w:szCs w:val="20"/>
                <w:lang w:eastAsia="zh-CN"/>
              </w:rPr>
              <w:lastRenderedPageBreak/>
              <w:t>vivo</w:t>
            </w:r>
          </w:p>
        </w:tc>
        <w:tc>
          <w:tcPr>
            <w:tcW w:w="7649" w:type="dxa"/>
          </w:tcPr>
          <w:p w14:paraId="2E038670" w14:textId="77777777" w:rsidR="004B169A" w:rsidRPr="002A13F0" w:rsidRDefault="004B169A" w:rsidP="0086179A">
            <w:pPr>
              <w:pStyle w:val="TAL"/>
              <w:rPr>
                <w:rFonts w:eastAsia="DengXian"/>
                <w:sz w:val="20"/>
                <w:szCs w:val="20"/>
                <w:lang w:val="en-US" w:eastAsia="zh-CN"/>
              </w:rPr>
            </w:pPr>
            <w:r w:rsidRPr="002A13F0">
              <w:rPr>
                <w:rFonts w:eastAsia="DengXian"/>
                <w:sz w:val="20"/>
                <w:szCs w:val="20"/>
                <w:lang w:val="en-US" w:eastAsia="zh-CN"/>
              </w:rPr>
              <w:t xml:space="preserve">From the above discussion, it seems that there is a question that needs to be discussed firstly: whether are there cell-specific parameters which are applicable for all the idle/connected UEs? i.e., when the cell-specific parameters are changed, all the idle/connected UEs must apply them at the same time with the network. If exist, the cell-specific parameters should be broadcasted in the system </w:t>
            </w:r>
            <w:proofErr w:type="gramStart"/>
            <w:r w:rsidRPr="002A13F0">
              <w:rPr>
                <w:rFonts w:eastAsia="DengXian"/>
                <w:sz w:val="20"/>
                <w:szCs w:val="20"/>
                <w:lang w:val="en-US" w:eastAsia="zh-CN"/>
              </w:rPr>
              <w:t>information, and</w:t>
            </w:r>
            <w:proofErr w:type="gramEnd"/>
            <w:r w:rsidRPr="002A13F0">
              <w:rPr>
                <w:rFonts w:eastAsia="DengXian"/>
                <w:sz w:val="20"/>
                <w:szCs w:val="20"/>
                <w:lang w:val="en-US" w:eastAsia="zh-CN"/>
              </w:rPr>
              <w:t xml:space="preserve"> should not be contained in RRCSetup message. The cell-specific parameters should be specified by the standard specification, not by the explicit network configuration.</w:t>
            </w:r>
          </w:p>
        </w:tc>
      </w:tr>
    </w:tbl>
    <w:p w14:paraId="5E23FB6E" w14:textId="77777777" w:rsidR="00482DE7" w:rsidRPr="002A13F0" w:rsidRDefault="00482DE7" w:rsidP="00482DE7"/>
    <w:p w14:paraId="5FAA4CB2" w14:textId="674BF488" w:rsidR="00482DE7" w:rsidRDefault="00BE11BE" w:rsidP="00BE11BE">
      <w:pPr>
        <w:pStyle w:val="Heading2"/>
      </w:pPr>
      <w:r>
        <w:t>4.</w:t>
      </w:r>
      <w:r w:rsidR="007F6543">
        <w:t>4</w:t>
      </w:r>
      <w:r>
        <w:tab/>
      </w:r>
      <w:r w:rsidR="007F6543">
        <w:t>Other aspects of the ASN.1 structure</w:t>
      </w:r>
    </w:p>
    <w:p w14:paraId="3ACA0B03" w14:textId="11929E81" w:rsidR="005C5811" w:rsidRPr="005C5811" w:rsidRDefault="005C5811" w:rsidP="005C5811">
      <w:pPr>
        <w:pStyle w:val="BodyText"/>
      </w:pPr>
      <w:r>
        <w:t>This section discusses solutions addressing e.g. the problems identified in section 3.5, i.e., the following proposals:</w:t>
      </w:r>
    </w:p>
    <w:p w14:paraId="6FACA9B3" w14:textId="2CC8FF56" w:rsidR="007F6543" w:rsidRDefault="007F6543" w:rsidP="007F6543">
      <w:pPr>
        <w:pStyle w:val="BodyText"/>
      </w:pPr>
      <w:r>
        <w:fldChar w:fldCharType="begin"/>
      </w:r>
      <w:r>
        <w:instrText xml:space="preserve"> REF _Ref217310812 \w \h </w:instrText>
      </w:r>
      <w:r>
        <w:fldChar w:fldCharType="separate"/>
      </w:r>
      <w:r w:rsidR="001B68C1">
        <w:t>Proposal 9</w:t>
      </w:r>
      <w:r>
        <w:fldChar w:fldCharType="end"/>
      </w:r>
      <w:r>
        <w:t xml:space="preserve">: </w:t>
      </w:r>
      <w:r>
        <w:fldChar w:fldCharType="begin"/>
      </w:r>
      <w:r>
        <w:instrText xml:space="preserve"> REF _Ref217310812 \h </w:instrText>
      </w:r>
      <w:r>
        <w:fldChar w:fldCharType="separate"/>
      </w:r>
      <w:ins w:id="1638" w:author="Rapp (Ericsson)" w:date="2025-12-19T13:12:00Z">
        <w:r w:rsidR="001B68C1">
          <w:t xml:space="preserve">Investigate how to use ID-based linking of configuration components while avoiding </w:t>
        </w:r>
      </w:ins>
      <w:ins w:id="1639" w:author="Rapp (Ericsson)" w:date="2025-12-19T13:11:00Z">
        <w:r w:rsidR="001B68C1">
          <w:t xml:space="preserve">unfavourable </w:t>
        </w:r>
      </w:ins>
      <w:ins w:id="1640" w:author="Rapp (Ericsson)" w:date="2025-12-19T13:12:00Z">
        <w:r w:rsidR="001B68C1">
          <w:t xml:space="preserve">signalling </w:t>
        </w:r>
      </w:ins>
      <w:ins w:id="1641" w:author="Rapp (Ericsson)" w:date="2025-12-19T13:11:00Z">
        <w:r w:rsidR="001B68C1">
          <w:t>overhea</w:t>
        </w:r>
      </w:ins>
      <w:ins w:id="1642" w:author="Rapp (Ericsson)" w:date="2025-12-19T13:13:00Z">
        <w:r w:rsidR="001B68C1">
          <w:t>d and lack of readability</w:t>
        </w:r>
      </w:ins>
      <w:ins w:id="1643" w:author="Rapp (Ericsson)" w:date="2025-12-19T13:11:00Z">
        <w:r w:rsidR="001B68C1">
          <w:t>.</w:t>
        </w:r>
      </w:ins>
      <w:r>
        <w:fldChar w:fldCharType="end"/>
      </w:r>
    </w:p>
    <w:p w14:paraId="23EA4EB1" w14:textId="77777777" w:rsidR="005C5811" w:rsidRPr="00CB57A4" w:rsidRDefault="005C5811" w:rsidP="007F6543">
      <w:pPr>
        <w:pStyle w:val="BodyText"/>
      </w:pPr>
    </w:p>
    <w:p w14:paraId="3AD4BF3D" w14:textId="5E18749B" w:rsidR="004C17F7" w:rsidRDefault="004C17F7" w:rsidP="004C17F7">
      <w:pPr>
        <w:pStyle w:val="Heading3"/>
      </w:pPr>
      <w:r>
        <w:t>4.4.1</w:t>
      </w:r>
      <w:r>
        <w:tab/>
        <w:t>ID-based linking to improve parallel lists</w:t>
      </w:r>
      <w:r w:rsidR="00332AC3">
        <w:t xml:space="preserve"> signalling</w:t>
      </w:r>
    </w:p>
    <w:p w14:paraId="2D3A1F79" w14:textId="79542D73" w:rsidR="004C17F7" w:rsidRDefault="004C17F7" w:rsidP="004C17F7">
      <w:pPr>
        <w:pStyle w:val="TAL"/>
      </w:pPr>
      <w:r w:rsidRPr="00F17752">
        <w:t xml:space="preserve">R2-2508758 </w:t>
      </w:r>
      <w:r w:rsidR="001E54DA">
        <w:t xml:space="preserve">(Qualcomm) described in </w:t>
      </w:r>
      <w:r w:rsidRPr="00F17752">
        <w:t>section 2.3</w:t>
      </w:r>
      <w:r>
        <w:t xml:space="preserve">, one example </w:t>
      </w:r>
      <w:r w:rsidR="001E54DA">
        <w:t>of</w:t>
      </w:r>
      <w:r>
        <w:t xml:space="preserve"> ID-based linking of elements between original list and corresponding extension list(s), instead of always using the so-called “parallel list” where the same number of elements must be included in the same order as original list. </w:t>
      </w:r>
      <w:r w:rsidRPr="00432000">
        <w:t>For very long original lists with extensions based on parallel lists, there can be a lot of redundancy and encoding overhead even though only ‘empty’ elements are indicated.</w:t>
      </w:r>
      <w:r>
        <w:t xml:space="preserve"> ID-based linking can be particularly efficient when the original list is very long but only a few elements need to be extended</w:t>
      </w:r>
      <w:r w:rsidR="001E54DA">
        <w:t>/signalled</w:t>
      </w:r>
      <w:r>
        <w:t>.</w:t>
      </w:r>
    </w:p>
    <w:p w14:paraId="29D642EB" w14:textId="7BDB302A" w:rsidR="004C17F7" w:rsidRDefault="004C17F7" w:rsidP="004C17F7">
      <w:pPr>
        <w:pStyle w:val="TAL"/>
      </w:pPr>
      <w:r>
        <w:t>Parameterized Type Macros can be used to achieve this in ASN.1. For example, to enable specific elements in a list to be extended by “Parallel Lists”, by including the list of indices and corresponding extension</w:t>
      </w:r>
      <w:r w:rsidR="001E54DA">
        <w:t>-</w:t>
      </w:r>
      <w:r>
        <w:t>elements</w:t>
      </w:r>
      <w:r w:rsidR="001E54DA">
        <w:t xml:space="preserve"> (much smaller)</w:t>
      </w:r>
      <w:r>
        <w:t xml:space="preserve"> list, one could define a Parameterized Type Macro called </w:t>
      </w:r>
      <w:r w:rsidR="001E54DA">
        <w:t xml:space="preserve">e.g. </w:t>
      </w:r>
      <w:proofErr w:type="spellStart"/>
      <w:r w:rsidRPr="00056D8A">
        <w:rPr>
          <w:i/>
          <w:iCs/>
        </w:rPr>
        <w:t>ParallelList</w:t>
      </w:r>
      <w:proofErr w:type="spellEnd"/>
      <w:r w:rsidRPr="00056D8A">
        <w:rPr>
          <w:i/>
          <w:iCs/>
        </w:rPr>
        <w:t xml:space="preserve"> {}</w:t>
      </w:r>
      <w:r>
        <w:t xml:space="preserve"> (similar to </w:t>
      </w:r>
      <w:proofErr w:type="spellStart"/>
      <w:r w:rsidRPr="00056D8A">
        <w:rPr>
          <w:i/>
          <w:iCs/>
        </w:rPr>
        <w:t>SetupRelease</w:t>
      </w:r>
      <w:proofErr w:type="spellEnd"/>
      <w:r w:rsidRPr="00056D8A">
        <w:rPr>
          <w:i/>
          <w:iCs/>
        </w:rPr>
        <w:t>{}</w:t>
      </w:r>
      <w:r>
        <w:t xml:space="preserve">) </w:t>
      </w:r>
      <w:r w:rsidR="001E54DA">
        <w:t>as shown</w:t>
      </w:r>
      <w:r>
        <w:t xml:space="preserve"> below:</w:t>
      </w:r>
    </w:p>
    <w:p w14:paraId="1BD202AC" w14:textId="77777777" w:rsidR="004C17F7" w:rsidRDefault="004C17F7" w:rsidP="004C17F7">
      <w:pPr>
        <w:pStyle w:val="TAL"/>
      </w:pPr>
    </w:p>
    <w:p w14:paraId="62BD3708" w14:textId="77777777" w:rsidR="004C17F7" w:rsidRDefault="004C17F7" w:rsidP="004C17F7">
      <w:pPr>
        <w:pStyle w:val="NormalWeb"/>
        <w:spacing w:before="0" w:beforeAutospacing="0" w:after="0" w:afterAutospacing="0"/>
        <w:rPr>
          <w:rFonts w:ascii="Courier New" w:eastAsia="+mn-ea" w:hAnsi="Courier New" w:cs="Courier New"/>
          <w:color w:val="000000"/>
          <w:kern w:val="24"/>
          <w:sz w:val="14"/>
          <w:szCs w:val="14"/>
        </w:rPr>
      </w:pPr>
      <w:r w:rsidRPr="00A06127">
        <w:rPr>
          <w:rFonts w:ascii="Courier New" w:eastAsia="+mn-ea" w:hAnsi="Courier New" w:cs="Courier New"/>
          <w:color w:val="000000"/>
          <w:kern w:val="24"/>
          <w:sz w:val="14"/>
          <w:szCs w:val="14"/>
        </w:rPr>
        <w:t>-- TAG-PARALLELLIST-START</w:t>
      </w:r>
    </w:p>
    <w:p w14:paraId="0FF510BD" w14:textId="77777777" w:rsidR="004C17F7" w:rsidRPr="00A06127" w:rsidRDefault="004C17F7" w:rsidP="004C17F7">
      <w:pPr>
        <w:pStyle w:val="NormalWeb"/>
        <w:spacing w:before="0" w:beforeAutospacing="0" w:after="0" w:afterAutospacing="0"/>
        <w:rPr>
          <w:sz w:val="20"/>
          <w:szCs w:val="20"/>
        </w:rPr>
      </w:pPr>
    </w:p>
    <w:p w14:paraId="478FEC8A" w14:textId="77777777" w:rsidR="004C17F7" w:rsidRPr="00A06127" w:rsidRDefault="004C17F7" w:rsidP="004C17F7">
      <w:pPr>
        <w:pStyle w:val="NormalWeb"/>
        <w:spacing w:before="0" w:beforeAutospacing="0" w:after="0" w:afterAutospacing="0"/>
        <w:rPr>
          <w:sz w:val="20"/>
          <w:szCs w:val="20"/>
        </w:rPr>
      </w:pPr>
      <w:proofErr w:type="spellStart"/>
      <w:r w:rsidRPr="00A06127">
        <w:rPr>
          <w:rFonts w:ascii="Courier New" w:eastAsia="+mn-ea" w:hAnsi="Courier New" w:cs="Courier New"/>
          <w:color w:val="000000"/>
          <w:kern w:val="24"/>
          <w:sz w:val="14"/>
          <w:szCs w:val="14"/>
          <w:highlight w:val="yellow"/>
        </w:rPr>
        <w:t>ParallelList</w:t>
      </w:r>
      <w:proofErr w:type="spellEnd"/>
      <w:r w:rsidRPr="00A06127">
        <w:rPr>
          <w:rFonts w:ascii="Courier New" w:eastAsia="+mn-ea" w:hAnsi="Courier New" w:cs="Courier New"/>
          <w:color w:val="000000"/>
          <w:kern w:val="24"/>
          <w:sz w:val="14"/>
          <w:szCs w:val="14"/>
        </w:rPr>
        <w:t xml:space="preserve"> </w:t>
      </w:r>
      <w:proofErr w:type="gramStart"/>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mn-cs"/>
          <w:color w:val="993366"/>
          <w:kern w:val="24"/>
          <w:sz w:val="14"/>
          <w:szCs w:val="14"/>
        </w:rPr>
        <w:t>INTEGER</w:t>
      </w:r>
      <w:proofErr w:type="gramEnd"/>
      <w:r w:rsidRPr="00A06127">
        <w:rPr>
          <w:rFonts w:ascii="Courier New" w:eastAsia="+mn-ea" w:hAnsi="Courier New" w:cs="Courier New"/>
          <w:color w:val="000000"/>
          <w:kern w:val="24"/>
          <w:sz w:val="14"/>
          <w:szCs w:val="14"/>
        </w:rPr>
        <w:t>:maxSize</w:t>
      </w:r>
      <w:proofErr w:type="spellEnd"/>
      <w:r w:rsidRPr="00A06127">
        <w:rPr>
          <w:rFonts w:ascii="Courier New" w:eastAsia="+mn-ea" w:hAnsi="Courier New" w:cs="Courier New"/>
          <w:color w:val="000000"/>
          <w:kern w:val="24"/>
          <w:sz w:val="14"/>
          <w:szCs w:val="14"/>
        </w:rPr>
        <w:t xml:space="preserve">, </w:t>
      </w:r>
      <w:proofErr w:type="spellStart"/>
      <w:proofErr w:type="gramStart"/>
      <w:r w:rsidRPr="00A06127">
        <w:rPr>
          <w:rFonts w:ascii="Courier New" w:eastAsia="+mn-ea" w:hAnsi="Courier New" w:cs="Courier New"/>
          <w:color w:val="000000"/>
          <w:kern w:val="24"/>
          <w:sz w:val="14"/>
          <w:szCs w:val="14"/>
        </w:rPr>
        <w:t>ElementName</w:t>
      </w:r>
      <w:proofErr w:type="spellEnd"/>
      <w:r w:rsidRPr="00A06127">
        <w:rPr>
          <w:rFonts w:ascii="Courier New" w:eastAsia="+mn-ea" w:hAnsi="Courier New" w:cs="Courier New"/>
          <w:color w:val="000000"/>
          <w:kern w:val="24"/>
          <w:sz w:val="14"/>
          <w:szCs w:val="14"/>
        </w:rPr>
        <w:t xml:space="preserve"> }</w:t>
      </w:r>
      <w:proofErr w:type="gramEnd"/>
      <w:r w:rsidRPr="00A06127">
        <w:rPr>
          <w:rFonts w:ascii="Courier New" w:eastAsia="+mn-ea" w:hAnsi="Courier New" w:cs="Courier New"/>
          <w:color w:val="000000"/>
          <w:kern w:val="24"/>
          <w:sz w:val="14"/>
          <w:szCs w:val="14"/>
        </w:rPr>
        <w:t xml:space="preserve"> </w:t>
      </w:r>
      <w:proofErr w:type="gramStart"/>
      <w:r w:rsidRPr="00A06127">
        <w:rPr>
          <w:rFonts w:ascii="Courier New" w:eastAsia="+mn-ea" w:hAnsi="Courier New" w:cs="Courier New"/>
          <w:color w:val="000000"/>
          <w:kern w:val="24"/>
          <w:sz w:val="14"/>
          <w:szCs w:val="14"/>
        </w:rPr>
        <w:t>::=</w:t>
      </w:r>
      <w:proofErr w:type="gramEnd"/>
      <w:r w:rsidRPr="00A06127">
        <w:rPr>
          <w:rFonts w:ascii="Courier New" w:eastAsia="+mn-ea" w:hAnsi="Courier New" w:cs="Courier New"/>
          <w:color w:val="000000"/>
          <w:kern w:val="24"/>
          <w:sz w:val="14"/>
          <w:szCs w:val="14"/>
        </w:rPr>
        <w:t xml:space="preserve"> SEQUENCE {</w:t>
      </w:r>
    </w:p>
    <w:p w14:paraId="777247B7"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included_indices</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 xml:space="preserve">maxSize)) </w:t>
      </w:r>
      <w:proofErr w:type="gramStart"/>
      <w:r w:rsidRPr="00A06127">
        <w:rPr>
          <w:rFonts w:ascii="Courier New" w:eastAsia="+mn-ea" w:hAnsi="Courier New" w:cs="+mn-cs"/>
          <w:color w:val="993366"/>
          <w:kern w:val="24"/>
          <w:sz w:val="14"/>
          <w:szCs w:val="14"/>
          <w:lang w:val="en-GB"/>
        </w:rPr>
        <w:t>OF</w:t>
      </w:r>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rPr>
        <w:t>INTEGER</w:t>
      </w:r>
      <w:proofErr w:type="gramEnd"/>
      <w:r w:rsidRPr="00A06127">
        <w:rPr>
          <w:rFonts w:ascii="Courier New" w:eastAsia="+mn-ea" w:hAnsi="Courier New" w:cs="Courier New"/>
          <w:color w:val="000000"/>
          <w:kern w:val="24"/>
          <w:sz w:val="14"/>
          <w:szCs w:val="14"/>
        </w:rPr>
        <w:t xml:space="preserve"> (</w:t>
      </w:r>
      <w:proofErr w:type="gramStart"/>
      <w:r w:rsidRPr="00A06127">
        <w:rPr>
          <w:rFonts w:ascii="Courier New" w:eastAsia="+mn-ea" w:hAnsi="Courier New" w:cs="Courier New"/>
          <w:color w:val="000000"/>
          <w:kern w:val="24"/>
          <w:sz w:val="14"/>
          <w:szCs w:val="14"/>
        </w:rPr>
        <w:t xml:space="preserve">0..maxSize)  </w:t>
      </w:r>
      <w:r w:rsidRPr="00A06127">
        <w:rPr>
          <w:rFonts w:ascii="Courier New" w:eastAsia="+mn-ea" w:hAnsi="Courier New" w:cs="+mn-cs"/>
          <w:color w:val="993366"/>
          <w:kern w:val="24"/>
          <w:sz w:val="14"/>
          <w:szCs w:val="14"/>
        </w:rPr>
        <w:t>OPTIONAL</w:t>
      </w:r>
      <w:proofErr w:type="gramEnd"/>
      <w:r w:rsidRPr="00A06127">
        <w:rPr>
          <w:rFonts w:ascii="Courier New" w:eastAsia="+mn-ea" w:hAnsi="Courier New" w:cs="Courier New"/>
          <w:color w:val="000000"/>
          <w:kern w:val="24"/>
          <w:sz w:val="14"/>
          <w:szCs w:val="14"/>
        </w:rPr>
        <w:t>,</w:t>
      </w:r>
    </w:p>
    <w:p w14:paraId="763632A9"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xml:space="preserve">    </w:t>
      </w:r>
      <w:proofErr w:type="spellStart"/>
      <w:r w:rsidRPr="00A06127">
        <w:rPr>
          <w:rFonts w:ascii="Courier New" w:eastAsia="+mn-ea" w:hAnsi="Courier New" w:cs="Courier New"/>
          <w:color w:val="000000"/>
          <w:kern w:val="24"/>
          <w:sz w:val="14"/>
          <w:szCs w:val="14"/>
        </w:rPr>
        <w:t>extension_List</w:t>
      </w:r>
      <w:proofErr w:type="spellEnd"/>
      <w:r w:rsidRPr="00A06127">
        <w:rPr>
          <w:rFonts w:ascii="Courier New" w:eastAsia="+mn-ea" w:hAnsi="Courier New" w:cs="Courier New"/>
          <w:color w:val="000000"/>
          <w:kern w:val="24"/>
          <w:sz w:val="14"/>
          <w:szCs w:val="14"/>
        </w:rPr>
        <w:t xml:space="preserve">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 xml:space="preserve">maxSize)) </w:t>
      </w:r>
      <w:proofErr w:type="gramStart"/>
      <w:r w:rsidRPr="00A06127">
        <w:rPr>
          <w:rFonts w:ascii="Courier New" w:eastAsia="+mn-ea" w:hAnsi="Courier New" w:cs="+mn-cs"/>
          <w:color w:val="993366"/>
          <w:kern w:val="24"/>
          <w:sz w:val="14"/>
          <w:szCs w:val="14"/>
          <w:lang w:val="en-GB"/>
        </w:rPr>
        <w:t xml:space="preserve">OF  </w:t>
      </w:r>
      <w:proofErr w:type="spellStart"/>
      <w:r w:rsidRPr="00A06127">
        <w:rPr>
          <w:rFonts w:ascii="Courier New" w:eastAsia="+mn-ea" w:hAnsi="Courier New" w:cs="+mn-cs"/>
          <w:color w:val="000000"/>
          <w:kern w:val="24"/>
          <w:sz w:val="14"/>
          <w:szCs w:val="14"/>
          <w:lang w:val="en-GB"/>
        </w:rPr>
        <w:t>ElementName</w:t>
      </w:r>
      <w:proofErr w:type="spellEnd"/>
      <w:proofErr w:type="gramEnd"/>
    </w:p>
    <w:p w14:paraId="18426EEA"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w:t>
      </w:r>
    </w:p>
    <w:p w14:paraId="47A5C1AD" w14:textId="77777777" w:rsidR="004C17F7" w:rsidRDefault="004C17F7" w:rsidP="004C17F7">
      <w:pPr>
        <w:pStyle w:val="NormalWeb"/>
        <w:spacing w:before="0" w:beforeAutospacing="0" w:after="0" w:afterAutospacing="0"/>
        <w:rPr>
          <w:rFonts w:ascii="Courier New" w:eastAsia="+mn-ea" w:hAnsi="Courier New" w:cs="Courier New"/>
          <w:color w:val="000000"/>
          <w:kern w:val="24"/>
          <w:sz w:val="14"/>
          <w:szCs w:val="14"/>
        </w:rPr>
      </w:pPr>
    </w:p>
    <w:p w14:paraId="3D03EC4E" w14:textId="77777777" w:rsidR="004C17F7" w:rsidRPr="00A06127" w:rsidRDefault="004C17F7" w:rsidP="004C17F7">
      <w:pPr>
        <w:pStyle w:val="NormalWeb"/>
        <w:spacing w:before="0" w:beforeAutospacing="0" w:after="0" w:afterAutospacing="0"/>
        <w:rPr>
          <w:sz w:val="20"/>
          <w:szCs w:val="20"/>
        </w:rPr>
      </w:pPr>
      <w:r w:rsidRPr="00A06127">
        <w:rPr>
          <w:rFonts w:ascii="Courier New" w:eastAsia="+mn-ea" w:hAnsi="Courier New" w:cs="Courier New"/>
          <w:color w:val="000000"/>
          <w:kern w:val="24"/>
          <w:sz w:val="14"/>
          <w:szCs w:val="14"/>
        </w:rPr>
        <w:t>-- TAG-PARALLELLIST-STOP</w:t>
      </w:r>
    </w:p>
    <w:p w14:paraId="5A8D39BC" w14:textId="77777777" w:rsidR="004C17F7" w:rsidRDefault="004C17F7" w:rsidP="004C17F7">
      <w:pPr>
        <w:pStyle w:val="TAL"/>
      </w:pPr>
    </w:p>
    <w:p w14:paraId="76ECD37C" w14:textId="6704AF0D" w:rsidR="004C17F7" w:rsidRDefault="004C17F7" w:rsidP="004C17F7">
      <w:pPr>
        <w:pStyle w:val="TAL"/>
      </w:pPr>
      <w:r>
        <w:t xml:space="preserve">Then, the following </w:t>
      </w:r>
      <w:r w:rsidR="001E54DA">
        <w:t xml:space="preserve">example </w:t>
      </w:r>
      <w:r>
        <w:t>ASN.1 code from 5G</w:t>
      </w:r>
      <w:r w:rsidR="001E54DA">
        <w:t xml:space="preserve"> RRC:</w:t>
      </w:r>
    </w:p>
    <w:p w14:paraId="767A355A" w14:textId="77777777" w:rsidR="004C17F7" w:rsidRPr="00A06127" w:rsidRDefault="004C17F7" w:rsidP="004C17F7">
      <w:pPr>
        <w:pStyle w:val="NormalWeb"/>
        <w:spacing w:before="0" w:beforeAutospacing="0" w:after="0" w:afterAutospacing="0" w:line="288" w:lineRule="auto"/>
        <w:rPr>
          <w:sz w:val="20"/>
          <w:szCs w:val="20"/>
        </w:rPr>
      </w:pPr>
      <w:proofErr w:type="gramStart"/>
      <w:r w:rsidRPr="00A06127">
        <w:rPr>
          <w:rFonts w:ascii="Courier New" w:eastAsia="+mn-ea" w:hAnsi="Courier New" w:cs="+mn-cs"/>
          <w:color w:val="000000"/>
          <w:kern w:val="24"/>
          <w:sz w:val="14"/>
          <w:szCs w:val="14"/>
          <w:lang w:val="en-GB"/>
        </w:rPr>
        <w:t>BandCombinationList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p>
    <w:p w14:paraId="495DC0E5"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2CBDED21"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1610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BandCombination-v1610</w:t>
      </w:r>
    </w:p>
    <w:p w14:paraId="0D3EDFF6"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1630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BandCombination-v1630</w:t>
      </w:r>
    </w:p>
    <w:p w14:paraId="40229318"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1640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BandCombination-v1640</w:t>
      </w:r>
    </w:p>
    <w:p w14:paraId="0971D870" w14:textId="77777777" w:rsidR="004C17F7" w:rsidRDefault="004C17F7" w:rsidP="004C17F7">
      <w:pPr>
        <w:pStyle w:val="TAL"/>
      </w:pPr>
    </w:p>
    <w:p w14:paraId="7467BCCA" w14:textId="4C73EA07" w:rsidR="004C17F7" w:rsidRDefault="004C17F7" w:rsidP="004C17F7">
      <w:pPr>
        <w:pStyle w:val="TAL"/>
      </w:pPr>
      <w:r>
        <w:t>would be written as below instead, which would enable including only a limited number of elements if the transmitter chooses to do so</w:t>
      </w:r>
      <w:r w:rsidR="001E54DA">
        <w:t>.</w:t>
      </w:r>
    </w:p>
    <w:p w14:paraId="4AC28080" w14:textId="77777777" w:rsidR="004C17F7" w:rsidRPr="00A06127" w:rsidRDefault="004C17F7" w:rsidP="004C17F7">
      <w:pPr>
        <w:pStyle w:val="NormalWeb"/>
        <w:spacing w:before="0" w:beforeAutospacing="0" w:after="0" w:afterAutospacing="0" w:line="288" w:lineRule="auto"/>
        <w:rPr>
          <w:sz w:val="20"/>
          <w:szCs w:val="20"/>
        </w:rPr>
      </w:pPr>
      <w:proofErr w:type="gramStart"/>
      <w:r w:rsidRPr="00A06127">
        <w:rPr>
          <w:rFonts w:ascii="Courier New" w:eastAsia="+mn-ea" w:hAnsi="Courier New" w:cs="+mn-cs"/>
          <w:color w:val="000000"/>
          <w:kern w:val="24"/>
          <w:sz w:val="14"/>
          <w:szCs w:val="14"/>
          <w:lang w:val="en-GB"/>
        </w:rPr>
        <w:t>BandCombinationList ::=</w:t>
      </w:r>
      <w:proofErr w:type="gramEnd"/>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SEQUENCE</w:t>
      </w:r>
      <w:r w:rsidRPr="00A06127">
        <w:rPr>
          <w:rFonts w:ascii="Courier New" w:eastAsia="+mn-ea" w:hAnsi="Courier New" w:cs="+mn-cs"/>
          <w:color w:val="000000"/>
          <w:kern w:val="24"/>
          <w:sz w:val="14"/>
          <w:szCs w:val="14"/>
          <w:lang w:val="en-GB"/>
        </w:rPr>
        <w:t> (</w:t>
      </w:r>
      <w:r w:rsidRPr="00A06127">
        <w:rPr>
          <w:rFonts w:ascii="Courier New" w:eastAsia="+mn-ea" w:hAnsi="Courier New" w:cs="+mn-cs"/>
          <w:color w:val="993366"/>
          <w:kern w:val="24"/>
          <w:sz w:val="14"/>
          <w:szCs w:val="14"/>
          <w:lang w:val="en-GB"/>
        </w:rPr>
        <w:t>SIZE</w:t>
      </w:r>
      <w:r w:rsidRPr="00A06127">
        <w:rPr>
          <w:rFonts w:ascii="Courier New" w:eastAsia="+mn-ea" w:hAnsi="Courier New" w:cs="+mn-cs"/>
          <w:color w:val="000000"/>
          <w:kern w:val="24"/>
          <w:sz w:val="14"/>
          <w:szCs w:val="14"/>
          <w:lang w:val="en-GB"/>
        </w:rPr>
        <w:t> (</w:t>
      </w:r>
      <w:proofErr w:type="gramStart"/>
      <w:r w:rsidRPr="00A06127">
        <w:rPr>
          <w:rFonts w:ascii="Courier New" w:eastAsia="+mn-ea" w:hAnsi="Courier New" w:cs="+mn-cs"/>
          <w:color w:val="000000"/>
          <w:kern w:val="24"/>
          <w:sz w:val="14"/>
          <w:szCs w:val="14"/>
          <w:lang w:val="en-GB"/>
        </w:rPr>
        <w:t>1..</w:t>
      </w:r>
      <w:proofErr w:type="gramEnd"/>
      <w:r w:rsidRPr="00A06127">
        <w:rPr>
          <w:rFonts w:ascii="Courier New" w:eastAsia="+mn-ea" w:hAnsi="Courier New" w:cs="+mn-cs"/>
          <w:color w:val="000000"/>
          <w:kern w:val="24"/>
          <w:sz w:val="14"/>
          <w:szCs w:val="14"/>
          <w:lang w:val="en-GB"/>
        </w:rPr>
        <w:t>maxBandComb))</w:t>
      </w:r>
      <w:r w:rsidRPr="00A06127">
        <w:rPr>
          <w:rFonts w:ascii="Courier New" w:eastAsia="+mn-ea" w:hAnsi="Courier New" w:cs="+mn-cs"/>
          <w:color w:val="993366"/>
          <w:kern w:val="24"/>
          <w:sz w:val="14"/>
          <w:szCs w:val="14"/>
          <w:lang w:val="en-GB"/>
        </w:rPr>
        <w:t> OF</w:t>
      </w:r>
      <w:r w:rsidRPr="00A06127">
        <w:rPr>
          <w:rFonts w:ascii="Courier New" w:eastAsia="+mn-ea" w:hAnsi="Courier New" w:cs="+mn-cs"/>
          <w:color w:val="000000"/>
          <w:kern w:val="24"/>
          <w:sz w:val="14"/>
          <w:szCs w:val="14"/>
          <w:lang w:val="en-GB"/>
        </w:rPr>
        <w:t> BandCombination </w:t>
      </w:r>
    </w:p>
    <w:p w14:paraId="22C896BA"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&lt;&lt;skip&gt;&gt;</w:t>
      </w:r>
    </w:p>
    <w:p w14:paraId="044B2A73"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1610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BandCombination-v1610}</w:t>
      </w:r>
    </w:p>
    <w:p w14:paraId="52A83F30"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1630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BandCombination-v1630}</w:t>
      </w:r>
    </w:p>
    <w:p w14:paraId="1B8D043C" w14:textId="77777777" w:rsidR="004C17F7" w:rsidRPr="00A06127" w:rsidRDefault="004C17F7" w:rsidP="004C17F7">
      <w:pPr>
        <w:pStyle w:val="NormalWeb"/>
        <w:spacing w:before="0" w:beforeAutospacing="0" w:after="0" w:afterAutospacing="0" w:line="288" w:lineRule="auto"/>
        <w:rPr>
          <w:sz w:val="20"/>
          <w:szCs w:val="20"/>
        </w:rPr>
      </w:pPr>
      <w:r w:rsidRPr="00A06127">
        <w:rPr>
          <w:rFonts w:ascii="Courier New" w:eastAsia="+mn-ea" w:hAnsi="Courier New" w:cs="+mn-cs"/>
          <w:color w:val="000000"/>
          <w:kern w:val="24"/>
          <w:sz w:val="14"/>
          <w:szCs w:val="14"/>
          <w:lang w:val="en-GB"/>
        </w:rPr>
        <w:t>BandCombinationList-v</w:t>
      </w:r>
      <w:proofErr w:type="gramStart"/>
      <w:r w:rsidRPr="00A06127">
        <w:rPr>
          <w:rFonts w:ascii="Courier New" w:eastAsia="+mn-ea" w:hAnsi="Courier New" w:cs="+mn-cs"/>
          <w:color w:val="000000"/>
          <w:kern w:val="24"/>
          <w:sz w:val="14"/>
          <w:szCs w:val="14"/>
          <w:lang w:val="en-GB"/>
        </w:rPr>
        <w:t>1640 ::=</w:t>
      </w:r>
      <w:proofErr w:type="gramEnd"/>
      <w:r w:rsidRPr="00A06127">
        <w:rPr>
          <w:rFonts w:ascii="Courier New" w:eastAsia="+mn-ea" w:hAnsi="Courier New" w:cs="+mn-cs"/>
          <w:color w:val="000000"/>
          <w:kern w:val="24"/>
          <w:sz w:val="14"/>
          <w:szCs w:val="14"/>
          <w:lang w:val="en-GB"/>
        </w:rPr>
        <w:t>       </w:t>
      </w:r>
      <w:proofErr w:type="spellStart"/>
      <w:r w:rsidRPr="00A06127">
        <w:rPr>
          <w:rFonts w:ascii="Courier New" w:eastAsia="+mn-ea" w:hAnsi="Courier New" w:cs="+mn-cs"/>
          <w:color w:val="000000"/>
          <w:kern w:val="24"/>
          <w:sz w:val="14"/>
          <w:szCs w:val="14"/>
          <w:highlight w:val="yellow"/>
          <w:lang w:val="en-GB"/>
        </w:rPr>
        <w:t>ParallelList</w:t>
      </w:r>
      <w:proofErr w:type="spellEnd"/>
      <w:r w:rsidRPr="00A06127">
        <w:rPr>
          <w:rFonts w:ascii="Courier New" w:eastAsia="+mn-ea" w:hAnsi="Courier New" w:cs="+mn-cs"/>
          <w:color w:val="000000"/>
          <w:kern w:val="24"/>
          <w:sz w:val="14"/>
          <w:szCs w:val="14"/>
          <w:lang w:val="en-GB"/>
        </w:rPr>
        <w:t xml:space="preserve"> {</w:t>
      </w:r>
      <w:proofErr w:type="spellStart"/>
      <w:r w:rsidRPr="00A06127">
        <w:rPr>
          <w:rFonts w:ascii="Courier New" w:eastAsia="+mn-ea" w:hAnsi="Courier New" w:cs="+mn-cs"/>
          <w:color w:val="000000"/>
          <w:kern w:val="24"/>
          <w:sz w:val="14"/>
          <w:szCs w:val="14"/>
          <w:lang w:val="en-GB"/>
        </w:rPr>
        <w:t>maxBandComb</w:t>
      </w:r>
      <w:proofErr w:type="spellEnd"/>
      <w:r w:rsidRPr="00A06127">
        <w:rPr>
          <w:rFonts w:ascii="Courier New" w:eastAsia="+mn-ea" w:hAnsi="Courier New" w:cs="+mn-cs"/>
          <w:color w:val="000000"/>
          <w:kern w:val="24"/>
          <w:sz w:val="14"/>
          <w:szCs w:val="14"/>
          <w:lang w:val="en-GB"/>
        </w:rPr>
        <w:t>, BandCombination-v1640}</w:t>
      </w:r>
    </w:p>
    <w:p w14:paraId="0BE82593" w14:textId="77777777" w:rsidR="004C17F7" w:rsidRDefault="004C17F7" w:rsidP="004C17F7">
      <w:pPr>
        <w:pStyle w:val="TAL"/>
      </w:pPr>
    </w:p>
    <w:p w14:paraId="5151EE3B" w14:textId="5846E2F9" w:rsidR="001E54DA" w:rsidRDefault="001E54DA" w:rsidP="004C17F7">
      <w:pPr>
        <w:pStyle w:val="TAL"/>
      </w:pPr>
      <w:r>
        <w:t xml:space="preserve">On the other hand, the transmitter may also continue to signal the same number of elements as in legacy way and not include </w:t>
      </w:r>
      <w:proofErr w:type="spellStart"/>
      <w:r>
        <w:rPr>
          <w:i/>
          <w:iCs/>
        </w:rPr>
        <w:t>included_indices</w:t>
      </w:r>
      <w:proofErr w:type="spellEnd"/>
      <w: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p>
    <w:p w14:paraId="0EB94F8B" w14:textId="013BD0F2" w:rsidR="004C17F7" w:rsidRPr="00F015F7" w:rsidRDefault="004C17F7" w:rsidP="004C17F7"/>
    <w:p w14:paraId="762D4CCD" w14:textId="77439A51" w:rsidR="004C17F7" w:rsidRDefault="004C17F7" w:rsidP="004C17F7">
      <w:pPr>
        <w:pStyle w:val="BodyText"/>
      </w:pPr>
      <w:r w:rsidRPr="00B50A09">
        <w:rPr>
          <w:b/>
          <w:bCs/>
        </w:rPr>
        <w:t>Proposed design principle</w:t>
      </w:r>
      <w:r>
        <w:t>:</w:t>
      </w:r>
      <w:r w:rsidR="003172CC">
        <w:t xml:space="preserve"> </w:t>
      </w:r>
      <w:r w:rsidR="003172CC" w:rsidRPr="003172CC">
        <w:t xml:space="preserve">Aim to reduce </w:t>
      </w:r>
      <w:r w:rsidR="003172CC">
        <w:t xml:space="preserve">signalling overhead and </w:t>
      </w:r>
      <w:r w:rsidR="003172CC" w:rsidRPr="003172CC">
        <w:t xml:space="preserve">redundancy </w:t>
      </w:r>
      <w:r w:rsidR="003172CC">
        <w:t xml:space="preserve">in signalling by using ID-based linking of extension elements in </w:t>
      </w:r>
      <w:r w:rsidR="003172CC" w:rsidRPr="003172CC">
        <w:t>extension lists.</w:t>
      </w:r>
    </w:p>
    <w:tbl>
      <w:tblPr>
        <w:tblStyle w:val="TableGrid"/>
        <w:tblW w:w="0" w:type="auto"/>
        <w:tblLook w:val="04A0" w:firstRow="1" w:lastRow="0" w:firstColumn="1" w:lastColumn="0" w:noHBand="0" w:noVBand="1"/>
      </w:tblPr>
      <w:tblGrid>
        <w:gridCol w:w="1980"/>
        <w:gridCol w:w="7649"/>
      </w:tblGrid>
      <w:tr w:rsidR="004C17F7" w:rsidRPr="008B5B75" w14:paraId="534F7AB9" w14:textId="77777777" w:rsidTr="004C17F7">
        <w:tc>
          <w:tcPr>
            <w:tcW w:w="1980" w:type="dxa"/>
          </w:tcPr>
          <w:p w14:paraId="42E85559" w14:textId="77777777" w:rsidR="004C17F7" w:rsidRPr="008B5B75" w:rsidRDefault="004C17F7" w:rsidP="00515423">
            <w:pPr>
              <w:pStyle w:val="TAH"/>
              <w:rPr>
                <w:sz w:val="20"/>
                <w:szCs w:val="20"/>
              </w:rPr>
            </w:pPr>
            <w:r w:rsidRPr="008B5B75">
              <w:rPr>
                <w:sz w:val="20"/>
                <w:szCs w:val="20"/>
              </w:rPr>
              <w:lastRenderedPageBreak/>
              <w:t>Company Name</w:t>
            </w:r>
          </w:p>
        </w:tc>
        <w:tc>
          <w:tcPr>
            <w:tcW w:w="7649" w:type="dxa"/>
          </w:tcPr>
          <w:p w14:paraId="661F215B" w14:textId="77777777" w:rsidR="004C17F7" w:rsidRPr="008B5B75" w:rsidRDefault="004C17F7" w:rsidP="00515423">
            <w:pPr>
              <w:pStyle w:val="TAH"/>
              <w:rPr>
                <w:sz w:val="20"/>
                <w:szCs w:val="20"/>
              </w:rPr>
            </w:pPr>
            <w:r w:rsidRPr="008B5B75">
              <w:rPr>
                <w:sz w:val="20"/>
                <w:szCs w:val="20"/>
              </w:rPr>
              <w:t>Comment on problem</w:t>
            </w:r>
          </w:p>
        </w:tc>
      </w:tr>
      <w:tr w:rsidR="004C17F7" w:rsidRPr="008B5B75" w14:paraId="72CFBF52" w14:textId="77777777" w:rsidTr="004C17F7">
        <w:tc>
          <w:tcPr>
            <w:tcW w:w="1980" w:type="dxa"/>
          </w:tcPr>
          <w:p w14:paraId="2B23DCCE" w14:textId="4705CF47" w:rsidR="004C17F7" w:rsidRPr="008B5B75" w:rsidRDefault="001E54DA" w:rsidP="00515423">
            <w:pPr>
              <w:pStyle w:val="TAL"/>
              <w:rPr>
                <w:sz w:val="20"/>
                <w:szCs w:val="20"/>
              </w:rPr>
            </w:pPr>
            <w:r w:rsidRPr="008B5B75">
              <w:rPr>
                <w:sz w:val="20"/>
                <w:szCs w:val="20"/>
              </w:rPr>
              <w:t>Qualcomm</w:t>
            </w:r>
          </w:p>
        </w:tc>
        <w:tc>
          <w:tcPr>
            <w:tcW w:w="7649" w:type="dxa"/>
          </w:tcPr>
          <w:p w14:paraId="19DA9D42" w14:textId="70C12F77" w:rsidR="004C17F7" w:rsidRPr="008B5B75" w:rsidRDefault="004C17F7" w:rsidP="00515423">
            <w:pPr>
              <w:pStyle w:val="TAL"/>
              <w:rPr>
                <w:sz w:val="20"/>
                <w:szCs w:val="20"/>
              </w:rPr>
            </w:pPr>
            <w:r w:rsidRPr="008B5B75">
              <w:rPr>
                <w:sz w:val="20"/>
                <w:szCs w:val="20"/>
              </w:rPr>
              <w:t xml:space="preserve">As proponent, we think ID-based linking can be useful to reduce </w:t>
            </w:r>
            <w:proofErr w:type="spellStart"/>
            <w:r w:rsidRPr="008B5B75">
              <w:rPr>
                <w:sz w:val="20"/>
                <w:szCs w:val="20"/>
              </w:rPr>
              <w:t>signaling</w:t>
            </w:r>
            <w:proofErr w:type="spellEnd"/>
            <w:r w:rsidRPr="008B5B75">
              <w:rPr>
                <w:sz w:val="20"/>
                <w:szCs w:val="20"/>
              </w:rPr>
              <w:t xml:space="preserve"> overhead. We give the example for parallel lists above. Specifying it can be facilitated by defining </w:t>
            </w:r>
            <w:r w:rsidR="001E54DA" w:rsidRPr="008B5B75">
              <w:rPr>
                <w:sz w:val="20"/>
                <w:szCs w:val="20"/>
              </w:rPr>
              <w:t>Parameterized Type Macros. Transmitter can decide between which way to signal based on ID-overhead vs empty-elements overhead.</w:t>
            </w:r>
          </w:p>
        </w:tc>
      </w:tr>
      <w:tr w:rsidR="00AC6DC8" w:rsidRPr="008B5B75" w14:paraId="7F0634C9" w14:textId="77777777" w:rsidTr="004C17F7">
        <w:tc>
          <w:tcPr>
            <w:tcW w:w="1980" w:type="dxa"/>
          </w:tcPr>
          <w:p w14:paraId="2C4F6E1E" w14:textId="5D73A108" w:rsidR="00AC6DC8" w:rsidRPr="008B5B75" w:rsidRDefault="00AC6DC8" w:rsidP="00AC6DC8">
            <w:pPr>
              <w:pStyle w:val="TAL"/>
              <w:rPr>
                <w:sz w:val="20"/>
                <w:szCs w:val="20"/>
              </w:rPr>
            </w:pPr>
            <w:r w:rsidRPr="008B5B75">
              <w:rPr>
                <w:sz w:val="20"/>
                <w:szCs w:val="20"/>
              </w:rPr>
              <w:t>MediaTek</w:t>
            </w:r>
          </w:p>
        </w:tc>
        <w:tc>
          <w:tcPr>
            <w:tcW w:w="7649" w:type="dxa"/>
          </w:tcPr>
          <w:p w14:paraId="7E402CDE" w14:textId="37F59775" w:rsidR="00AC6DC8" w:rsidRPr="008B5B75" w:rsidRDefault="00AC6DC8" w:rsidP="00AC6DC8">
            <w:pPr>
              <w:pStyle w:val="TAL"/>
              <w:rPr>
                <w:sz w:val="20"/>
                <w:szCs w:val="20"/>
              </w:rPr>
            </w:pPr>
            <w:r w:rsidRPr="008B5B75">
              <w:rPr>
                <w:sz w:val="20"/>
                <w:szCs w:val="20"/>
              </w:rPr>
              <w:t xml:space="preserve">We are open to explore this solution idea further and see the benefit. However, we would like to point out that we should also remember simplicity (ideally, single mechanism), so we tentatively think the following part may be unnecessary flexible and could be considered further, if this solution idea will be adopted: "On the other hand, the transmitter may also continue to signal the same number of elements as in legacy way and not include </w:t>
            </w:r>
            <w:proofErr w:type="spellStart"/>
            <w:r w:rsidRPr="008B5B75">
              <w:rPr>
                <w:i/>
                <w:iCs/>
                <w:sz w:val="20"/>
                <w:szCs w:val="20"/>
              </w:rPr>
              <w:t>included_indices</w:t>
            </w:r>
            <w:proofErr w:type="spellEnd"/>
            <w:r w:rsidRPr="008B5B75">
              <w:rPr>
                <w:sz w:val="20"/>
                <w:szCs w:val="20"/>
              </w:rPr>
              <w:t xml:space="preserve"> if the transmitter so decides based on the overhead of number of indices to be signalled vs including empty elements to signal in legacy way. I.e., it would be up to the transmitter to chose between the same sized parallel lists (without ID-based linking, as in legacy) or variable sized parallel list (with ID-based linking) in this example."</w:t>
            </w:r>
          </w:p>
        </w:tc>
      </w:tr>
      <w:tr w:rsidR="00965884" w:rsidRPr="008B5B75" w14:paraId="73C49A88" w14:textId="77777777" w:rsidTr="00965884">
        <w:tc>
          <w:tcPr>
            <w:tcW w:w="1980" w:type="dxa"/>
          </w:tcPr>
          <w:p w14:paraId="5A8D4D37" w14:textId="77777777" w:rsidR="00965884" w:rsidRPr="008B5B75" w:rsidRDefault="00965884" w:rsidP="00965884">
            <w:pPr>
              <w:pStyle w:val="TAL"/>
              <w:widowControl w:val="0"/>
              <w:rPr>
                <w:rFonts w:eastAsiaTheme="minorEastAsia"/>
                <w:noProof/>
                <w:sz w:val="20"/>
                <w:szCs w:val="20"/>
              </w:rPr>
            </w:pPr>
            <w:r w:rsidRPr="008B5B75">
              <w:rPr>
                <w:sz w:val="20"/>
                <w:szCs w:val="20"/>
              </w:rPr>
              <w:t>Toyota</w:t>
            </w:r>
          </w:p>
        </w:tc>
        <w:tc>
          <w:tcPr>
            <w:tcW w:w="7649" w:type="dxa"/>
          </w:tcPr>
          <w:p w14:paraId="79D82306" w14:textId="77777777" w:rsidR="00965884" w:rsidRPr="008B5B75" w:rsidRDefault="00965884" w:rsidP="00965884">
            <w:pPr>
              <w:pStyle w:val="TAL"/>
              <w:widowControl w:val="0"/>
              <w:rPr>
                <w:rFonts w:eastAsiaTheme="minorEastAsia"/>
                <w:noProof/>
                <w:sz w:val="20"/>
                <w:szCs w:val="20"/>
              </w:rPr>
            </w:pPr>
            <w:r w:rsidRPr="008B5B75">
              <w:rPr>
                <w:sz w:val="20"/>
                <w:szCs w:val="20"/>
              </w:rPr>
              <w:t>We believe this proposal is worthwhile further consideration, as it significantly improves readability.</w:t>
            </w:r>
          </w:p>
        </w:tc>
      </w:tr>
      <w:tr w:rsidR="00965884" w:rsidRPr="008B5B75" w14:paraId="74B44091" w14:textId="77777777" w:rsidTr="00965884">
        <w:tc>
          <w:tcPr>
            <w:tcW w:w="1980" w:type="dxa"/>
          </w:tcPr>
          <w:p w14:paraId="58694F43" w14:textId="77777777" w:rsidR="00965884" w:rsidRPr="008B5B75" w:rsidRDefault="00965884" w:rsidP="00965884">
            <w:pPr>
              <w:pStyle w:val="TAL"/>
              <w:widowControl w:val="0"/>
              <w:rPr>
                <w:rFonts w:eastAsiaTheme="minorEastAsia"/>
                <w:noProof/>
                <w:sz w:val="20"/>
                <w:szCs w:val="20"/>
              </w:rPr>
            </w:pPr>
            <w:r w:rsidRPr="008B5B75">
              <w:rPr>
                <w:rFonts w:eastAsia="DengXian" w:hint="eastAsia"/>
                <w:sz w:val="20"/>
                <w:szCs w:val="20"/>
                <w:lang w:eastAsia="zh-CN"/>
              </w:rPr>
              <w:t>O</w:t>
            </w:r>
            <w:r w:rsidRPr="008B5B75">
              <w:rPr>
                <w:rFonts w:eastAsia="DengXian"/>
                <w:sz w:val="20"/>
                <w:szCs w:val="20"/>
                <w:lang w:eastAsia="zh-CN"/>
              </w:rPr>
              <w:t>PPO</w:t>
            </w:r>
          </w:p>
        </w:tc>
        <w:tc>
          <w:tcPr>
            <w:tcW w:w="7649" w:type="dxa"/>
          </w:tcPr>
          <w:p w14:paraId="5B12A0EB" w14:textId="77777777" w:rsidR="00965884" w:rsidRPr="008B5B75" w:rsidRDefault="00965884" w:rsidP="00965884">
            <w:pPr>
              <w:pStyle w:val="TAL"/>
              <w:widowControl w:val="0"/>
              <w:rPr>
                <w:rFonts w:eastAsiaTheme="minorEastAsia"/>
                <w:noProof/>
                <w:sz w:val="20"/>
                <w:szCs w:val="20"/>
              </w:rPr>
            </w:pPr>
            <w:r w:rsidRPr="008B5B75">
              <w:rPr>
                <w:rFonts w:eastAsia="DengXian" w:hint="eastAsia"/>
                <w:sz w:val="20"/>
                <w:szCs w:val="20"/>
                <w:lang w:eastAsia="zh-CN"/>
              </w:rPr>
              <w:t>O</w:t>
            </w:r>
            <w:r w:rsidRPr="008B5B75">
              <w:rPr>
                <w:rFonts w:eastAsia="DengXian"/>
                <w:sz w:val="20"/>
                <w:szCs w:val="20"/>
                <w:lang w:eastAsia="zh-CN"/>
              </w:rPr>
              <w:t xml:space="preserve">n the other hand, as pointed out by companies in clause 3.5, and also during the offline for capability, “ID” itself is a main source of overhead, e.g., ID for band, ID for FSC and etc. If we take the example above as a reference case, </w:t>
            </w:r>
            <w:proofErr w:type="spellStart"/>
            <w:r w:rsidRPr="008B5B75">
              <w:rPr>
                <w:rFonts w:eastAsia="DengXian"/>
                <w:sz w:val="20"/>
                <w:szCs w:val="20"/>
                <w:lang w:eastAsia="zh-CN"/>
              </w:rPr>
              <w:t>maxBandComb</w:t>
            </w:r>
            <w:proofErr w:type="spellEnd"/>
            <w:r w:rsidRPr="008B5B75">
              <w:rPr>
                <w:rFonts w:eastAsia="DengXian"/>
                <w:sz w:val="20"/>
                <w:szCs w:val="20"/>
                <w:lang w:eastAsia="zh-CN"/>
              </w:rPr>
              <w:t xml:space="preserve"> of 65536 would lead to 2-byte consumption for each entry for one extension. That should be taken into account when we explore the ID-related method for UE capability, where </w:t>
            </w:r>
            <w:proofErr w:type="spellStart"/>
            <w:r w:rsidRPr="008B5B75">
              <w:rPr>
                <w:rFonts w:eastAsia="DengXian"/>
                <w:sz w:val="20"/>
                <w:szCs w:val="20"/>
                <w:lang w:eastAsia="zh-CN"/>
              </w:rPr>
              <w:t>signaling</w:t>
            </w:r>
            <w:proofErr w:type="spellEnd"/>
            <w:r w:rsidRPr="008B5B75">
              <w:rPr>
                <w:rFonts w:eastAsia="DengXian"/>
                <w:sz w:val="20"/>
                <w:szCs w:val="20"/>
                <w:lang w:eastAsia="zh-CN"/>
              </w:rPr>
              <w:t xml:space="preserve"> overhead is of more concern. </w:t>
            </w:r>
          </w:p>
        </w:tc>
      </w:tr>
      <w:tr w:rsidR="00CD0C33" w:rsidRPr="008B5B75" w14:paraId="52C23DA8" w14:textId="77777777" w:rsidTr="004C17F7">
        <w:tc>
          <w:tcPr>
            <w:tcW w:w="1980" w:type="dxa"/>
          </w:tcPr>
          <w:p w14:paraId="2058D669" w14:textId="340BF910" w:rsidR="00CD0C33" w:rsidRPr="008B5B75" w:rsidRDefault="00CD0C33" w:rsidP="00AC6DC8">
            <w:pPr>
              <w:pStyle w:val="TAL"/>
              <w:rPr>
                <w:rFonts w:eastAsia="DengXian"/>
                <w:sz w:val="20"/>
                <w:szCs w:val="20"/>
                <w:lang w:eastAsia="zh-CN"/>
              </w:rPr>
            </w:pPr>
            <w:r w:rsidRPr="008B5B75">
              <w:rPr>
                <w:rFonts w:eastAsiaTheme="minorEastAsia"/>
                <w:sz w:val="20"/>
                <w:szCs w:val="20"/>
              </w:rPr>
              <w:t>Apple</w:t>
            </w:r>
          </w:p>
        </w:tc>
        <w:tc>
          <w:tcPr>
            <w:tcW w:w="7649" w:type="dxa"/>
          </w:tcPr>
          <w:p w14:paraId="0B262E13" w14:textId="0E6C8C1C" w:rsidR="00630B34" w:rsidRPr="008B5B75" w:rsidRDefault="00CD0C33" w:rsidP="008B5B75">
            <w:pPr>
              <w:pStyle w:val="TAL"/>
              <w:rPr>
                <w:rFonts w:eastAsia="DengXian"/>
                <w:sz w:val="20"/>
                <w:szCs w:val="20"/>
                <w:lang w:eastAsia="zh-CN"/>
              </w:rPr>
            </w:pPr>
            <w:r w:rsidRPr="008B5B75">
              <w:rPr>
                <w:sz w:val="20"/>
                <w:szCs w:val="20"/>
              </w:rPr>
              <w:t xml:space="preserve">We are open to discuss this direction and see the benefit. However, we do not want the introduction of too many IDs to cause additional </w:t>
            </w:r>
            <w:proofErr w:type="spellStart"/>
            <w:r w:rsidRPr="008B5B75">
              <w:rPr>
                <w:sz w:val="20"/>
                <w:szCs w:val="20"/>
              </w:rPr>
              <w:t>signaling</w:t>
            </w:r>
            <w:proofErr w:type="spellEnd"/>
            <w:r w:rsidRPr="008B5B75">
              <w:rPr>
                <w:sz w:val="20"/>
                <w:szCs w:val="20"/>
              </w:rPr>
              <w:t xml:space="preserve"> burden.</w:t>
            </w:r>
          </w:p>
        </w:tc>
      </w:tr>
      <w:tr w:rsidR="00FD0FDA" w:rsidRPr="008B5B75" w14:paraId="0D3F8B23" w14:textId="77777777" w:rsidTr="004C17F7">
        <w:tc>
          <w:tcPr>
            <w:tcW w:w="1980" w:type="dxa"/>
          </w:tcPr>
          <w:p w14:paraId="3338A47E" w14:textId="7801BF6D" w:rsidR="00FD0FDA" w:rsidRPr="008B5B75" w:rsidRDefault="00FD0FDA" w:rsidP="00FD0FDA">
            <w:pPr>
              <w:pStyle w:val="TAL"/>
              <w:rPr>
                <w:sz w:val="20"/>
                <w:szCs w:val="20"/>
              </w:rPr>
            </w:pPr>
            <w:r w:rsidRPr="008B5B75">
              <w:rPr>
                <w:rFonts w:eastAsia="DengXian" w:hint="eastAsia"/>
                <w:sz w:val="20"/>
                <w:szCs w:val="20"/>
                <w:lang w:eastAsia="zh-CN"/>
              </w:rPr>
              <w:t>Z</w:t>
            </w:r>
            <w:r w:rsidRPr="008B5B75">
              <w:rPr>
                <w:rFonts w:eastAsia="DengXian"/>
                <w:sz w:val="20"/>
                <w:szCs w:val="20"/>
                <w:lang w:eastAsia="zh-CN"/>
              </w:rPr>
              <w:t>TE</w:t>
            </w:r>
          </w:p>
        </w:tc>
        <w:tc>
          <w:tcPr>
            <w:tcW w:w="7649" w:type="dxa"/>
          </w:tcPr>
          <w:p w14:paraId="7619A22B" w14:textId="77777777" w:rsidR="00FD0FDA" w:rsidRPr="008B5B75" w:rsidRDefault="00FD0FDA" w:rsidP="00FD0FDA">
            <w:pPr>
              <w:pStyle w:val="TAL"/>
              <w:rPr>
                <w:rFonts w:eastAsia="DengXian"/>
                <w:sz w:val="20"/>
                <w:szCs w:val="20"/>
                <w:lang w:eastAsia="zh-CN"/>
              </w:rPr>
            </w:pPr>
            <w:r w:rsidRPr="008B5B75">
              <w:rPr>
                <w:rFonts w:eastAsia="DengXian"/>
                <w:sz w:val="20"/>
                <w:szCs w:val="20"/>
                <w:lang w:eastAsia="zh-CN"/>
              </w:rPr>
              <w:t xml:space="preserve">The solution is only applicable when the IE content needs to be extended. It does not apply to the case where the list length needs to be extended. </w:t>
            </w:r>
          </w:p>
          <w:p w14:paraId="506F4946" w14:textId="49B526E7" w:rsidR="00FD0FDA" w:rsidRPr="008B5B75" w:rsidRDefault="00FD0FDA" w:rsidP="00FD0FDA">
            <w:pPr>
              <w:pStyle w:val="TAL"/>
              <w:rPr>
                <w:rFonts w:eastAsia="DengXian"/>
                <w:sz w:val="20"/>
                <w:szCs w:val="20"/>
                <w:lang w:eastAsia="zh-CN"/>
              </w:rPr>
            </w:pPr>
            <w:r w:rsidRPr="008B5B75">
              <w:rPr>
                <w:rFonts w:eastAsia="DengXian"/>
                <w:sz w:val="20"/>
                <w:szCs w:val="20"/>
                <w:lang w:eastAsia="zh-CN"/>
              </w:rPr>
              <w:t>For ID-based linking, we have the same concern as OPPO, if the ID itself consumes more bits, then signal</w:t>
            </w:r>
            <w:r w:rsidR="008B5B75">
              <w:rPr>
                <w:rFonts w:eastAsia="DengXian"/>
                <w:sz w:val="20"/>
                <w:szCs w:val="20"/>
                <w:lang w:eastAsia="zh-CN"/>
              </w:rPr>
              <w:t>ling</w:t>
            </w:r>
            <w:r w:rsidRPr="008B5B75">
              <w:rPr>
                <w:rFonts w:eastAsia="DengXian"/>
                <w:sz w:val="20"/>
                <w:szCs w:val="20"/>
                <w:lang w:eastAsia="zh-CN"/>
              </w:rPr>
              <w:t xml:space="preserve"> it twice results in additional signalling overhead. </w:t>
            </w:r>
          </w:p>
          <w:p w14:paraId="585AF3CC" w14:textId="77777777" w:rsidR="00FD0FDA" w:rsidRPr="008B5B75" w:rsidRDefault="00FD0FDA" w:rsidP="00FD0FDA">
            <w:pPr>
              <w:pStyle w:val="TAL"/>
              <w:rPr>
                <w:rFonts w:eastAsia="DengXian"/>
                <w:sz w:val="20"/>
                <w:szCs w:val="20"/>
                <w:lang w:eastAsia="zh-CN"/>
              </w:rPr>
            </w:pPr>
            <w:r w:rsidRPr="008B5B75">
              <w:rPr>
                <w:rFonts w:eastAsia="DengXian"/>
                <w:sz w:val="20"/>
                <w:szCs w:val="20"/>
                <w:lang w:eastAsia="zh-CN"/>
              </w:rPr>
              <w:t xml:space="preserve">For the IE structure that most likely to be extended in future, it is better to put non-critical extension mark “…” inside the structure. </w:t>
            </w:r>
          </w:p>
          <w:p w14:paraId="3447AC22" w14:textId="77777777" w:rsidR="00FD0FDA" w:rsidRPr="008B5B75" w:rsidRDefault="00FD0FDA" w:rsidP="00FD0FDA">
            <w:pPr>
              <w:pStyle w:val="TAL"/>
              <w:rPr>
                <w:rFonts w:eastAsia="DengXian"/>
                <w:sz w:val="20"/>
                <w:szCs w:val="20"/>
                <w:lang w:eastAsia="zh-CN"/>
              </w:rPr>
            </w:pPr>
            <w:r w:rsidRPr="008B5B75">
              <w:rPr>
                <w:rFonts w:eastAsia="DengXian" w:hint="eastAsia"/>
                <w:sz w:val="20"/>
                <w:szCs w:val="20"/>
                <w:lang w:eastAsia="zh-CN"/>
              </w:rPr>
              <w:t>H</w:t>
            </w:r>
            <w:r w:rsidRPr="008B5B75">
              <w:rPr>
                <w:rFonts w:eastAsia="DengXian"/>
                <w:sz w:val="20"/>
                <w:szCs w:val="20"/>
                <w:lang w:eastAsia="zh-CN"/>
              </w:rPr>
              <w:t xml:space="preserve">owever, if there is no extension mark “…” and/or if the list length needs to be extended (e.g. 8 -&gt; 16), it is straightforward to define a new list to replace the previous one. </w:t>
            </w:r>
          </w:p>
          <w:p w14:paraId="1F0B3D68" w14:textId="79E8C595" w:rsidR="00FD0FDA" w:rsidRPr="008B5B75" w:rsidRDefault="00573D97" w:rsidP="00FD0FDA">
            <w:pPr>
              <w:pStyle w:val="TAL"/>
              <w:rPr>
                <w:sz w:val="20"/>
                <w:szCs w:val="20"/>
              </w:rPr>
            </w:pPr>
            <w:r w:rsidRPr="008B5B75">
              <w:rPr>
                <w:rFonts w:eastAsia="DengXian"/>
                <w:sz w:val="20"/>
                <w:szCs w:val="20"/>
                <w:lang w:eastAsia="zh-CN"/>
              </w:rPr>
              <w:t>On the other hand, w</w:t>
            </w:r>
            <w:r w:rsidR="00FD0FDA" w:rsidRPr="008B5B75">
              <w:rPr>
                <w:rFonts w:eastAsia="DengXian"/>
                <w:sz w:val="20"/>
                <w:szCs w:val="20"/>
                <w:lang w:eastAsia="zh-CN"/>
              </w:rPr>
              <w:t xml:space="preserve">e might need different solutions for UE capability and RRC configuration. </w:t>
            </w:r>
          </w:p>
        </w:tc>
      </w:tr>
      <w:tr w:rsidR="00F564BE" w:rsidRPr="008B5B75" w14:paraId="08F0F7D2" w14:textId="77777777" w:rsidTr="004C17F7">
        <w:tc>
          <w:tcPr>
            <w:tcW w:w="1980" w:type="dxa"/>
          </w:tcPr>
          <w:p w14:paraId="39B7663E" w14:textId="03CDF842" w:rsidR="00F564BE" w:rsidRPr="008B5B75" w:rsidRDefault="00F564BE" w:rsidP="00FD0FDA">
            <w:pPr>
              <w:pStyle w:val="TAL"/>
              <w:rPr>
                <w:rFonts w:eastAsia="DengXian"/>
                <w:sz w:val="20"/>
                <w:szCs w:val="20"/>
                <w:lang w:eastAsia="zh-CN"/>
              </w:rPr>
            </w:pPr>
            <w:proofErr w:type="spellStart"/>
            <w:r w:rsidRPr="008B5B75">
              <w:rPr>
                <w:rFonts w:eastAsia="DengXian"/>
                <w:sz w:val="20"/>
                <w:szCs w:val="20"/>
                <w:lang w:eastAsia="zh-CN"/>
              </w:rPr>
              <w:t>InterDigital</w:t>
            </w:r>
            <w:proofErr w:type="spellEnd"/>
          </w:p>
        </w:tc>
        <w:tc>
          <w:tcPr>
            <w:tcW w:w="7649" w:type="dxa"/>
          </w:tcPr>
          <w:p w14:paraId="4BDA18A9" w14:textId="11BAC568" w:rsidR="00F564BE" w:rsidRPr="008B5B75" w:rsidRDefault="00F564BE" w:rsidP="00FD0FDA">
            <w:pPr>
              <w:pStyle w:val="TAL"/>
              <w:rPr>
                <w:rFonts w:eastAsia="DengXian"/>
                <w:sz w:val="20"/>
                <w:szCs w:val="20"/>
                <w:lang w:eastAsia="zh-CN"/>
              </w:rPr>
            </w:pPr>
            <w:r w:rsidRPr="008B5B75">
              <w:rPr>
                <w:rFonts w:eastAsia="DengXian"/>
                <w:sz w:val="20"/>
                <w:szCs w:val="20"/>
                <w:lang w:eastAsia="zh-CN"/>
              </w:rPr>
              <w:t xml:space="preserve">We think this </w:t>
            </w:r>
            <w:r w:rsidR="00342F59" w:rsidRPr="008B5B75">
              <w:rPr>
                <w:rFonts w:eastAsia="DengXian"/>
                <w:sz w:val="20"/>
                <w:szCs w:val="20"/>
                <w:lang w:eastAsia="zh-CN"/>
              </w:rPr>
              <w:t>proposal reduces specification complexity and can be further studied.</w:t>
            </w:r>
          </w:p>
        </w:tc>
      </w:tr>
      <w:tr w:rsidR="00CB5364" w:rsidRPr="008B5B75" w14:paraId="1AA0A433" w14:textId="77777777" w:rsidTr="00E93877">
        <w:tc>
          <w:tcPr>
            <w:tcW w:w="1980" w:type="dxa"/>
          </w:tcPr>
          <w:p w14:paraId="68E5836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S</w:t>
            </w:r>
            <w:r w:rsidRPr="008B5B75">
              <w:rPr>
                <w:rFonts w:eastAsiaTheme="minorEastAsia"/>
                <w:sz w:val="20"/>
                <w:szCs w:val="20"/>
                <w:lang w:eastAsia="ko-KR"/>
              </w:rPr>
              <w:t>amsung</w:t>
            </w:r>
          </w:p>
        </w:tc>
        <w:tc>
          <w:tcPr>
            <w:tcW w:w="7649" w:type="dxa"/>
          </w:tcPr>
          <w:p w14:paraId="47EE4382" w14:textId="77777777" w:rsidR="00CB5364" w:rsidRPr="008B5B75" w:rsidRDefault="00CB5364" w:rsidP="00E93877">
            <w:pPr>
              <w:pStyle w:val="TAL"/>
              <w:rPr>
                <w:rFonts w:eastAsiaTheme="minorEastAsia"/>
                <w:sz w:val="20"/>
                <w:szCs w:val="20"/>
                <w:lang w:eastAsia="ko-KR"/>
              </w:rPr>
            </w:pPr>
            <w:r w:rsidRPr="008B5B75">
              <w:rPr>
                <w:rFonts w:eastAsiaTheme="minorEastAsia" w:hint="eastAsia"/>
                <w:sz w:val="20"/>
                <w:szCs w:val="20"/>
                <w:lang w:eastAsia="ko-KR"/>
              </w:rPr>
              <w:t>W</w:t>
            </w:r>
            <w:r w:rsidRPr="008B5B75">
              <w:rPr>
                <w:rFonts w:eastAsiaTheme="minorEastAsia"/>
                <w:sz w:val="20"/>
                <w:szCs w:val="20"/>
                <w:lang w:eastAsia="ko-KR"/>
              </w:rPr>
              <w:t xml:space="preserve">e are open to discuss this method because the </w:t>
            </w:r>
            <w:r w:rsidRPr="008B5B75">
              <w:rPr>
                <w:sz w:val="20"/>
                <w:szCs w:val="20"/>
              </w:rPr>
              <w:t xml:space="preserve">parallel </w:t>
            </w:r>
            <w:r w:rsidRPr="008B5B75">
              <w:rPr>
                <w:rFonts w:eastAsiaTheme="minorEastAsia"/>
                <w:sz w:val="20"/>
                <w:szCs w:val="20"/>
                <w:lang w:eastAsia="ko-KR"/>
              </w:rPr>
              <w:t xml:space="preserve">list </w:t>
            </w:r>
            <w:proofErr w:type="spellStart"/>
            <w:r w:rsidRPr="008B5B75">
              <w:rPr>
                <w:rFonts w:eastAsiaTheme="minorEastAsia"/>
                <w:sz w:val="20"/>
                <w:szCs w:val="20"/>
                <w:lang w:eastAsia="ko-KR"/>
              </w:rPr>
              <w:t>signaling</w:t>
            </w:r>
            <w:proofErr w:type="spellEnd"/>
            <w:r w:rsidRPr="008B5B75">
              <w:rPr>
                <w:rFonts w:eastAsiaTheme="minorEastAsia"/>
                <w:sz w:val="20"/>
                <w:szCs w:val="20"/>
                <w:lang w:eastAsia="ko-KR"/>
              </w:rPr>
              <w:t xml:space="preserve"> requires a lot of </w:t>
            </w:r>
            <w:proofErr w:type="spellStart"/>
            <w:r w:rsidRPr="008B5B75">
              <w:rPr>
                <w:rFonts w:eastAsiaTheme="minorEastAsia"/>
                <w:sz w:val="20"/>
                <w:szCs w:val="20"/>
                <w:lang w:eastAsia="ko-KR"/>
              </w:rPr>
              <w:t>signaling</w:t>
            </w:r>
            <w:proofErr w:type="spellEnd"/>
            <w:r w:rsidRPr="008B5B75">
              <w:rPr>
                <w:rFonts w:eastAsiaTheme="minorEastAsia"/>
                <w:sz w:val="20"/>
                <w:szCs w:val="20"/>
                <w:lang w:eastAsia="ko-KR"/>
              </w:rPr>
              <w:t xml:space="preserve"> overhead even if many of them are not really needed. But, this details will be discussed later some high level ASN.1 structure is determined.</w:t>
            </w:r>
          </w:p>
        </w:tc>
      </w:tr>
      <w:tr w:rsidR="008B5B75" w:rsidRPr="008B5B75" w14:paraId="1DB49045" w14:textId="77777777" w:rsidTr="003D196D">
        <w:tc>
          <w:tcPr>
            <w:tcW w:w="1980" w:type="dxa"/>
          </w:tcPr>
          <w:p w14:paraId="0CE3C539" w14:textId="77777777" w:rsidR="008B5B75" w:rsidRPr="008B5B75" w:rsidRDefault="008B5B75" w:rsidP="003D196D">
            <w:pPr>
              <w:pStyle w:val="TAL"/>
              <w:rPr>
                <w:sz w:val="20"/>
                <w:szCs w:val="20"/>
              </w:rPr>
            </w:pPr>
            <w:r w:rsidRPr="008B5B75">
              <w:rPr>
                <w:sz w:val="20"/>
                <w:szCs w:val="20"/>
              </w:rPr>
              <w:t>Ericsson</w:t>
            </w:r>
          </w:p>
        </w:tc>
        <w:tc>
          <w:tcPr>
            <w:tcW w:w="7649" w:type="dxa"/>
          </w:tcPr>
          <w:p w14:paraId="1911C838" w14:textId="77777777" w:rsidR="008B5B75" w:rsidRPr="008B5B75" w:rsidRDefault="008B5B75" w:rsidP="003D196D">
            <w:pPr>
              <w:pStyle w:val="TAL"/>
              <w:rPr>
                <w:sz w:val="20"/>
                <w:szCs w:val="20"/>
              </w:rPr>
            </w:pPr>
            <w:r w:rsidRPr="008B5B75">
              <w:rPr>
                <w:sz w:val="20"/>
                <w:szCs w:val="20"/>
              </w:rPr>
              <w:t xml:space="preserve">We are open to explore such concepts. Besides potential benefits in signalling overhead we see benefits in readability and consistency if we express this in </w:t>
            </w:r>
            <w:proofErr w:type="spellStart"/>
            <w:r w:rsidRPr="008B5B75">
              <w:rPr>
                <w:sz w:val="20"/>
                <w:szCs w:val="20"/>
              </w:rPr>
              <w:t>ParameterizedTypes</w:t>
            </w:r>
            <w:proofErr w:type="spellEnd"/>
            <w:r w:rsidRPr="008B5B75">
              <w:rPr>
                <w:sz w:val="20"/>
                <w:szCs w:val="20"/>
              </w:rPr>
              <w:t xml:space="preserve">. If we find ways that simplify also practical product implementation that would be great. </w:t>
            </w:r>
          </w:p>
          <w:p w14:paraId="3AA58AFD" w14:textId="77777777" w:rsidR="008B5B75" w:rsidRDefault="008B5B75" w:rsidP="008B5B75">
            <w:pPr>
              <w:pStyle w:val="TAL"/>
              <w:rPr>
                <w:sz w:val="20"/>
                <w:szCs w:val="20"/>
              </w:rPr>
            </w:pPr>
            <w:r w:rsidRPr="008B5B75">
              <w:rPr>
                <w:sz w:val="20"/>
                <w:szCs w:val="20"/>
              </w:rPr>
              <w:t xml:space="preserve">For very long lists (like in the specific case of </w:t>
            </w:r>
            <w:proofErr w:type="spellStart"/>
            <w:r w:rsidRPr="008B5B75">
              <w:rPr>
                <w:sz w:val="20"/>
                <w:szCs w:val="20"/>
              </w:rPr>
              <w:t>BandCombinations</w:t>
            </w:r>
            <w:proofErr w:type="spellEnd"/>
            <w:r w:rsidRPr="008B5B75">
              <w:rPr>
                <w:sz w:val="20"/>
                <w:szCs w:val="20"/>
              </w:rPr>
              <w:t>) we agree with OPPO</w:t>
            </w:r>
            <w:r>
              <w:rPr>
                <w:sz w:val="20"/>
                <w:szCs w:val="20"/>
              </w:rPr>
              <w:t xml:space="preserve"> and ZTE</w:t>
            </w:r>
            <w:r w:rsidRPr="008B5B75">
              <w:rPr>
                <w:sz w:val="20"/>
                <w:szCs w:val="20"/>
              </w:rPr>
              <w:t xml:space="preserve"> that it is important to take the ID overhead into account. </w:t>
            </w:r>
          </w:p>
          <w:p w14:paraId="5A3AD2C4" w14:textId="39497166" w:rsidR="008B5B75" w:rsidRPr="008B5B75" w:rsidRDefault="008B5B75" w:rsidP="008B5B75">
            <w:pPr>
              <w:pStyle w:val="TAL"/>
              <w:rPr>
                <w:sz w:val="20"/>
                <w:szCs w:val="20"/>
              </w:rPr>
            </w:pPr>
            <w:r>
              <w:rPr>
                <w:sz w:val="20"/>
                <w:szCs w:val="20"/>
              </w:rPr>
              <w:t xml:space="preserve">However, we disagree with ZTE that for such cases (long lists with many small IEs)  an extension marker (“...”) is a good alternative since that could easily consume even more bits that an ID. </w:t>
            </w:r>
          </w:p>
        </w:tc>
      </w:tr>
      <w:tr w:rsidR="00785F0F" w:rsidRPr="00B2028A" w14:paraId="60B11DDB" w14:textId="77777777" w:rsidTr="00E93877">
        <w:tc>
          <w:tcPr>
            <w:tcW w:w="1980" w:type="dxa"/>
          </w:tcPr>
          <w:p w14:paraId="4FBAC03A" w14:textId="7D88850D" w:rsidR="00785F0F" w:rsidRPr="00B2028A" w:rsidRDefault="00785F0F" w:rsidP="00785F0F">
            <w:pPr>
              <w:pStyle w:val="TAL"/>
              <w:rPr>
                <w:sz w:val="20"/>
                <w:szCs w:val="20"/>
                <w:lang w:eastAsia="ko-KR"/>
              </w:rPr>
            </w:pPr>
            <w:r w:rsidRPr="00B2028A">
              <w:rPr>
                <w:rFonts w:eastAsiaTheme="minorEastAsia" w:hint="eastAsia"/>
                <w:sz w:val="20"/>
                <w:szCs w:val="20"/>
                <w:lang w:eastAsia="ko-KR"/>
              </w:rPr>
              <w:t>LGE</w:t>
            </w:r>
          </w:p>
        </w:tc>
        <w:tc>
          <w:tcPr>
            <w:tcW w:w="7649" w:type="dxa"/>
          </w:tcPr>
          <w:p w14:paraId="6CA04A35" w14:textId="77777777" w:rsidR="00EF62F0" w:rsidRPr="00B2028A" w:rsidRDefault="0033374F" w:rsidP="00785F0F">
            <w:pPr>
              <w:pStyle w:val="TAL"/>
              <w:rPr>
                <w:rFonts w:eastAsiaTheme="minorEastAsia"/>
                <w:sz w:val="20"/>
                <w:szCs w:val="20"/>
                <w:lang w:eastAsia="ko-KR"/>
              </w:rPr>
            </w:pPr>
            <w:r w:rsidRPr="00B2028A">
              <w:rPr>
                <w:rFonts w:eastAsiaTheme="minorEastAsia" w:hint="eastAsia"/>
                <w:sz w:val="20"/>
                <w:szCs w:val="20"/>
                <w:lang w:eastAsia="ko-KR"/>
              </w:rPr>
              <w:t>We see that p</w:t>
            </w:r>
            <w:r w:rsidR="00785F0F" w:rsidRPr="00B2028A">
              <w:rPr>
                <w:rFonts w:eastAsiaTheme="minorEastAsia" w:hint="eastAsia"/>
                <w:sz w:val="20"/>
                <w:szCs w:val="20"/>
                <w:lang w:eastAsia="ko-KR"/>
              </w:rPr>
              <w:t xml:space="preserve">roposed </w:t>
            </w:r>
            <w:proofErr w:type="spellStart"/>
            <w:r w:rsidR="00785F0F" w:rsidRPr="00B2028A">
              <w:rPr>
                <w:rFonts w:eastAsiaTheme="minorEastAsia" w:hint="eastAsia"/>
                <w:sz w:val="20"/>
                <w:szCs w:val="20"/>
                <w:lang w:eastAsia="ko-KR"/>
              </w:rPr>
              <w:t>ParallelList</w:t>
            </w:r>
            <w:proofErr w:type="spellEnd"/>
            <w:r w:rsidRPr="00B2028A">
              <w:rPr>
                <w:rFonts w:eastAsiaTheme="minorEastAsia" w:hint="eastAsia"/>
                <w:sz w:val="20"/>
                <w:szCs w:val="20"/>
                <w:lang w:eastAsia="ko-KR"/>
              </w:rPr>
              <w:t xml:space="preserve"> reduces the encoding overhead </w:t>
            </w:r>
            <w:r w:rsidR="005F4534" w:rsidRPr="00B2028A">
              <w:rPr>
                <w:rFonts w:eastAsiaTheme="minorEastAsia" w:hint="eastAsia"/>
                <w:sz w:val="20"/>
                <w:szCs w:val="20"/>
                <w:lang w:eastAsia="ko-KR"/>
              </w:rPr>
              <w:t xml:space="preserve">as well as </w:t>
            </w:r>
            <w:r w:rsidR="00B6645E" w:rsidRPr="00B2028A">
              <w:rPr>
                <w:rFonts w:eastAsiaTheme="minorEastAsia" w:hint="eastAsia"/>
                <w:sz w:val="20"/>
                <w:szCs w:val="20"/>
                <w:lang w:eastAsia="ko-KR"/>
              </w:rPr>
              <w:t>reducing the signalling overhead in some case,</w:t>
            </w:r>
            <w:r w:rsidR="00785F0F" w:rsidRPr="00B2028A">
              <w:rPr>
                <w:rFonts w:eastAsiaTheme="minorEastAsia" w:hint="eastAsia"/>
                <w:sz w:val="20"/>
                <w:szCs w:val="20"/>
                <w:lang w:eastAsia="ko-KR"/>
              </w:rPr>
              <w:t xml:space="preserve"> in which the number of bits for ID is smaller than number of bits for whole number of parameters included in extended IE. </w:t>
            </w:r>
          </w:p>
          <w:p w14:paraId="4A6D5DB7" w14:textId="56614EA4" w:rsidR="00785F0F" w:rsidRPr="00B2028A" w:rsidRDefault="006C6137" w:rsidP="00785F0F">
            <w:pPr>
              <w:pStyle w:val="TAL"/>
              <w:rPr>
                <w:sz w:val="20"/>
                <w:szCs w:val="20"/>
                <w:lang w:eastAsia="ko-KR"/>
              </w:rPr>
            </w:pPr>
            <w:r w:rsidRPr="00B2028A">
              <w:rPr>
                <w:rFonts w:eastAsiaTheme="minorEastAsia" w:hint="eastAsia"/>
                <w:sz w:val="20"/>
                <w:szCs w:val="20"/>
                <w:lang w:eastAsia="ko-KR"/>
              </w:rPr>
              <w:t>However, i</w:t>
            </w:r>
            <w:r w:rsidR="00785F0F" w:rsidRPr="00B2028A">
              <w:rPr>
                <w:rFonts w:eastAsiaTheme="minorEastAsia" w:hint="eastAsia"/>
                <w:sz w:val="20"/>
                <w:szCs w:val="20"/>
                <w:lang w:eastAsia="ko-KR"/>
              </w:rPr>
              <w:t xml:space="preserve">n case of </w:t>
            </w:r>
            <w:r w:rsidR="007367C0" w:rsidRPr="00B2028A">
              <w:rPr>
                <w:rFonts w:eastAsiaTheme="minorEastAsia" w:hint="eastAsia"/>
                <w:sz w:val="20"/>
                <w:szCs w:val="20"/>
                <w:lang w:eastAsia="ko-KR"/>
              </w:rPr>
              <w:t xml:space="preserve">the above </w:t>
            </w:r>
            <w:r w:rsidR="00785F0F" w:rsidRPr="00B2028A">
              <w:rPr>
                <w:rFonts w:eastAsiaTheme="minorEastAsia" w:hint="eastAsia"/>
                <w:sz w:val="20"/>
                <w:szCs w:val="20"/>
                <w:lang w:eastAsia="ko-KR"/>
              </w:rPr>
              <w:t xml:space="preserve">example, proposed </w:t>
            </w:r>
            <w:proofErr w:type="spellStart"/>
            <w:r w:rsidR="00785F0F" w:rsidRPr="00B2028A">
              <w:rPr>
                <w:rFonts w:eastAsiaTheme="minorEastAsia" w:hint="eastAsia"/>
                <w:sz w:val="20"/>
                <w:szCs w:val="20"/>
                <w:lang w:eastAsia="ko-KR"/>
              </w:rPr>
              <w:t>ParallelList</w:t>
            </w:r>
            <w:proofErr w:type="spellEnd"/>
            <w:r w:rsidR="00785F0F" w:rsidRPr="00B2028A">
              <w:rPr>
                <w:rFonts w:eastAsiaTheme="minorEastAsia" w:hint="eastAsia"/>
                <w:sz w:val="20"/>
                <w:szCs w:val="20"/>
                <w:lang w:eastAsia="ko-KR"/>
              </w:rPr>
              <w:t xml:space="preserve"> rather increases the signalling overhead of band combination</w:t>
            </w:r>
            <w:r w:rsidR="002B0E47" w:rsidRPr="00B2028A">
              <w:rPr>
                <w:rFonts w:eastAsiaTheme="minorEastAsia" w:hint="eastAsia"/>
                <w:sz w:val="20"/>
                <w:szCs w:val="20"/>
                <w:lang w:eastAsia="ko-KR"/>
              </w:rPr>
              <w:t xml:space="preserve"> due to the size of band combination ID</w:t>
            </w:r>
            <w:r w:rsidR="00785F0F" w:rsidRPr="00B2028A">
              <w:rPr>
                <w:rFonts w:eastAsiaTheme="minorEastAsia" w:hint="eastAsia"/>
                <w:sz w:val="20"/>
                <w:szCs w:val="20"/>
                <w:lang w:eastAsia="ko-KR"/>
              </w:rPr>
              <w:t>.</w:t>
            </w:r>
          </w:p>
        </w:tc>
      </w:tr>
      <w:tr w:rsidR="00292542" w:rsidRPr="00B2028A" w14:paraId="6008FB34" w14:textId="77777777" w:rsidTr="00E93877">
        <w:tc>
          <w:tcPr>
            <w:tcW w:w="1980" w:type="dxa"/>
          </w:tcPr>
          <w:p w14:paraId="4B62A060" w14:textId="5FA084AB" w:rsidR="00292542" w:rsidRPr="00B2028A" w:rsidRDefault="00292542" w:rsidP="00785F0F">
            <w:pPr>
              <w:pStyle w:val="TAL"/>
              <w:rPr>
                <w:sz w:val="20"/>
                <w:szCs w:val="20"/>
                <w:lang w:val="en-US" w:eastAsia="ko-KR"/>
              </w:rPr>
            </w:pPr>
            <w:r w:rsidRPr="00B2028A">
              <w:rPr>
                <w:sz w:val="20"/>
                <w:szCs w:val="20"/>
                <w:lang w:val="en-US" w:eastAsia="ko-KR"/>
              </w:rPr>
              <w:lastRenderedPageBreak/>
              <w:t>Huawei, HiSilicon</w:t>
            </w:r>
          </w:p>
        </w:tc>
        <w:tc>
          <w:tcPr>
            <w:tcW w:w="7649" w:type="dxa"/>
          </w:tcPr>
          <w:p w14:paraId="45E4C820" w14:textId="6609BAB6" w:rsidR="00292542" w:rsidRPr="00B2028A" w:rsidRDefault="00292542" w:rsidP="00292542">
            <w:pPr>
              <w:pStyle w:val="TAL"/>
              <w:rPr>
                <w:sz w:val="20"/>
                <w:szCs w:val="20"/>
                <w:lang w:eastAsia="ko-KR"/>
              </w:rPr>
            </w:pPr>
            <w:r w:rsidRPr="00B2028A">
              <w:rPr>
                <w:sz w:val="20"/>
                <w:szCs w:val="20"/>
                <w:lang w:val="en-US" w:eastAsia="ko-KR"/>
              </w:rPr>
              <w:t xml:space="preserve">In </w:t>
            </w:r>
            <w:r w:rsidRPr="00B2028A">
              <w:rPr>
                <w:sz w:val="20"/>
                <w:szCs w:val="20"/>
                <w:lang w:eastAsia="ko-KR"/>
              </w:rPr>
              <w:t>many cases the overhead of this propos</w:t>
            </w:r>
            <w:r w:rsidRPr="00B2028A">
              <w:rPr>
                <w:sz w:val="20"/>
                <w:szCs w:val="20"/>
                <w:lang w:val="en-US" w:eastAsia="ko-KR"/>
              </w:rPr>
              <w:t>al</w:t>
            </w:r>
            <w:r w:rsidRPr="00B2028A">
              <w:rPr>
                <w:sz w:val="20"/>
                <w:szCs w:val="20"/>
                <w:lang w:eastAsia="ko-KR"/>
              </w:rPr>
              <w:t xml:space="preserve"> will not be smaller (</w:t>
            </w:r>
            <w:proofErr w:type="gramStart"/>
            <w:r w:rsidRPr="00B2028A">
              <w:rPr>
                <w:sz w:val="20"/>
                <w:szCs w:val="20"/>
                <w:lang w:eastAsia="ko-KR"/>
              </w:rPr>
              <w:t>even be</w:t>
            </w:r>
            <w:proofErr w:type="gramEnd"/>
            <w:r w:rsidRPr="00B2028A">
              <w:rPr>
                <w:sz w:val="20"/>
                <w:szCs w:val="20"/>
                <w:lang w:eastAsia="ko-KR"/>
              </w:rPr>
              <w:t xml:space="preserve"> larger) than that of parallel lists. One possible way to reduce the overhead of parallel lists is for the </w:t>
            </w:r>
            <w:r w:rsidRPr="00B2028A">
              <w:rPr>
                <w:sz w:val="20"/>
                <w:szCs w:val="20"/>
                <w:lang w:val="en-US" w:eastAsia="ko-KR"/>
              </w:rPr>
              <w:t>network</w:t>
            </w:r>
            <w:r w:rsidRPr="00B2028A">
              <w:rPr>
                <w:sz w:val="20"/>
                <w:szCs w:val="20"/>
                <w:lang w:eastAsia="ko-KR"/>
              </w:rPr>
              <w:t xml:space="preserve"> to place the entries to be updated in the parallel lists at the beginning of </w:t>
            </w:r>
            <w:r w:rsidRPr="00B2028A">
              <w:rPr>
                <w:sz w:val="20"/>
                <w:szCs w:val="20"/>
                <w:lang w:val="en-US" w:eastAsia="ko-KR"/>
              </w:rPr>
              <w:t xml:space="preserve">the </w:t>
            </w:r>
            <w:r w:rsidRPr="00B2028A">
              <w:rPr>
                <w:sz w:val="20"/>
                <w:szCs w:val="20"/>
                <w:lang w:eastAsia="ko-KR"/>
              </w:rPr>
              <w:t>original list, and specification to allow a different number of entries in the parallel lists compared to the original list. For example:</w:t>
            </w:r>
          </w:p>
          <w:p w14:paraId="74DE5AE0" w14:textId="77777777" w:rsidR="00292542" w:rsidRPr="00B2028A" w:rsidRDefault="00292542" w:rsidP="00292542">
            <w:pPr>
              <w:pStyle w:val="TAL"/>
              <w:rPr>
                <w:sz w:val="20"/>
                <w:szCs w:val="20"/>
                <w:lang w:eastAsia="ko-KR"/>
              </w:rPr>
            </w:pPr>
            <w:r w:rsidRPr="00B2028A">
              <w:rPr>
                <w:sz w:val="20"/>
                <w:szCs w:val="20"/>
                <w:lang w:eastAsia="ko-KR"/>
              </w:rPr>
              <w:t>•</w:t>
            </w:r>
            <w:r w:rsidRPr="00B2028A">
              <w:rPr>
                <w:sz w:val="20"/>
                <w:szCs w:val="20"/>
                <w:lang w:eastAsia="ko-KR"/>
              </w:rPr>
              <w:tab/>
              <w:t>Original List contains 10 entries and the first 4 entries are extended in the parallel list;</w:t>
            </w:r>
          </w:p>
          <w:p w14:paraId="115128C2" w14:textId="77777777" w:rsidR="00292542" w:rsidRPr="00B2028A" w:rsidRDefault="00292542" w:rsidP="00292542">
            <w:pPr>
              <w:pStyle w:val="TAL"/>
              <w:rPr>
                <w:sz w:val="20"/>
                <w:szCs w:val="20"/>
                <w:lang w:eastAsia="ko-KR"/>
              </w:rPr>
            </w:pPr>
            <w:r w:rsidRPr="00B2028A">
              <w:rPr>
                <w:sz w:val="20"/>
                <w:szCs w:val="20"/>
                <w:lang w:eastAsia="ko-KR"/>
              </w:rPr>
              <w:t>•</w:t>
            </w:r>
            <w:r w:rsidRPr="00B2028A">
              <w:rPr>
                <w:sz w:val="20"/>
                <w:szCs w:val="20"/>
                <w:lang w:eastAsia="ko-KR"/>
              </w:rPr>
              <w:tab/>
              <w:t>Parallel list only contains the first 4 entries and no any indications/empty elements for the last 6 entries.</w:t>
            </w:r>
          </w:p>
          <w:p w14:paraId="21AF602A" w14:textId="2301A37A" w:rsidR="00292542" w:rsidRPr="00B2028A" w:rsidRDefault="00292542" w:rsidP="00292542">
            <w:pPr>
              <w:pStyle w:val="TAL"/>
              <w:rPr>
                <w:sz w:val="20"/>
                <w:szCs w:val="20"/>
                <w:lang w:eastAsia="ko-KR"/>
              </w:rPr>
            </w:pPr>
            <w:r w:rsidRPr="00B2028A">
              <w:rPr>
                <w:sz w:val="20"/>
                <w:szCs w:val="20"/>
                <w:lang w:eastAsia="ko-KR"/>
              </w:rPr>
              <w:t xml:space="preserve">Moreover, regarding the overhead of each empty element mentioned in </w:t>
            </w:r>
            <w:r w:rsidRPr="00B2028A">
              <w:rPr>
                <w:sz w:val="20"/>
                <w:szCs w:val="20"/>
                <w:lang w:val="en-US" w:eastAsia="ko-KR"/>
              </w:rPr>
              <w:t>Qualcomm's</w:t>
            </w:r>
            <w:r w:rsidRPr="00B2028A">
              <w:rPr>
                <w:sz w:val="20"/>
                <w:szCs w:val="20"/>
                <w:lang w:eastAsia="ko-KR"/>
              </w:rPr>
              <w:t xml:space="preserve"> Tdoc (Each empty element in BandCombination-v1610 occupies 7 bits (to indicate ‘absence’ of all 7 subfields in BandCombindationList-v1610)), we think it is easy and reasonable to have a high-level IE to include all the IEs in a parallel list. In this way, for each empty elements, only one OPTIONAL bit is needed instead of 7 bits for each child IEs.</w:t>
            </w:r>
          </w:p>
        </w:tc>
      </w:tr>
      <w:tr w:rsidR="00B27043" w:rsidRPr="00B2028A" w14:paraId="1328E1E6" w14:textId="77777777" w:rsidTr="00E93877">
        <w:tc>
          <w:tcPr>
            <w:tcW w:w="1980" w:type="dxa"/>
          </w:tcPr>
          <w:p w14:paraId="124C263B" w14:textId="2D4E36C8" w:rsidR="00B27043" w:rsidRPr="00B2028A" w:rsidRDefault="00B27043" w:rsidP="00B27043">
            <w:pPr>
              <w:pStyle w:val="TAL"/>
              <w:rPr>
                <w:sz w:val="20"/>
                <w:szCs w:val="20"/>
                <w:lang w:val="en-US" w:eastAsia="ko-KR"/>
              </w:rPr>
            </w:pPr>
            <w:r w:rsidRPr="00B2028A">
              <w:rPr>
                <w:rFonts w:eastAsia="DengXian" w:hint="eastAsia"/>
                <w:sz w:val="20"/>
                <w:szCs w:val="20"/>
                <w:lang w:eastAsia="zh-CN"/>
              </w:rPr>
              <w:t>X</w:t>
            </w:r>
            <w:r w:rsidRPr="00B2028A">
              <w:rPr>
                <w:rFonts w:eastAsia="DengXian"/>
                <w:sz w:val="20"/>
                <w:szCs w:val="20"/>
                <w:lang w:eastAsia="zh-CN"/>
              </w:rPr>
              <w:t>iaomi</w:t>
            </w:r>
          </w:p>
        </w:tc>
        <w:tc>
          <w:tcPr>
            <w:tcW w:w="7649" w:type="dxa"/>
          </w:tcPr>
          <w:p w14:paraId="0E63510C" w14:textId="2C987298" w:rsidR="00B27043" w:rsidRPr="00B2028A" w:rsidRDefault="00B27043" w:rsidP="00B27043">
            <w:pPr>
              <w:pStyle w:val="TAL"/>
              <w:rPr>
                <w:sz w:val="20"/>
                <w:szCs w:val="20"/>
                <w:lang w:val="en-US" w:eastAsia="ko-KR"/>
              </w:rPr>
            </w:pPr>
            <w:r w:rsidRPr="00B2028A">
              <w:rPr>
                <w:rFonts w:eastAsia="DengXian" w:hint="eastAsia"/>
                <w:sz w:val="20"/>
                <w:szCs w:val="20"/>
                <w:lang w:eastAsia="zh-CN"/>
              </w:rPr>
              <w:t>W</w:t>
            </w:r>
            <w:r w:rsidRPr="00B2028A">
              <w:rPr>
                <w:rFonts w:eastAsia="DengXian"/>
                <w:sz w:val="20"/>
                <w:szCs w:val="20"/>
                <w:lang w:eastAsia="zh-CN"/>
              </w:rPr>
              <w:t xml:space="preserve">e are open on this. But as mentioned by other companies, the gain depends on the size of the parameters and the required size of ID. We can discuss this once the structure is clear. </w:t>
            </w:r>
          </w:p>
        </w:tc>
      </w:tr>
      <w:tr w:rsidR="005A5CBF" w:rsidRPr="00B2028A" w14:paraId="13A204C8" w14:textId="77777777" w:rsidTr="00E93877">
        <w:tc>
          <w:tcPr>
            <w:tcW w:w="1980" w:type="dxa"/>
          </w:tcPr>
          <w:p w14:paraId="248D81AB" w14:textId="05E591A8" w:rsidR="005A5CBF" w:rsidRPr="00B2028A" w:rsidRDefault="005A5CBF" w:rsidP="00B27043">
            <w:pPr>
              <w:pStyle w:val="TAL"/>
              <w:rPr>
                <w:rFonts w:eastAsia="DengXian"/>
                <w:sz w:val="20"/>
                <w:szCs w:val="20"/>
                <w:lang w:eastAsia="zh-CN"/>
              </w:rPr>
            </w:pPr>
            <w:r w:rsidRPr="00B2028A">
              <w:rPr>
                <w:rFonts w:eastAsia="DengXian"/>
                <w:sz w:val="20"/>
                <w:szCs w:val="20"/>
                <w:lang w:eastAsia="zh-CN"/>
              </w:rPr>
              <w:t>Nokia</w:t>
            </w:r>
          </w:p>
        </w:tc>
        <w:tc>
          <w:tcPr>
            <w:tcW w:w="7649" w:type="dxa"/>
          </w:tcPr>
          <w:p w14:paraId="6ACE6D4C" w14:textId="77777777" w:rsidR="005A5CBF" w:rsidRPr="00B2028A" w:rsidRDefault="005A5CBF" w:rsidP="00B27043">
            <w:pPr>
              <w:pStyle w:val="TAL"/>
              <w:rPr>
                <w:rFonts w:eastAsia="DengXian"/>
                <w:sz w:val="20"/>
                <w:szCs w:val="20"/>
                <w:lang w:eastAsia="zh-CN"/>
              </w:rPr>
            </w:pPr>
            <w:r w:rsidRPr="00B2028A">
              <w:rPr>
                <w:rFonts w:eastAsia="DengXian"/>
                <w:sz w:val="20"/>
                <w:szCs w:val="20"/>
                <w:lang w:eastAsia="zh-CN"/>
              </w:rPr>
              <w:t xml:space="preserve">This seems like it could improve readability if we continue to use parallel lists, and likely reduces typical errors. At least we should explore this further by considering the practical overhead e.g. for UE capabilities (where we use a LOT of parallel lists). </w:t>
            </w:r>
          </w:p>
          <w:p w14:paraId="14E6C651" w14:textId="3F6AF187" w:rsidR="005A5CBF" w:rsidRPr="00B2028A" w:rsidRDefault="005A5CBF" w:rsidP="00B27043">
            <w:pPr>
              <w:pStyle w:val="TAL"/>
              <w:rPr>
                <w:rFonts w:eastAsia="DengXian"/>
                <w:sz w:val="20"/>
                <w:szCs w:val="20"/>
                <w:lang w:eastAsia="zh-CN"/>
              </w:rPr>
            </w:pPr>
            <w:r w:rsidRPr="00B2028A">
              <w:rPr>
                <w:rFonts w:eastAsia="DengXian"/>
                <w:sz w:val="20"/>
                <w:szCs w:val="20"/>
                <w:lang w:eastAsia="zh-CN"/>
              </w:rPr>
              <w:t>One question: Perhaps we should also consider if we can make a parameterized type for the parent list in the same way – that might make the use of extensions clearer?</w:t>
            </w:r>
          </w:p>
          <w:p w14:paraId="63B436AA" w14:textId="26BC2360" w:rsidR="005A5CBF" w:rsidRPr="00B2028A" w:rsidRDefault="005A5CBF" w:rsidP="00B27043">
            <w:pPr>
              <w:pStyle w:val="TAL"/>
              <w:rPr>
                <w:rFonts w:eastAsia="DengXian"/>
                <w:sz w:val="20"/>
                <w:szCs w:val="20"/>
                <w:lang w:eastAsia="zh-CN"/>
              </w:rPr>
            </w:pPr>
            <w:r w:rsidRPr="00B2028A">
              <w:rPr>
                <w:rFonts w:eastAsia="DengXian"/>
                <w:sz w:val="20"/>
                <w:szCs w:val="20"/>
                <w:lang w:eastAsia="zh-CN"/>
              </w:rPr>
              <w:t xml:space="preserve">The downside is that this may not always save bits as Huawei states. </w:t>
            </w:r>
          </w:p>
        </w:tc>
      </w:tr>
      <w:tr w:rsidR="004B169A" w:rsidRPr="00B2028A" w14:paraId="47278798" w14:textId="77777777" w:rsidTr="004B169A">
        <w:tc>
          <w:tcPr>
            <w:tcW w:w="1980" w:type="dxa"/>
          </w:tcPr>
          <w:p w14:paraId="7D09A5C9" w14:textId="77777777" w:rsidR="004B169A" w:rsidRPr="00B2028A" w:rsidRDefault="004B169A" w:rsidP="0086179A">
            <w:pPr>
              <w:pStyle w:val="TAL"/>
              <w:rPr>
                <w:rFonts w:eastAsia="DengXian"/>
                <w:sz w:val="20"/>
                <w:szCs w:val="20"/>
                <w:lang w:eastAsia="zh-CN"/>
              </w:rPr>
            </w:pPr>
            <w:r w:rsidRPr="00B2028A">
              <w:rPr>
                <w:rFonts w:eastAsia="DengXian" w:hint="eastAsia"/>
                <w:sz w:val="20"/>
                <w:szCs w:val="20"/>
                <w:lang w:eastAsia="zh-CN"/>
              </w:rPr>
              <w:t>v</w:t>
            </w:r>
            <w:r w:rsidRPr="00B2028A">
              <w:rPr>
                <w:rFonts w:eastAsia="DengXian"/>
                <w:sz w:val="20"/>
                <w:szCs w:val="20"/>
                <w:lang w:eastAsia="zh-CN"/>
              </w:rPr>
              <w:t>ivo</w:t>
            </w:r>
          </w:p>
        </w:tc>
        <w:tc>
          <w:tcPr>
            <w:tcW w:w="7649" w:type="dxa"/>
          </w:tcPr>
          <w:p w14:paraId="762A12FE" w14:textId="77777777" w:rsidR="004B169A" w:rsidRPr="00B2028A" w:rsidRDefault="004B169A" w:rsidP="0086179A">
            <w:pPr>
              <w:pStyle w:val="TAL"/>
              <w:rPr>
                <w:rFonts w:eastAsia="DengXian"/>
                <w:sz w:val="20"/>
                <w:szCs w:val="20"/>
                <w:lang w:eastAsia="zh-CN"/>
              </w:rPr>
            </w:pPr>
            <w:r w:rsidRPr="00B2028A">
              <w:rPr>
                <w:rFonts w:eastAsia="DengXian"/>
                <w:sz w:val="20"/>
                <w:szCs w:val="20"/>
                <w:lang w:eastAsia="zh-CN"/>
              </w:rPr>
              <w:t>Similar view as MediaTek. The UE and network need to implement two schemes with same function.</w:t>
            </w:r>
          </w:p>
        </w:tc>
      </w:tr>
    </w:tbl>
    <w:p w14:paraId="26EB9E88" w14:textId="77777777" w:rsidR="004C17F7" w:rsidRPr="004B169A" w:rsidRDefault="004C17F7" w:rsidP="004C17F7">
      <w:pPr>
        <w:pStyle w:val="BodyText"/>
      </w:pPr>
    </w:p>
    <w:p w14:paraId="04C23876" w14:textId="77777777" w:rsidR="001E7236" w:rsidRDefault="001E7236">
      <w:pPr>
        <w:overflowPunct/>
        <w:autoSpaceDE/>
        <w:autoSpaceDN/>
        <w:adjustRightInd/>
        <w:spacing w:after="0"/>
        <w:textAlignment w:val="auto"/>
        <w:rPr>
          <w:rFonts w:ascii="Arial" w:hAnsi="Arial"/>
          <w:sz w:val="36"/>
        </w:rPr>
      </w:pPr>
      <w:r>
        <w:br w:type="page"/>
      </w:r>
    </w:p>
    <w:p w14:paraId="1C289D6B" w14:textId="75A2E1ED" w:rsidR="00C01F33" w:rsidRPr="00C258E7" w:rsidRDefault="0094794B" w:rsidP="00CE0424">
      <w:pPr>
        <w:pStyle w:val="Heading1"/>
      </w:pPr>
      <w:r w:rsidRPr="00C258E7">
        <w:lastRenderedPageBreak/>
        <w:t>5</w:t>
      </w:r>
      <w:r w:rsidR="00FA7AE3" w:rsidRPr="00C258E7">
        <w:tab/>
      </w:r>
      <w:r w:rsidR="001A61F0">
        <w:t xml:space="preserve">Summary and </w:t>
      </w:r>
      <w:r w:rsidR="008060BA">
        <w:t>Proposals to discuss at RAN2-133</w:t>
      </w:r>
    </w:p>
    <w:p w14:paraId="69C9ED9F" w14:textId="0F1BCA4B" w:rsidR="00877279" w:rsidRDefault="00877279" w:rsidP="0044020C">
      <w:pPr>
        <w:pStyle w:val="BodyText"/>
      </w:pPr>
      <w:r>
        <w:t xml:space="preserve">This section </w:t>
      </w:r>
      <w:r w:rsidRPr="00877279">
        <w:t>provides a summary of th</w:t>
      </w:r>
      <w:r w:rsidR="00B676B6">
        <w:t>e</w:t>
      </w:r>
      <w:r w:rsidRPr="00877279">
        <w:t xml:space="preserve"> </w:t>
      </w:r>
      <w:r>
        <w:t xml:space="preserve">email </w:t>
      </w:r>
      <w:r w:rsidRPr="00877279">
        <w:t xml:space="preserve">discussion. </w:t>
      </w:r>
      <w:r w:rsidRPr="00AE5BBF">
        <w:rPr>
          <w:b/>
          <w:bCs/>
        </w:rPr>
        <w:t>The proposals in this section should be captured in the chairman notes as high level principles and guidance for subsequent work.</w:t>
      </w:r>
    </w:p>
    <w:p w14:paraId="5B535464" w14:textId="77777777" w:rsidR="00AE5BBF" w:rsidRDefault="00AE5BBF" w:rsidP="0044020C">
      <w:pPr>
        <w:pStyle w:val="BodyText"/>
      </w:pPr>
    </w:p>
    <w:p w14:paraId="259DBBC0" w14:textId="458065B0" w:rsidR="009D1782" w:rsidRDefault="0044020C" w:rsidP="0044020C">
      <w:pPr>
        <w:pStyle w:val="BodyText"/>
      </w:pPr>
      <w:r w:rsidRPr="0044020C">
        <w:t xml:space="preserve">In section </w:t>
      </w:r>
      <w:r>
        <w:t xml:space="preserve">3.1 companies </w:t>
      </w:r>
      <w:r w:rsidR="00740A0B">
        <w:t xml:space="preserve">discussed problems that they observed in the context of NR’s </w:t>
      </w:r>
      <w:r w:rsidR="00740A0B" w:rsidRPr="005563EA">
        <w:rPr>
          <w:b/>
          <w:bCs/>
        </w:rPr>
        <w:t>delta signalling</w:t>
      </w:r>
      <w:r w:rsidR="00740A0B">
        <w:t xml:space="preserve"> </w:t>
      </w:r>
      <w:r w:rsidR="008B4FEA">
        <w:t xml:space="preserve">and </w:t>
      </w:r>
      <w:r w:rsidR="00A24B64">
        <w:t>design principles to overcome those in 6G</w:t>
      </w:r>
      <w:r w:rsidR="00740A0B">
        <w:t>.</w:t>
      </w:r>
      <w:r w:rsidR="00F478B9">
        <w:t xml:space="preserve"> </w:t>
      </w:r>
      <w:r w:rsidR="009C7C25">
        <w:t>In S</w:t>
      </w:r>
      <w:r w:rsidR="00A24B64">
        <w:t xml:space="preserve">ection </w:t>
      </w:r>
      <w:r w:rsidRPr="0044020C">
        <w:t xml:space="preserve">4.1 </w:t>
      </w:r>
      <w:r w:rsidR="009C7C25">
        <w:t xml:space="preserve">companies presented and discussed </w:t>
      </w:r>
      <w:r w:rsidR="00A24B64">
        <w:t xml:space="preserve">concrete solutions </w:t>
      </w:r>
      <w:r w:rsidR="00B65C9B">
        <w:t>addressing the observed problems</w:t>
      </w:r>
      <w:r w:rsidR="00834285">
        <w:t xml:space="preserve">. </w:t>
      </w:r>
    </w:p>
    <w:p w14:paraId="59A7AB3A" w14:textId="1B011BB1" w:rsidR="00030E70" w:rsidRDefault="002225D9" w:rsidP="0044020C">
      <w:pPr>
        <w:pStyle w:val="BodyText"/>
      </w:pPr>
      <w:r>
        <w:t>While most companies agreed to the</w:t>
      </w:r>
      <w:r w:rsidR="00B65C9B">
        <w:t xml:space="preserve"> </w:t>
      </w:r>
      <w:r w:rsidR="003F3999">
        <w:t xml:space="preserve">conclusions in section 3.1, the concrete solutions seem to require more discussion </w:t>
      </w:r>
      <w:r w:rsidR="007A2815">
        <w:t>including</w:t>
      </w:r>
      <w:r w:rsidR="003F3999">
        <w:t xml:space="preserve"> quantitative analysis</w:t>
      </w:r>
      <w:r w:rsidR="00196FC2">
        <w:t>. Therefore, the rapporteur propose</w:t>
      </w:r>
      <w:r w:rsidR="00C1019C">
        <w:t>s</w:t>
      </w:r>
      <w:r w:rsidR="00196FC2">
        <w:t xml:space="preserve"> to capture the </w:t>
      </w:r>
      <w:r w:rsidR="00F1716D">
        <w:t xml:space="preserve">proposals from phase 1 </w:t>
      </w:r>
      <w:r w:rsidR="00925A61" w:rsidRPr="000255F7">
        <w:t>as guidance for subsequent work on ASN.1 delta signalling in upcoming meetings</w:t>
      </w:r>
      <w:r w:rsidR="007272B6">
        <w:t xml:space="preserve"> (P3a is shortened/simplified compared to the original version in section 3.1)</w:t>
      </w:r>
      <w:r w:rsidR="00925A61">
        <w:t>:</w:t>
      </w:r>
    </w:p>
    <w:p w14:paraId="43B4E7C4" w14:textId="77777777" w:rsidR="0078069B" w:rsidRPr="0078069B" w:rsidRDefault="0078069B" w:rsidP="0078069B">
      <w:pPr>
        <w:pStyle w:val="BodyText"/>
        <w:rPr>
          <w:b/>
          <w:bCs/>
        </w:rPr>
      </w:pPr>
      <w:r w:rsidRPr="0078069B">
        <w:rPr>
          <w:b/>
          <w:bCs/>
        </w:rPr>
        <w:t>Proposal 1: Investigate how to make the rules for delta signalling more explicit inside the signalling structure and thereby less ambiguous and less error prone to implement including the case of inter-node mobility.</w:t>
      </w:r>
    </w:p>
    <w:p w14:paraId="0E2C34AE" w14:textId="77777777" w:rsidR="0078069B" w:rsidRPr="0078069B" w:rsidRDefault="0078069B" w:rsidP="0078069B">
      <w:pPr>
        <w:pStyle w:val="BodyText"/>
        <w:rPr>
          <w:b/>
          <w:bCs/>
        </w:rPr>
      </w:pPr>
      <w:r w:rsidRPr="0078069B">
        <w:rPr>
          <w:b/>
          <w:bCs/>
        </w:rPr>
        <w:t>Proposal 2: In the context of delta signalling, investigate especially how to improve the definition and extensibility of (</w:t>
      </w:r>
      <w:proofErr w:type="spellStart"/>
      <w:r w:rsidRPr="0078069B">
        <w:rPr>
          <w:b/>
          <w:bCs/>
        </w:rPr>
        <w:t>AddMod</w:t>
      </w:r>
      <w:proofErr w:type="spellEnd"/>
      <w:r w:rsidRPr="0078069B">
        <w:rPr>
          <w:b/>
          <w:bCs/>
        </w:rPr>
        <w:t>/Release) lists.</w:t>
      </w:r>
    </w:p>
    <w:p w14:paraId="50EDAEF5" w14:textId="718A82B9" w:rsidR="0078069B" w:rsidRPr="0078069B" w:rsidRDefault="0078069B" w:rsidP="0078069B">
      <w:pPr>
        <w:pStyle w:val="BodyText"/>
        <w:rPr>
          <w:b/>
          <w:bCs/>
        </w:rPr>
      </w:pPr>
      <w:r w:rsidRPr="0078069B">
        <w:rPr>
          <w:b/>
          <w:bCs/>
        </w:rPr>
        <w:t>Proposal 3</w:t>
      </w:r>
      <w:r w:rsidR="007272B6">
        <w:rPr>
          <w:b/>
          <w:bCs/>
        </w:rPr>
        <w:t>a</w:t>
      </w:r>
      <w:r w:rsidRPr="0078069B">
        <w:rPr>
          <w:b/>
          <w:bCs/>
        </w:rPr>
        <w:t>: Ensure that delta signalling allows the network to modify/replace part</w:t>
      </w:r>
      <w:r w:rsidR="004F4B15">
        <w:rPr>
          <w:b/>
          <w:bCs/>
        </w:rPr>
        <w:t>s</w:t>
      </w:r>
      <w:r w:rsidRPr="0078069B">
        <w:rPr>
          <w:b/>
          <w:bCs/>
        </w:rPr>
        <w:t xml:space="preserve"> of the configuration </w:t>
      </w:r>
      <w:r w:rsidR="004F4B15">
        <w:rPr>
          <w:b/>
          <w:bCs/>
        </w:rPr>
        <w:t xml:space="preserve">without resending </w:t>
      </w:r>
      <w:r w:rsidRPr="0078069B">
        <w:rPr>
          <w:b/>
          <w:bCs/>
        </w:rPr>
        <w:t xml:space="preserve">also </w:t>
      </w:r>
      <w:r w:rsidR="004F4B15">
        <w:rPr>
          <w:b/>
          <w:bCs/>
        </w:rPr>
        <w:t xml:space="preserve">large </w:t>
      </w:r>
      <w:r w:rsidRPr="0078069B">
        <w:rPr>
          <w:b/>
          <w:bCs/>
        </w:rPr>
        <w:t>u</w:t>
      </w:r>
      <w:r w:rsidR="004F4B15">
        <w:rPr>
          <w:b/>
          <w:bCs/>
        </w:rPr>
        <w:t>nmodified</w:t>
      </w:r>
      <w:r w:rsidRPr="0078069B">
        <w:rPr>
          <w:b/>
          <w:bCs/>
        </w:rPr>
        <w:t xml:space="preserve"> parts of the configuration. </w:t>
      </w:r>
    </w:p>
    <w:p w14:paraId="2B2320FE" w14:textId="74860621" w:rsidR="00196FC2" w:rsidRPr="0078069B" w:rsidRDefault="0078069B" w:rsidP="0078069B">
      <w:pPr>
        <w:pStyle w:val="BodyText"/>
        <w:rPr>
          <w:b/>
          <w:bCs/>
        </w:rPr>
      </w:pPr>
      <w:r w:rsidRPr="0078069B">
        <w:rPr>
          <w:b/>
          <w:bCs/>
        </w:rPr>
        <w:t xml:space="preserve">Proposal 4: Ensure that the signalling structure </w:t>
      </w:r>
      <w:r w:rsidR="006E17DE" w:rsidRPr="0078069B">
        <w:rPr>
          <w:b/>
          <w:bCs/>
        </w:rPr>
        <w:t>can</w:t>
      </w:r>
      <w:r w:rsidRPr="0078069B">
        <w:rPr>
          <w:b/>
          <w:bCs/>
        </w:rPr>
        <w:t xml:space="preserve"> represent the UE’s entire current configuration (which the UE might have received in several “deltas”), e.g. for inter-node signalling in case of inter-node handover.</w:t>
      </w:r>
    </w:p>
    <w:p w14:paraId="4338EC98" w14:textId="77777777" w:rsidR="0078069B" w:rsidRDefault="0078069B" w:rsidP="0044020C">
      <w:pPr>
        <w:pStyle w:val="BodyText"/>
      </w:pPr>
    </w:p>
    <w:p w14:paraId="1730CE82" w14:textId="1EFC987B" w:rsidR="00236DC9" w:rsidRDefault="0094173C" w:rsidP="0044020C">
      <w:pPr>
        <w:pStyle w:val="BodyText"/>
      </w:pPr>
      <w:r>
        <w:t>S</w:t>
      </w:r>
      <w:r w:rsidR="00C54CE2">
        <w:t>ection 3.2</w:t>
      </w:r>
      <w:r>
        <w:t xml:space="preserve"> discussed issues related to </w:t>
      </w:r>
      <w:r w:rsidRPr="004C4DEB">
        <w:rPr>
          <w:b/>
          <w:bCs/>
        </w:rPr>
        <w:t>conditional presence</w:t>
      </w:r>
      <w:r>
        <w:t xml:space="preserve"> information</w:t>
      </w:r>
      <w:r w:rsidR="004C4DEB">
        <w:t xml:space="preserve"> and </w:t>
      </w:r>
      <w:r w:rsidR="00551AE0">
        <w:t xml:space="preserve">agreed that this is an area </w:t>
      </w:r>
      <w:r w:rsidR="00D06097">
        <w:t xml:space="preserve">that should be investigated in detail. </w:t>
      </w:r>
      <w:r w:rsidR="00453216">
        <w:t>In section 4.2 companies proposed three solution</w:t>
      </w:r>
      <w:r w:rsidR="00BF4FDA">
        <w:t>s</w:t>
      </w:r>
      <w:r w:rsidR="00453216">
        <w:t xml:space="preserve"> (</w:t>
      </w:r>
      <w:r w:rsidR="00453216" w:rsidRPr="00453216">
        <w:t xml:space="preserve">“separate IE types for initial- and re-configurations”, </w:t>
      </w:r>
      <w:r w:rsidR="004760CD" w:rsidRPr="00453216">
        <w:t>“constrained ASN.1 sub-types”</w:t>
      </w:r>
      <w:r w:rsidR="004760CD">
        <w:t>,</w:t>
      </w:r>
      <w:r w:rsidR="004760CD" w:rsidRPr="00453216">
        <w:t xml:space="preserve"> </w:t>
      </w:r>
      <w:r w:rsidR="00453216" w:rsidRPr="00453216">
        <w:t>“critical extensions of lower-level IEs”</w:t>
      </w:r>
      <w:r w:rsidR="00453216">
        <w:t>)</w:t>
      </w:r>
      <w:r w:rsidR="004760CD">
        <w:t>.</w:t>
      </w:r>
      <w:r w:rsidR="00453216">
        <w:t xml:space="preserve"> </w:t>
      </w:r>
      <w:r w:rsidR="00D62E39">
        <w:t xml:space="preserve">Many companies considered </w:t>
      </w:r>
      <w:r w:rsidR="00664768">
        <w:t xml:space="preserve">especially </w:t>
      </w:r>
      <w:r w:rsidR="00D62E39">
        <w:t xml:space="preserve">the latter two as viable </w:t>
      </w:r>
      <w:r w:rsidR="00842570">
        <w:t xml:space="preserve">tools for selected cases. </w:t>
      </w:r>
      <w:r w:rsidR="00664768">
        <w:t xml:space="preserve">But companies also </w:t>
      </w:r>
      <w:r w:rsidR="00F2019E">
        <w:t xml:space="preserve">noticed that they could increase the maintenance overhead and ASN.1 footprint </w:t>
      </w:r>
      <w:r w:rsidR="00433251">
        <w:t xml:space="preserve">if used inappropriately. Those concerns were also raised for the first solution </w:t>
      </w:r>
      <w:r w:rsidR="0085478D">
        <w:t xml:space="preserve">in this section. Therefore, the rapporteur suggests </w:t>
      </w:r>
      <w:r w:rsidR="000D155E">
        <w:t>continuing</w:t>
      </w:r>
      <w:r w:rsidR="0085478D">
        <w:t xml:space="preserve"> the investigation</w:t>
      </w:r>
      <w:r w:rsidR="00467D74">
        <w:t xml:space="preserve"> and to study which of the proposed solutions should be used in which scenarios:</w:t>
      </w:r>
    </w:p>
    <w:p w14:paraId="0C92A37C" w14:textId="6CD1FCD9" w:rsidR="00727CA0" w:rsidRPr="0078069B" w:rsidRDefault="0078069B" w:rsidP="00727CA0">
      <w:pPr>
        <w:pStyle w:val="BodyText"/>
        <w:rPr>
          <w:b/>
          <w:bCs/>
        </w:rPr>
      </w:pPr>
      <w:r w:rsidRPr="0078069B">
        <w:rPr>
          <w:b/>
          <w:bCs/>
        </w:rPr>
        <w:t>Proposal 5:</w:t>
      </w:r>
      <w:r w:rsidR="007F02A9">
        <w:rPr>
          <w:b/>
          <w:bCs/>
        </w:rPr>
        <w:t xml:space="preserve"> </w:t>
      </w:r>
      <w:r w:rsidRPr="0078069B">
        <w:rPr>
          <w:b/>
          <w:bCs/>
        </w:rPr>
        <w:t>Investigate which configuration constraints to specify and how to specify them unambiguously and clearly distinguishable from delta signalling.</w:t>
      </w:r>
    </w:p>
    <w:p w14:paraId="6C854FF2" w14:textId="6E7C0102" w:rsidR="00734890" w:rsidRDefault="00734890" w:rsidP="009D2DB6">
      <w:pPr>
        <w:pStyle w:val="BodyText"/>
      </w:pPr>
    </w:p>
    <w:p w14:paraId="6EFA5429" w14:textId="42076ED1" w:rsidR="00D15946" w:rsidRDefault="00D15946" w:rsidP="009D2DB6">
      <w:pPr>
        <w:pStyle w:val="BodyText"/>
      </w:pPr>
      <w:r>
        <w:t xml:space="preserve">Section 3.3 </w:t>
      </w:r>
      <w:r w:rsidR="00941B43">
        <w:t>discussed</w:t>
      </w:r>
      <w:r>
        <w:t xml:space="preserve"> </w:t>
      </w:r>
      <w:r w:rsidR="008F7B06">
        <w:t xml:space="preserve">NR’s distinction </w:t>
      </w:r>
      <w:r w:rsidR="001E7236">
        <w:t>of</w:t>
      </w:r>
      <w:r w:rsidR="008F7B06">
        <w:t xml:space="preserve"> </w:t>
      </w:r>
      <w:r w:rsidR="008F7B06" w:rsidRPr="001E7236">
        <w:rPr>
          <w:b/>
          <w:bCs/>
        </w:rPr>
        <w:t>“common” and “dedicated”</w:t>
      </w:r>
      <w:r w:rsidR="008F7B06">
        <w:t xml:space="preserve"> </w:t>
      </w:r>
      <w:r w:rsidR="008976D3">
        <w:t xml:space="preserve">branches </w:t>
      </w:r>
      <w:r w:rsidR="00B34D97">
        <w:t xml:space="preserve">in dedicated RRC messages and their relation to MIB/SIB signalling. </w:t>
      </w:r>
      <w:r w:rsidR="00941B43">
        <w:t xml:space="preserve">Most companies agreed </w:t>
      </w:r>
      <w:r w:rsidR="00E836B6">
        <w:t xml:space="preserve">that </w:t>
      </w:r>
      <w:r w:rsidR="00A30646">
        <w:t xml:space="preserve">the common/dedicated distinction e.g. inside the BWP structure </w:t>
      </w:r>
      <w:r w:rsidR="00EB6ADE">
        <w:t>and for S</w:t>
      </w:r>
      <w:r w:rsidR="00E836B6">
        <w:t>C</w:t>
      </w:r>
      <w:r w:rsidR="00EB6ADE">
        <w:t xml:space="preserve">ells </w:t>
      </w:r>
      <w:r w:rsidR="00A30646">
        <w:t>served no pr</w:t>
      </w:r>
      <w:r w:rsidR="00EC04B3">
        <w:t xml:space="preserve">actical purpose </w:t>
      </w:r>
      <w:r w:rsidR="00FB7C9D">
        <w:t xml:space="preserve">since the UE retrieves those anyway via dedicated signalling only. </w:t>
      </w:r>
      <w:r w:rsidR="00D47FE3">
        <w:t>Hence, it should be agreeable that such unmotivated structural separation should be avoided</w:t>
      </w:r>
      <w:r w:rsidR="00F63CDC">
        <w:t xml:space="preserve"> (note the clarification in this proposal 6a compared to the original proposal </w:t>
      </w:r>
      <w:r w:rsidR="00391575">
        <w:t>6 captured during phase 1 of this email discussion)</w:t>
      </w:r>
      <w:r w:rsidR="00D47FE3">
        <w:t>:</w:t>
      </w:r>
    </w:p>
    <w:p w14:paraId="47852C72" w14:textId="4F286218" w:rsidR="006E3046" w:rsidRPr="00F63CDC" w:rsidRDefault="006E3046" w:rsidP="009D2DB6">
      <w:pPr>
        <w:pStyle w:val="BodyText"/>
        <w:rPr>
          <w:b/>
          <w:bCs/>
        </w:rPr>
      </w:pPr>
      <w:r w:rsidRPr="00F63CDC">
        <w:rPr>
          <w:b/>
          <w:bCs/>
        </w:rPr>
        <w:t>Proposal 6</w:t>
      </w:r>
      <w:r w:rsidR="00F63CDC" w:rsidRPr="00F63CDC">
        <w:rPr>
          <w:b/>
          <w:bCs/>
        </w:rPr>
        <w:t xml:space="preserve">a: </w:t>
      </w:r>
      <w:r w:rsidRPr="00F63CDC">
        <w:rPr>
          <w:b/>
          <w:bCs/>
        </w:rPr>
        <w:t>Avoid splitting the connected mode configuration into common- and dedicated branches unless necessary to express dependencies between the UEs dedicated configuration and information provided in MIB/SIB.</w:t>
      </w:r>
    </w:p>
    <w:p w14:paraId="5AD416A0" w14:textId="36530D6F" w:rsidR="007B2992" w:rsidRDefault="00043957" w:rsidP="009D2DB6">
      <w:pPr>
        <w:pStyle w:val="BodyText"/>
      </w:pPr>
      <w:r>
        <w:t xml:space="preserve">It was also discussed whether </w:t>
      </w:r>
      <w:r w:rsidRPr="00043957">
        <w:t xml:space="preserve">RRC CONNECTED UEs </w:t>
      </w:r>
      <w:r>
        <w:t xml:space="preserve">must be able to </w:t>
      </w:r>
      <w:r w:rsidRPr="001E7236">
        <w:rPr>
          <w:b/>
          <w:bCs/>
        </w:rPr>
        <w:t>(re-)acquire parameters from system information</w:t>
      </w:r>
      <w:r>
        <w:t xml:space="preserve"> and </w:t>
      </w:r>
      <w:r w:rsidR="00377AC4">
        <w:t xml:space="preserve">to </w:t>
      </w:r>
      <w:r>
        <w:t>apply those</w:t>
      </w:r>
      <w:r w:rsidR="009F497F">
        <w:t>,</w:t>
      </w:r>
      <w:r>
        <w:t xml:space="preserve"> while in connected mode. </w:t>
      </w:r>
      <w:r w:rsidR="009F497F">
        <w:t xml:space="preserve">This is possible </w:t>
      </w:r>
      <w:r w:rsidR="002F6B5B">
        <w:t xml:space="preserve">in NR and used to inform UEs about </w:t>
      </w:r>
      <w:r w:rsidR="0077544F">
        <w:t>parameter update</w:t>
      </w:r>
      <w:r w:rsidR="00D91E0B">
        <w:t>s</w:t>
      </w:r>
      <w:r w:rsidR="0077544F">
        <w:t xml:space="preserve"> </w:t>
      </w:r>
      <w:r w:rsidR="00C737E7">
        <w:t xml:space="preserve">that all UEs should apply </w:t>
      </w:r>
      <w:r w:rsidR="00D91E0B">
        <w:t xml:space="preserve">roughly </w:t>
      </w:r>
      <w:r w:rsidR="00E725F9">
        <w:t xml:space="preserve">at the same time </w:t>
      </w:r>
      <w:r w:rsidR="0077544F">
        <w:t xml:space="preserve">(e.g. </w:t>
      </w:r>
      <w:r w:rsidR="0077544F" w:rsidRPr="0077544F">
        <w:t>ss-PBCH-</w:t>
      </w:r>
      <w:proofErr w:type="spellStart"/>
      <w:r w:rsidR="0077544F" w:rsidRPr="0077544F">
        <w:t>BlockPower</w:t>
      </w:r>
      <w:proofErr w:type="spellEnd"/>
      <w:r w:rsidR="0077544F">
        <w:t>).</w:t>
      </w:r>
      <w:r w:rsidR="00E725F9">
        <w:t xml:space="preserve"> However, </w:t>
      </w:r>
      <w:r w:rsidR="00D91E0B">
        <w:t xml:space="preserve">several </w:t>
      </w:r>
      <w:r w:rsidR="00E725F9">
        <w:t xml:space="preserve">companies </w:t>
      </w:r>
      <w:r w:rsidR="00671440">
        <w:t xml:space="preserve">stated </w:t>
      </w:r>
      <w:r w:rsidR="00E725F9">
        <w:t xml:space="preserve">that this option should not exist in 6G. </w:t>
      </w:r>
      <w:r w:rsidR="00D62B2C">
        <w:t xml:space="preserve">This is an important aspect that </w:t>
      </w:r>
      <w:r w:rsidR="00566922">
        <w:t xml:space="preserve">may also require consulting RAN1. </w:t>
      </w:r>
    </w:p>
    <w:p w14:paraId="1E5CA968" w14:textId="0F641831" w:rsidR="007B2992" w:rsidRPr="0078069B" w:rsidRDefault="0078069B" w:rsidP="009D2DB6">
      <w:pPr>
        <w:pStyle w:val="BodyText"/>
        <w:rPr>
          <w:b/>
          <w:bCs/>
        </w:rPr>
      </w:pPr>
      <w:r w:rsidRPr="0078069B">
        <w:rPr>
          <w:b/>
          <w:bCs/>
        </w:rPr>
        <w:t>Proposal 7: Discuss whether it is necessary that RRC CONNECTED UEs (re-)acquire parameters from system information. If so, seek for means to specify/configure unambiguously which parameter the UE shall (re-)acquire from system information and which ones it shall take from the dedicated configuration.</w:t>
      </w:r>
    </w:p>
    <w:p w14:paraId="4F084430" w14:textId="77777777" w:rsidR="0078069B" w:rsidRDefault="0078069B" w:rsidP="009D2DB6">
      <w:pPr>
        <w:pStyle w:val="BodyText"/>
      </w:pPr>
    </w:p>
    <w:p w14:paraId="121AE243" w14:textId="0E00C813" w:rsidR="00473264" w:rsidRDefault="00473264" w:rsidP="009D2DB6">
      <w:pPr>
        <w:pStyle w:val="BodyText"/>
      </w:pPr>
      <w:r>
        <w:lastRenderedPageBreak/>
        <w:t xml:space="preserve">Finally, </w:t>
      </w:r>
      <w:r w:rsidR="00632FCB">
        <w:t xml:space="preserve">the pros and cons of </w:t>
      </w:r>
      <w:r w:rsidR="00632FCB" w:rsidRPr="001E7236">
        <w:rPr>
          <w:b/>
          <w:bCs/>
        </w:rPr>
        <w:t>ID based linking</w:t>
      </w:r>
      <w:r w:rsidR="00632FCB">
        <w:t xml:space="preserve"> within the RRC configuration </w:t>
      </w:r>
      <w:r w:rsidR="00EE5534">
        <w:t xml:space="preserve">were </w:t>
      </w:r>
      <w:r w:rsidR="00632FCB">
        <w:t xml:space="preserve">discussed in section 3.5. </w:t>
      </w:r>
      <w:r w:rsidR="00456650">
        <w:t>C</w:t>
      </w:r>
      <w:r w:rsidR="00632FCB">
        <w:t xml:space="preserve">ompanies </w:t>
      </w:r>
      <w:r w:rsidR="00EE5534">
        <w:t xml:space="preserve">agreed </w:t>
      </w:r>
      <w:r w:rsidR="00D271BD">
        <w:t xml:space="preserve">that ID based linking </w:t>
      </w:r>
      <w:r w:rsidR="009F1310">
        <w:t xml:space="preserve">is a flexible tool that was used in NR and that should also be used in 6G. </w:t>
      </w:r>
      <w:r w:rsidR="00333B20">
        <w:t xml:space="preserve">But it was also highlighted that the IDs can cause significant </w:t>
      </w:r>
      <w:r w:rsidR="00937A5E">
        <w:t xml:space="preserve">signalling </w:t>
      </w:r>
      <w:r w:rsidR="00333B20">
        <w:t xml:space="preserve">overhead if the </w:t>
      </w:r>
      <w:r w:rsidR="00086FDC">
        <w:t>size of the IDs is in the same ballpark as the remainder of the IE</w:t>
      </w:r>
      <w:r w:rsidR="0082523A">
        <w:t xml:space="preserve"> that they represent and/or if </w:t>
      </w:r>
      <w:r w:rsidR="000D08F6">
        <w:t xml:space="preserve">indexed IEs cannot be “re-used” several times. </w:t>
      </w:r>
      <w:r w:rsidR="00716EA9">
        <w:t xml:space="preserve">Since the discussion did not result in a generic guideline yet, the rapporteur proposes to </w:t>
      </w:r>
      <w:r w:rsidR="004B40D6">
        <w:t xml:space="preserve">capture the need to investigate this further: </w:t>
      </w:r>
    </w:p>
    <w:p w14:paraId="6213E898" w14:textId="0F59C951" w:rsidR="00124AC6" w:rsidRDefault="00124AC6" w:rsidP="009D2DB6">
      <w:pPr>
        <w:pStyle w:val="BodyText"/>
        <w:rPr>
          <w:b/>
          <w:bCs/>
        </w:rPr>
      </w:pPr>
      <w:r w:rsidRPr="00124AC6">
        <w:rPr>
          <w:b/>
          <w:bCs/>
        </w:rPr>
        <w:t>Proposal 9:</w:t>
      </w:r>
      <w:r>
        <w:rPr>
          <w:b/>
          <w:bCs/>
        </w:rPr>
        <w:t xml:space="preserve"> </w:t>
      </w:r>
      <w:r w:rsidRPr="00124AC6">
        <w:rPr>
          <w:b/>
          <w:bCs/>
        </w:rPr>
        <w:t>Investigate how to use ID-based linking of configuration components while avoiding unfavourable signalling overhead and lack of readability.</w:t>
      </w:r>
    </w:p>
    <w:p w14:paraId="04179D2B" w14:textId="77777777" w:rsidR="00124AC6" w:rsidRPr="00124AC6" w:rsidRDefault="00124AC6" w:rsidP="009D2DB6">
      <w:pPr>
        <w:pStyle w:val="BodyText"/>
        <w:rPr>
          <w:b/>
          <w:bCs/>
        </w:rPr>
      </w:pPr>
    </w:p>
    <w:p w14:paraId="29ADF24F" w14:textId="04750D48" w:rsidR="00B04917" w:rsidRDefault="008F0D9B" w:rsidP="009D2DB6">
      <w:pPr>
        <w:pStyle w:val="BodyText"/>
      </w:pPr>
      <w:r>
        <w:t xml:space="preserve">In section </w:t>
      </w:r>
      <w:r w:rsidR="004B40D6">
        <w:t xml:space="preserve">4.4.1 </w:t>
      </w:r>
      <w:r>
        <w:t xml:space="preserve">one company </w:t>
      </w:r>
      <w:r w:rsidR="00D37FAD">
        <w:t xml:space="preserve">proposed how to </w:t>
      </w:r>
      <w:r w:rsidR="00AA631E">
        <w:t>handl</w:t>
      </w:r>
      <w:r w:rsidR="00D37FAD">
        <w:t>e</w:t>
      </w:r>
      <w:r w:rsidR="00AA631E">
        <w:t xml:space="preserve"> </w:t>
      </w:r>
      <w:r w:rsidR="0064121E">
        <w:t>parallel lists</w:t>
      </w:r>
      <w:r w:rsidR="00AA631E">
        <w:t xml:space="preserve"> more efficiently</w:t>
      </w:r>
      <w:r w:rsidR="0064121E">
        <w:t xml:space="preserve">. </w:t>
      </w:r>
      <w:r w:rsidR="00F844B5">
        <w:t xml:space="preserve">While several companies raised concerns about the signalling overhead </w:t>
      </w:r>
      <w:r w:rsidR="0041421B">
        <w:t xml:space="preserve">and/or complexity of the </w:t>
      </w:r>
      <w:r w:rsidR="00AA631E">
        <w:t xml:space="preserve">specific </w:t>
      </w:r>
      <w:r w:rsidR="0041421B">
        <w:t>proposal, there seemed to be consensus</w:t>
      </w:r>
      <w:r w:rsidR="00FC2058">
        <w:t xml:space="preserve"> that RAN2 should seek for </w:t>
      </w:r>
      <w:r w:rsidR="00FE45F8">
        <w:t xml:space="preserve">ways </w:t>
      </w:r>
      <w:r w:rsidR="00FC2058">
        <w:t xml:space="preserve">to </w:t>
      </w:r>
      <w:r w:rsidR="001E24B2">
        <w:t xml:space="preserve">specify and extend lists </w:t>
      </w:r>
      <w:r w:rsidR="00475FDA">
        <w:t>in an overhead-efficient and implementation-friendly manner.</w:t>
      </w:r>
      <w:r w:rsidR="0041421B">
        <w:t xml:space="preserve"> </w:t>
      </w:r>
      <w:r w:rsidR="00B04917">
        <w:t xml:space="preserve">The rapporteur therefore suggests </w:t>
      </w:r>
      <w:r w:rsidR="00FE45F8">
        <w:t>capturing</w:t>
      </w:r>
      <w:r w:rsidR="00B04917">
        <w:t xml:space="preserve"> the following: </w:t>
      </w:r>
    </w:p>
    <w:p w14:paraId="099F492E" w14:textId="1BB31BC7" w:rsidR="00FD4142" w:rsidRPr="00847B7B" w:rsidRDefault="00847B7B" w:rsidP="009D2DB6">
      <w:pPr>
        <w:pStyle w:val="BodyText"/>
        <w:rPr>
          <w:b/>
          <w:bCs/>
        </w:rPr>
      </w:pPr>
      <w:r w:rsidRPr="00847B7B">
        <w:rPr>
          <w:b/>
          <w:bCs/>
        </w:rPr>
        <w:t>Proposal 10</w:t>
      </w:r>
      <w:r>
        <w:rPr>
          <w:b/>
          <w:bCs/>
        </w:rPr>
        <w:t xml:space="preserve">: </w:t>
      </w:r>
      <w:r w:rsidRPr="00847B7B">
        <w:rPr>
          <w:b/>
          <w:bCs/>
        </w:rPr>
        <w:t>Seek for consistent means to specify and extend lists in and overhead-efficient and implementation-friendly manner.</w:t>
      </w:r>
    </w:p>
    <w:p w14:paraId="68F39FF3" w14:textId="77777777" w:rsidR="003A7EF3" w:rsidRPr="00384919" w:rsidRDefault="003A7EF3" w:rsidP="00CE0424">
      <w:pPr>
        <w:pStyle w:val="BodyText"/>
      </w:pPr>
      <w:bookmarkStart w:id="1644" w:name="_In-sequence_SDU_delivery"/>
      <w:bookmarkEnd w:id="1644"/>
    </w:p>
    <w:sectPr w:rsidR="003A7EF3" w:rsidRPr="00384919" w:rsidSect="00C473A5">
      <w:headerReference w:type="even" r:id="rId51"/>
      <w:headerReference w:type="default" r:id="rId52"/>
      <w:footerReference w:type="even" r:id="rId53"/>
      <w:footerReference w:type="default" r:id="rId54"/>
      <w:headerReference w:type="first" r:id="rId55"/>
      <w:footerReference w:type="first" r:id="rId5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545D" w14:textId="77777777" w:rsidR="00891D8F" w:rsidRPr="00C258E7" w:rsidRDefault="00891D8F">
      <w:r w:rsidRPr="00C258E7">
        <w:separator/>
      </w:r>
    </w:p>
  </w:endnote>
  <w:endnote w:type="continuationSeparator" w:id="0">
    <w:p w14:paraId="2578B556" w14:textId="77777777" w:rsidR="00891D8F" w:rsidRPr="00C258E7" w:rsidRDefault="00891D8F">
      <w:r w:rsidRPr="00C25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n-ea">
    <w:altName w:val="Segoe Print"/>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0390" w14:textId="77777777" w:rsidR="004F4B15" w:rsidRDefault="004F4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A86E" w14:textId="5195DBB8" w:rsidR="00515423" w:rsidRPr="00C258E7" w:rsidRDefault="00515423" w:rsidP="00313FD6">
    <w:pPr>
      <w:pStyle w:val="Footer"/>
      <w:tabs>
        <w:tab w:val="center" w:pos="4820"/>
        <w:tab w:val="right" w:pos="9639"/>
      </w:tabs>
      <w:jc w:val="left"/>
      <w:rPr>
        <w:noProof w:val="0"/>
      </w:rPr>
    </w:pPr>
    <w:r w:rsidRPr="00C258E7">
      <w:rPr>
        <w:noProof w:val="0"/>
      </w:rPr>
      <w:tab/>
    </w:r>
    <w:r w:rsidRPr="00C258E7">
      <w:rPr>
        <w:rStyle w:val="PageNumber"/>
        <w:noProof w:val="0"/>
      </w:rPr>
      <w:fldChar w:fldCharType="begin"/>
    </w:r>
    <w:r w:rsidRPr="00C258E7">
      <w:rPr>
        <w:rStyle w:val="PageNumber"/>
        <w:noProof w:val="0"/>
      </w:rPr>
      <w:instrText xml:space="preserve"> PAGE </w:instrText>
    </w:r>
    <w:r w:rsidRPr="00C258E7">
      <w:rPr>
        <w:rStyle w:val="PageNumber"/>
        <w:noProof w:val="0"/>
      </w:rPr>
      <w:fldChar w:fldCharType="separate"/>
    </w:r>
    <w:r w:rsidR="00CB5364">
      <w:rPr>
        <w:rStyle w:val="PageNumber"/>
      </w:rPr>
      <w:t>45</w:t>
    </w:r>
    <w:r w:rsidRPr="00C258E7">
      <w:rPr>
        <w:rStyle w:val="PageNumber"/>
        <w:noProof w:val="0"/>
      </w:rPr>
      <w:fldChar w:fldCharType="end"/>
    </w:r>
    <w:r w:rsidRPr="00C258E7">
      <w:rPr>
        <w:rStyle w:val="PageNumber"/>
        <w:noProof w:val="0"/>
      </w:rPr>
      <w:t>/</w:t>
    </w:r>
    <w:r w:rsidRPr="00C258E7">
      <w:rPr>
        <w:rStyle w:val="PageNumber"/>
        <w:noProof w:val="0"/>
      </w:rPr>
      <w:fldChar w:fldCharType="begin"/>
    </w:r>
    <w:r w:rsidRPr="00C258E7">
      <w:rPr>
        <w:rStyle w:val="PageNumber"/>
        <w:noProof w:val="0"/>
      </w:rPr>
      <w:instrText xml:space="preserve"> NUMPAGES </w:instrText>
    </w:r>
    <w:r w:rsidRPr="00C258E7">
      <w:rPr>
        <w:rStyle w:val="PageNumber"/>
        <w:noProof w:val="0"/>
      </w:rPr>
      <w:fldChar w:fldCharType="separate"/>
    </w:r>
    <w:r w:rsidR="00CB5364">
      <w:rPr>
        <w:rStyle w:val="PageNumber"/>
      </w:rPr>
      <w:t>45</w:t>
    </w:r>
    <w:r w:rsidRPr="00C258E7">
      <w:rPr>
        <w:rStyle w:val="PageNumber"/>
        <w:noProof w:val="0"/>
      </w:rPr>
      <w:fldChar w:fldCharType="end"/>
    </w:r>
    <w:r w:rsidRPr="00C258E7">
      <w:rPr>
        <w:rStyle w:val="PageNumber"/>
        <w:noProof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E734" w14:textId="77777777" w:rsidR="004F4B15" w:rsidRDefault="004F4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18223" w14:textId="77777777" w:rsidR="00891D8F" w:rsidRPr="00C258E7" w:rsidRDefault="00891D8F">
      <w:r w:rsidRPr="00C258E7">
        <w:separator/>
      </w:r>
    </w:p>
  </w:footnote>
  <w:footnote w:type="continuationSeparator" w:id="0">
    <w:p w14:paraId="3C46F92C" w14:textId="77777777" w:rsidR="00891D8F" w:rsidRPr="00C258E7" w:rsidRDefault="00891D8F">
      <w:r w:rsidRPr="00C258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1823" w14:textId="77777777" w:rsidR="00515423" w:rsidRPr="00C258E7" w:rsidRDefault="00515423">
    <w:r w:rsidRPr="00C258E7">
      <w:t xml:space="preserve">Page </w:t>
    </w:r>
    <w:r w:rsidRPr="00C258E7">
      <w:fldChar w:fldCharType="begin"/>
    </w:r>
    <w:r w:rsidRPr="00C258E7">
      <w:instrText>PAGE</w:instrText>
    </w:r>
    <w:r w:rsidRPr="00C258E7">
      <w:fldChar w:fldCharType="separate"/>
    </w:r>
    <w:r w:rsidRPr="00C258E7">
      <w:t>4</w:t>
    </w:r>
    <w:r w:rsidRPr="00C258E7">
      <w:fldChar w:fldCharType="end"/>
    </w:r>
    <w:r w:rsidRPr="00C258E7">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CDF9" w14:textId="77777777" w:rsidR="004F4B15" w:rsidRDefault="004F4B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6796" w14:textId="77777777" w:rsidR="004F4B15" w:rsidRDefault="004F4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8F387B"/>
    <w:multiLevelType w:val="hybridMultilevel"/>
    <w:tmpl w:val="12743484"/>
    <w:lvl w:ilvl="0" w:tplc="66A2AA8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0CB6804"/>
    <w:multiLevelType w:val="hybridMultilevel"/>
    <w:tmpl w:val="26F00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DF1206"/>
    <w:multiLevelType w:val="hybridMultilevel"/>
    <w:tmpl w:val="9A8C5B0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40C42E7"/>
    <w:multiLevelType w:val="hybridMultilevel"/>
    <w:tmpl w:val="A8960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BCF05AA"/>
    <w:multiLevelType w:val="hybridMultilevel"/>
    <w:tmpl w:val="A7A4D1C0"/>
    <w:lvl w:ilvl="0" w:tplc="D54C749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F2B77AA"/>
    <w:multiLevelType w:val="hybridMultilevel"/>
    <w:tmpl w:val="DAAC73BE"/>
    <w:lvl w:ilvl="0" w:tplc="66043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1A1C1D"/>
    <w:multiLevelType w:val="hybridMultilevel"/>
    <w:tmpl w:val="5D6EC6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B0819BE"/>
    <w:multiLevelType w:val="hybridMultilevel"/>
    <w:tmpl w:val="F85EDFCE"/>
    <w:lvl w:ilvl="0" w:tplc="B3207B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40551A"/>
    <w:multiLevelType w:val="hybridMultilevel"/>
    <w:tmpl w:val="0B7603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AF2A2E"/>
    <w:multiLevelType w:val="hybridMultilevel"/>
    <w:tmpl w:val="DF5C5BD2"/>
    <w:lvl w:ilvl="0" w:tplc="99D2B42C">
      <w:start w:val="1"/>
      <w:numFmt w:val="decimal"/>
      <w:lvlText w:val="%1&gt;"/>
      <w:lvlJc w:val="left"/>
      <w:pPr>
        <w:ind w:left="64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7D47F7"/>
    <w:multiLevelType w:val="hybridMultilevel"/>
    <w:tmpl w:val="97BA64E6"/>
    <w:lvl w:ilvl="0" w:tplc="FA74B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664F40"/>
    <w:multiLevelType w:val="hybridMultilevel"/>
    <w:tmpl w:val="447CDF3E"/>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9B61D0"/>
    <w:multiLevelType w:val="hybridMultilevel"/>
    <w:tmpl w:val="B2CCC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EC1CB2"/>
    <w:multiLevelType w:val="hybridMultilevel"/>
    <w:tmpl w:val="9C82A4E2"/>
    <w:lvl w:ilvl="0" w:tplc="71869E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4D70"/>
    <w:multiLevelType w:val="hybridMultilevel"/>
    <w:tmpl w:val="202217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F452D9"/>
    <w:multiLevelType w:val="hybridMultilevel"/>
    <w:tmpl w:val="2E34D2D4"/>
    <w:lvl w:ilvl="0" w:tplc="8CC27C2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9944DAA"/>
    <w:multiLevelType w:val="hybridMultilevel"/>
    <w:tmpl w:val="B83C65F6"/>
    <w:lvl w:ilvl="0" w:tplc="007E5B4A">
      <w:start w:val="3"/>
      <w:numFmt w:val="bullet"/>
      <w:lvlText w:val="-"/>
      <w:lvlJc w:val="left"/>
      <w:pPr>
        <w:ind w:left="720" w:hanging="360"/>
      </w:pPr>
      <w:rPr>
        <w:rFonts w:ascii="Arial" w:eastAsia="Calibr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CF915A2"/>
    <w:multiLevelType w:val="hybridMultilevel"/>
    <w:tmpl w:val="29DC48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E5818E4"/>
    <w:multiLevelType w:val="hybridMultilevel"/>
    <w:tmpl w:val="15F6CAA6"/>
    <w:lvl w:ilvl="0" w:tplc="8CC27C2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3811434"/>
    <w:multiLevelType w:val="hybridMultilevel"/>
    <w:tmpl w:val="FEF4761A"/>
    <w:lvl w:ilvl="0" w:tplc="75768A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0" w15:restartNumberingAfterBreak="0">
    <w:nsid w:val="6A29722D"/>
    <w:multiLevelType w:val="hybridMultilevel"/>
    <w:tmpl w:val="F7980B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6F350A76"/>
    <w:multiLevelType w:val="hybridMultilevel"/>
    <w:tmpl w:val="26F009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E322137"/>
    <w:multiLevelType w:val="hybridMultilevel"/>
    <w:tmpl w:val="96DCEE2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588076004">
    <w:abstractNumId w:val="3"/>
  </w:num>
  <w:num w:numId="2" w16cid:durableId="1239362732">
    <w:abstractNumId w:val="28"/>
  </w:num>
  <w:num w:numId="3" w16cid:durableId="785271145">
    <w:abstractNumId w:val="22"/>
  </w:num>
  <w:num w:numId="4" w16cid:durableId="1550192503">
    <w:abstractNumId w:val="23"/>
  </w:num>
  <w:num w:numId="5" w16cid:durableId="1293828358">
    <w:abstractNumId w:val="17"/>
  </w:num>
  <w:num w:numId="6" w16cid:durableId="1901477602">
    <w:abstractNumId w:val="26"/>
  </w:num>
  <w:num w:numId="7" w16cid:durableId="273099888">
    <w:abstractNumId w:val="33"/>
  </w:num>
  <w:num w:numId="8" w16cid:durableId="1391616230">
    <w:abstractNumId w:val="18"/>
  </w:num>
  <w:num w:numId="9" w16cid:durableId="1155099356">
    <w:abstractNumId w:val="15"/>
  </w:num>
  <w:num w:numId="10" w16cid:durableId="464011977">
    <w:abstractNumId w:val="2"/>
  </w:num>
  <w:num w:numId="11" w16cid:durableId="1918856224">
    <w:abstractNumId w:val="1"/>
  </w:num>
  <w:num w:numId="12" w16cid:durableId="239802283">
    <w:abstractNumId w:val="0"/>
  </w:num>
  <w:num w:numId="13" w16cid:durableId="276839834">
    <w:abstractNumId w:val="30"/>
  </w:num>
  <w:num w:numId="14" w16cid:durableId="1609041136">
    <w:abstractNumId w:val="31"/>
  </w:num>
  <w:num w:numId="15" w16cid:durableId="938878825">
    <w:abstractNumId w:val="24"/>
  </w:num>
  <w:num w:numId="16" w16cid:durableId="1350566980">
    <w:abstractNumId w:val="36"/>
  </w:num>
  <w:num w:numId="17" w16cid:durableId="1235239803">
    <w:abstractNumId w:val="11"/>
  </w:num>
  <w:num w:numId="18" w16cid:durableId="1665430189">
    <w:abstractNumId w:val="12"/>
  </w:num>
  <w:num w:numId="19" w16cid:durableId="1626421087">
    <w:abstractNumId w:val="5"/>
  </w:num>
  <w:num w:numId="20" w16cid:durableId="1142621110">
    <w:abstractNumId w:val="43"/>
  </w:num>
  <w:num w:numId="21" w16cid:durableId="811554375">
    <w:abstractNumId w:val="20"/>
  </w:num>
  <w:num w:numId="22" w16cid:durableId="219488645">
    <w:abstractNumId w:val="41"/>
  </w:num>
  <w:num w:numId="23" w16cid:durableId="1768228667">
    <w:abstractNumId w:val="44"/>
  </w:num>
  <w:num w:numId="24" w16cid:durableId="34820793">
    <w:abstractNumId w:val="35"/>
  </w:num>
  <w:num w:numId="25" w16cid:durableId="129827415">
    <w:abstractNumId w:val="42"/>
  </w:num>
  <w:num w:numId="26" w16cid:durableId="83847706">
    <w:abstractNumId w:val="27"/>
  </w:num>
  <w:num w:numId="27" w16cid:durableId="1712653306">
    <w:abstractNumId w:val="39"/>
  </w:num>
  <w:num w:numId="28" w16cid:durableId="1381590578">
    <w:abstractNumId w:val="9"/>
  </w:num>
  <w:num w:numId="29" w16cid:durableId="850947159">
    <w:abstractNumId w:val="19"/>
  </w:num>
  <w:num w:numId="30" w16cid:durableId="701326258">
    <w:abstractNumId w:val="7"/>
  </w:num>
  <w:num w:numId="31" w16cid:durableId="898134715">
    <w:abstractNumId w:val="29"/>
  </w:num>
  <w:num w:numId="32" w16cid:durableId="1192259603">
    <w:abstractNumId w:val="4"/>
  </w:num>
  <w:num w:numId="33" w16cid:durableId="361056020">
    <w:abstractNumId w:val="21"/>
  </w:num>
  <w:num w:numId="34" w16cid:durableId="913781948">
    <w:abstractNumId w:val="25"/>
  </w:num>
  <w:num w:numId="35" w16cid:durableId="342247286">
    <w:abstractNumId w:val="34"/>
  </w:num>
  <w:num w:numId="36" w16cid:durableId="208883178">
    <w:abstractNumId w:val="14"/>
  </w:num>
  <w:num w:numId="37" w16cid:durableId="1654792865">
    <w:abstractNumId w:val="38"/>
  </w:num>
  <w:num w:numId="38" w16cid:durableId="303002930">
    <w:abstractNumId w:val="10"/>
  </w:num>
  <w:num w:numId="39" w16cid:durableId="461652293">
    <w:abstractNumId w:val="32"/>
  </w:num>
  <w:num w:numId="40" w16cid:durableId="254285348">
    <w:abstractNumId w:val="6"/>
  </w:num>
  <w:num w:numId="41" w16cid:durableId="557398139">
    <w:abstractNumId w:val="8"/>
  </w:num>
  <w:num w:numId="42" w16cid:durableId="366956453">
    <w:abstractNumId w:val="40"/>
  </w:num>
  <w:num w:numId="43" w16cid:durableId="1281257361">
    <w:abstractNumId w:val="13"/>
  </w:num>
  <w:num w:numId="44" w16cid:durableId="2105567724">
    <w:abstractNumId w:val="16"/>
  </w:num>
  <w:num w:numId="45" w16cid:durableId="103768427">
    <w:abstractNumId w:val="3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 (Ericsson)">
    <w15:presenceInfo w15:providerId="None" w15:userId="Rapp (Ericsson)"/>
  </w15:person>
  <w15:person w15:author="Ericsson">
    <w15:presenceInfo w15:providerId="None" w15:userId="Ericsson"/>
  </w15:person>
  <w15:person w15:author="Toyota (Kai-Erik Sunell)">
    <w15:presenceInfo w15:providerId="None" w15:userId="Toyota (Kai-Erik Sunell)"/>
  </w15:person>
  <w15:person w15:author="Tero Henttonen (Nokia)">
    <w15:presenceInfo w15:providerId="AD" w15:userId="S::tero.henttonen@nokia.com::8c59b07f-d54f-43e4-8a38-fa95699606b6"/>
  </w15:person>
  <w15:person w15:author="Seungri Jin (Samsung)">
    <w15:presenceInfo w15:providerId="None" w15:userId="Seungri Jin (Samsung)"/>
  </w15:person>
  <w15:person w15:author="OPPO (Qianxi)">
    <w15:presenceInfo w15:providerId="None" w15:userId="OPPO (Qianxi)"/>
  </w15:person>
  <w15:person w15:author="Umur Karabulut (Jio Platforms)">
    <w15:presenceInfo w15:providerId="None" w15:userId="Umur Karabulut (Jio Platforms)"/>
  </w15:person>
  <w15:person w15:author="Xiaomi (Xiao)">
    <w15:presenceInfo w15:providerId="None" w15:userId="Xiaomi (Xiao)"/>
  </w15:person>
  <w15:person w15:author="MediaTek (Pasi Laitinen)">
    <w15:presenceInfo w15:providerId="None" w15:userId="MediaTek (Pasi Laitinen)"/>
  </w15:person>
  <w15:person w15:author="ZTE-Liujing">
    <w15:presenceInfo w15:providerId="None" w15:userId="ZTE-Liujing"/>
  </w15:person>
  <w15:person w15:author="Apple (Rapp)">
    <w15:presenceInfo w15:providerId="None" w15:userId="Apple (Rapp)"/>
  </w15:person>
  <w15:person w15:author="Henning Wiemann">
    <w15:presenceInfo w15:providerId="None" w15:userId="Henning Wie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bordersDoNotSurroundHeader/>
  <w:bordersDoNotSurroundFooter/>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sv-SE" w:vendorID="64" w:dllVersion="0"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6DC"/>
    <w:rsid w:val="000006E1"/>
    <w:rsid w:val="000006EF"/>
    <w:rsid w:val="00002A37"/>
    <w:rsid w:val="0000425C"/>
    <w:rsid w:val="0000564C"/>
    <w:rsid w:val="00006446"/>
    <w:rsid w:val="00006896"/>
    <w:rsid w:val="00007CDC"/>
    <w:rsid w:val="00011B28"/>
    <w:rsid w:val="00012FDF"/>
    <w:rsid w:val="0001368F"/>
    <w:rsid w:val="00013FF2"/>
    <w:rsid w:val="00014577"/>
    <w:rsid w:val="00015875"/>
    <w:rsid w:val="00015D15"/>
    <w:rsid w:val="000166A4"/>
    <w:rsid w:val="00016DB1"/>
    <w:rsid w:val="000174D0"/>
    <w:rsid w:val="00017DD4"/>
    <w:rsid w:val="0002457F"/>
    <w:rsid w:val="000255F7"/>
    <w:rsid w:val="0002564D"/>
    <w:rsid w:val="00025ECA"/>
    <w:rsid w:val="00026B5B"/>
    <w:rsid w:val="00030E70"/>
    <w:rsid w:val="00030F7D"/>
    <w:rsid w:val="000325B8"/>
    <w:rsid w:val="00034C15"/>
    <w:rsid w:val="00034C53"/>
    <w:rsid w:val="00036021"/>
    <w:rsid w:val="0003611B"/>
    <w:rsid w:val="00036BA1"/>
    <w:rsid w:val="000422E2"/>
    <w:rsid w:val="00042F22"/>
    <w:rsid w:val="00043957"/>
    <w:rsid w:val="000444EF"/>
    <w:rsid w:val="00052A07"/>
    <w:rsid w:val="000534E3"/>
    <w:rsid w:val="00055B87"/>
    <w:rsid w:val="00055D42"/>
    <w:rsid w:val="0005606A"/>
    <w:rsid w:val="00056538"/>
    <w:rsid w:val="00057117"/>
    <w:rsid w:val="00060722"/>
    <w:rsid w:val="000616E7"/>
    <w:rsid w:val="0006487E"/>
    <w:rsid w:val="00064A8C"/>
    <w:rsid w:val="000651F9"/>
    <w:rsid w:val="00065E1A"/>
    <w:rsid w:val="000672D3"/>
    <w:rsid w:val="000675A6"/>
    <w:rsid w:val="00067FBE"/>
    <w:rsid w:val="00070B8D"/>
    <w:rsid w:val="00070C5A"/>
    <w:rsid w:val="000714CD"/>
    <w:rsid w:val="000766A1"/>
    <w:rsid w:val="00076A99"/>
    <w:rsid w:val="00077E5F"/>
    <w:rsid w:val="0008036A"/>
    <w:rsid w:val="0008101F"/>
    <w:rsid w:val="00081AE6"/>
    <w:rsid w:val="00081AF7"/>
    <w:rsid w:val="0008237F"/>
    <w:rsid w:val="000824FE"/>
    <w:rsid w:val="00084BA8"/>
    <w:rsid w:val="000850CD"/>
    <w:rsid w:val="00085328"/>
    <w:rsid w:val="00085435"/>
    <w:rsid w:val="000855EB"/>
    <w:rsid w:val="00085B52"/>
    <w:rsid w:val="000866F2"/>
    <w:rsid w:val="00086FDC"/>
    <w:rsid w:val="0009009F"/>
    <w:rsid w:val="00091557"/>
    <w:rsid w:val="000924C1"/>
    <w:rsid w:val="000924F0"/>
    <w:rsid w:val="00093474"/>
    <w:rsid w:val="0009510F"/>
    <w:rsid w:val="000964DF"/>
    <w:rsid w:val="000974F7"/>
    <w:rsid w:val="0009752A"/>
    <w:rsid w:val="000A1B7B"/>
    <w:rsid w:val="000A2D2A"/>
    <w:rsid w:val="000A5402"/>
    <w:rsid w:val="000A56F2"/>
    <w:rsid w:val="000B0164"/>
    <w:rsid w:val="000B2719"/>
    <w:rsid w:val="000B2ED7"/>
    <w:rsid w:val="000B3A8F"/>
    <w:rsid w:val="000B4A59"/>
    <w:rsid w:val="000B4AB9"/>
    <w:rsid w:val="000B58C3"/>
    <w:rsid w:val="000B5902"/>
    <w:rsid w:val="000B5A03"/>
    <w:rsid w:val="000B61E9"/>
    <w:rsid w:val="000C165A"/>
    <w:rsid w:val="000C1C8C"/>
    <w:rsid w:val="000C1F42"/>
    <w:rsid w:val="000C2E19"/>
    <w:rsid w:val="000C3E10"/>
    <w:rsid w:val="000C3FA5"/>
    <w:rsid w:val="000C4228"/>
    <w:rsid w:val="000C5893"/>
    <w:rsid w:val="000D08F6"/>
    <w:rsid w:val="000D0D07"/>
    <w:rsid w:val="000D155E"/>
    <w:rsid w:val="000D18C3"/>
    <w:rsid w:val="000D4797"/>
    <w:rsid w:val="000E0527"/>
    <w:rsid w:val="000E15DB"/>
    <w:rsid w:val="000E1E92"/>
    <w:rsid w:val="000E39C4"/>
    <w:rsid w:val="000E53C7"/>
    <w:rsid w:val="000F06D6"/>
    <w:rsid w:val="000F0EB1"/>
    <w:rsid w:val="000F1106"/>
    <w:rsid w:val="000F3BE9"/>
    <w:rsid w:val="000F3C89"/>
    <w:rsid w:val="000F3E1B"/>
    <w:rsid w:val="000F3F6C"/>
    <w:rsid w:val="000F6DF3"/>
    <w:rsid w:val="001005FF"/>
    <w:rsid w:val="001008A1"/>
    <w:rsid w:val="001062FB"/>
    <w:rsid w:val="001063E6"/>
    <w:rsid w:val="00113CF4"/>
    <w:rsid w:val="00113D5E"/>
    <w:rsid w:val="001153EA"/>
    <w:rsid w:val="00115643"/>
    <w:rsid w:val="001162CC"/>
    <w:rsid w:val="00116765"/>
    <w:rsid w:val="00117391"/>
    <w:rsid w:val="00120A86"/>
    <w:rsid w:val="001210DD"/>
    <w:rsid w:val="0012123B"/>
    <w:rsid w:val="001219F5"/>
    <w:rsid w:val="00121A20"/>
    <w:rsid w:val="0012377F"/>
    <w:rsid w:val="00124314"/>
    <w:rsid w:val="00124AC6"/>
    <w:rsid w:val="00126B4A"/>
    <w:rsid w:val="00127F30"/>
    <w:rsid w:val="001318B9"/>
    <w:rsid w:val="00132FD0"/>
    <w:rsid w:val="001344C0"/>
    <w:rsid w:val="001346FA"/>
    <w:rsid w:val="00135252"/>
    <w:rsid w:val="001361F2"/>
    <w:rsid w:val="00137AB5"/>
    <w:rsid w:val="00137F0B"/>
    <w:rsid w:val="00140D67"/>
    <w:rsid w:val="00142CD7"/>
    <w:rsid w:val="0014308F"/>
    <w:rsid w:val="00144959"/>
    <w:rsid w:val="00144995"/>
    <w:rsid w:val="00151E23"/>
    <w:rsid w:val="001522EC"/>
    <w:rsid w:val="001526E0"/>
    <w:rsid w:val="001535CC"/>
    <w:rsid w:val="00153B66"/>
    <w:rsid w:val="001551B5"/>
    <w:rsid w:val="0015697A"/>
    <w:rsid w:val="00161A4C"/>
    <w:rsid w:val="00163AE9"/>
    <w:rsid w:val="00163E93"/>
    <w:rsid w:val="001659C1"/>
    <w:rsid w:val="00165DEE"/>
    <w:rsid w:val="001679FA"/>
    <w:rsid w:val="00170DA3"/>
    <w:rsid w:val="00171D2D"/>
    <w:rsid w:val="00173A8E"/>
    <w:rsid w:val="0017502C"/>
    <w:rsid w:val="0018143F"/>
    <w:rsid w:val="00181E95"/>
    <w:rsid w:val="00181F92"/>
    <w:rsid w:val="00181FF8"/>
    <w:rsid w:val="00182003"/>
    <w:rsid w:val="00182042"/>
    <w:rsid w:val="001824BE"/>
    <w:rsid w:val="001832AF"/>
    <w:rsid w:val="001856BA"/>
    <w:rsid w:val="00185C44"/>
    <w:rsid w:val="00187B8D"/>
    <w:rsid w:val="00190AC1"/>
    <w:rsid w:val="00191110"/>
    <w:rsid w:val="0019111F"/>
    <w:rsid w:val="0019341A"/>
    <w:rsid w:val="00193432"/>
    <w:rsid w:val="00196FC2"/>
    <w:rsid w:val="00197DF9"/>
    <w:rsid w:val="001A1987"/>
    <w:rsid w:val="001A2564"/>
    <w:rsid w:val="001A6173"/>
    <w:rsid w:val="001A61F0"/>
    <w:rsid w:val="001A6CBA"/>
    <w:rsid w:val="001B0D97"/>
    <w:rsid w:val="001B2762"/>
    <w:rsid w:val="001B2C9D"/>
    <w:rsid w:val="001B5A5D"/>
    <w:rsid w:val="001B5D7D"/>
    <w:rsid w:val="001B629D"/>
    <w:rsid w:val="001B642E"/>
    <w:rsid w:val="001B65ED"/>
    <w:rsid w:val="001B68C1"/>
    <w:rsid w:val="001C0E9C"/>
    <w:rsid w:val="001C1CE5"/>
    <w:rsid w:val="001C3C2E"/>
    <w:rsid w:val="001C3D2A"/>
    <w:rsid w:val="001C40FB"/>
    <w:rsid w:val="001C7757"/>
    <w:rsid w:val="001D2425"/>
    <w:rsid w:val="001D3F60"/>
    <w:rsid w:val="001D51BA"/>
    <w:rsid w:val="001D53AB"/>
    <w:rsid w:val="001D53E7"/>
    <w:rsid w:val="001D5BB9"/>
    <w:rsid w:val="001D5E69"/>
    <w:rsid w:val="001D6342"/>
    <w:rsid w:val="001D6D53"/>
    <w:rsid w:val="001E178D"/>
    <w:rsid w:val="001E24B2"/>
    <w:rsid w:val="001E2F55"/>
    <w:rsid w:val="001E54DA"/>
    <w:rsid w:val="001E58E2"/>
    <w:rsid w:val="001E7236"/>
    <w:rsid w:val="001E7AED"/>
    <w:rsid w:val="001E7D3E"/>
    <w:rsid w:val="001F3916"/>
    <w:rsid w:val="001F455A"/>
    <w:rsid w:val="001F4993"/>
    <w:rsid w:val="001F54C5"/>
    <w:rsid w:val="001F557B"/>
    <w:rsid w:val="001F59CE"/>
    <w:rsid w:val="001F65DB"/>
    <w:rsid w:val="001F662C"/>
    <w:rsid w:val="001F7074"/>
    <w:rsid w:val="001F7A47"/>
    <w:rsid w:val="00200490"/>
    <w:rsid w:val="002015F5"/>
    <w:rsid w:val="00201616"/>
    <w:rsid w:val="00201F3A"/>
    <w:rsid w:val="002025F9"/>
    <w:rsid w:val="00203F96"/>
    <w:rsid w:val="00204164"/>
    <w:rsid w:val="00204EA5"/>
    <w:rsid w:val="002069B2"/>
    <w:rsid w:val="00206BFA"/>
    <w:rsid w:val="00207FA3"/>
    <w:rsid w:val="00214DA8"/>
    <w:rsid w:val="00215423"/>
    <w:rsid w:val="002158FA"/>
    <w:rsid w:val="00220600"/>
    <w:rsid w:val="002224DB"/>
    <w:rsid w:val="002225D9"/>
    <w:rsid w:val="00223FCB"/>
    <w:rsid w:val="0022514D"/>
    <w:rsid w:val="00225171"/>
    <w:rsid w:val="002252C3"/>
    <w:rsid w:val="00225C54"/>
    <w:rsid w:val="002270E9"/>
    <w:rsid w:val="00227DC7"/>
    <w:rsid w:val="00230765"/>
    <w:rsid w:val="00230BCE"/>
    <w:rsid w:val="00230D18"/>
    <w:rsid w:val="002319E4"/>
    <w:rsid w:val="0023384F"/>
    <w:rsid w:val="002342D2"/>
    <w:rsid w:val="00235632"/>
    <w:rsid w:val="00235872"/>
    <w:rsid w:val="00236DC9"/>
    <w:rsid w:val="002374BE"/>
    <w:rsid w:val="002402D7"/>
    <w:rsid w:val="00240E92"/>
    <w:rsid w:val="00241559"/>
    <w:rsid w:val="0024333F"/>
    <w:rsid w:val="002435B3"/>
    <w:rsid w:val="00243680"/>
    <w:rsid w:val="002458EB"/>
    <w:rsid w:val="002500C8"/>
    <w:rsid w:val="00252999"/>
    <w:rsid w:val="00253490"/>
    <w:rsid w:val="00257543"/>
    <w:rsid w:val="002578EA"/>
    <w:rsid w:val="00257AAC"/>
    <w:rsid w:val="00257F75"/>
    <w:rsid w:val="00260A84"/>
    <w:rsid w:val="002617E7"/>
    <w:rsid w:val="00264228"/>
    <w:rsid w:val="00264334"/>
    <w:rsid w:val="0026473E"/>
    <w:rsid w:val="00266214"/>
    <w:rsid w:val="0026725E"/>
    <w:rsid w:val="00267C83"/>
    <w:rsid w:val="0027144F"/>
    <w:rsid w:val="00271813"/>
    <w:rsid w:val="00271F3A"/>
    <w:rsid w:val="00272FAF"/>
    <w:rsid w:val="00273278"/>
    <w:rsid w:val="00273468"/>
    <w:rsid w:val="0027369C"/>
    <w:rsid w:val="002737F4"/>
    <w:rsid w:val="00275F4D"/>
    <w:rsid w:val="00275F7E"/>
    <w:rsid w:val="002765F3"/>
    <w:rsid w:val="002774DC"/>
    <w:rsid w:val="002805F5"/>
    <w:rsid w:val="00280751"/>
    <w:rsid w:val="0028280A"/>
    <w:rsid w:val="00285C92"/>
    <w:rsid w:val="00285DAE"/>
    <w:rsid w:val="0028626B"/>
    <w:rsid w:val="00286ACD"/>
    <w:rsid w:val="00286AFC"/>
    <w:rsid w:val="00286CB2"/>
    <w:rsid w:val="002875B1"/>
    <w:rsid w:val="00287838"/>
    <w:rsid w:val="002907B5"/>
    <w:rsid w:val="00292542"/>
    <w:rsid w:val="00292EB7"/>
    <w:rsid w:val="002938D8"/>
    <w:rsid w:val="00293D77"/>
    <w:rsid w:val="00296227"/>
    <w:rsid w:val="00296F44"/>
    <w:rsid w:val="0029777D"/>
    <w:rsid w:val="002A055E"/>
    <w:rsid w:val="002A077F"/>
    <w:rsid w:val="002A13F0"/>
    <w:rsid w:val="002A1C16"/>
    <w:rsid w:val="002A1D4E"/>
    <w:rsid w:val="002A2869"/>
    <w:rsid w:val="002A3267"/>
    <w:rsid w:val="002A355D"/>
    <w:rsid w:val="002A4F89"/>
    <w:rsid w:val="002A5FC6"/>
    <w:rsid w:val="002B0E47"/>
    <w:rsid w:val="002B24D6"/>
    <w:rsid w:val="002B2FF4"/>
    <w:rsid w:val="002B4ABB"/>
    <w:rsid w:val="002B64BB"/>
    <w:rsid w:val="002C3C64"/>
    <w:rsid w:val="002C3E47"/>
    <w:rsid w:val="002C41E6"/>
    <w:rsid w:val="002D071A"/>
    <w:rsid w:val="002D28EC"/>
    <w:rsid w:val="002D30A5"/>
    <w:rsid w:val="002D34B2"/>
    <w:rsid w:val="002D48B0"/>
    <w:rsid w:val="002D4E26"/>
    <w:rsid w:val="002D5B37"/>
    <w:rsid w:val="002D5D71"/>
    <w:rsid w:val="002D6F12"/>
    <w:rsid w:val="002D7637"/>
    <w:rsid w:val="002E17F2"/>
    <w:rsid w:val="002E2080"/>
    <w:rsid w:val="002E2584"/>
    <w:rsid w:val="002E5277"/>
    <w:rsid w:val="002E53E9"/>
    <w:rsid w:val="002E7CAE"/>
    <w:rsid w:val="002F2771"/>
    <w:rsid w:val="002F37A9"/>
    <w:rsid w:val="002F3B49"/>
    <w:rsid w:val="002F60C0"/>
    <w:rsid w:val="002F6B5B"/>
    <w:rsid w:val="003001B4"/>
    <w:rsid w:val="00301CE6"/>
    <w:rsid w:val="0030256B"/>
    <w:rsid w:val="0030501F"/>
    <w:rsid w:val="003066DC"/>
    <w:rsid w:val="00307BA1"/>
    <w:rsid w:val="00311702"/>
    <w:rsid w:val="00311E82"/>
    <w:rsid w:val="00313FD6"/>
    <w:rsid w:val="003143BD"/>
    <w:rsid w:val="00315363"/>
    <w:rsid w:val="003172CC"/>
    <w:rsid w:val="003203ED"/>
    <w:rsid w:val="003209A6"/>
    <w:rsid w:val="003221F8"/>
    <w:rsid w:val="00322C9F"/>
    <w:rsid w:val="0032429D"/>
    <w:rsid w:val="00324D23"/>
    <w:rsid w:val="00324E92"/>
    <w:rsid w:val="00330E58"/>
    <w:rsid w:val="00331751"/>
    <w:rsid w:val="00331FE5"/>
    <w:rsid w:val="00332582"/>
    <w:rsid w:val="00332AC3"/>
    <w:rsid w:val="0033374F"/>
    <w:rsid w:val="00333B20"/>
    <w:rsid w:val="00334579"/>
    <w:rsid w:val="00334B28"/>
    <w:rsid w:val="00335858"/>
    <w:rsid w:val="00336BDA"/>
    <w:rsid w:val="00342BD7"/>
    <w:rsid w:val="00342F59"/>
    <w:rsid w:val="003438EE"/>
    <w:rsid w:val="003449DE"/>
    <w:rsid w:val="00346DB5"/>
    <w:rsid w:val="003477B1"/>
    <w:rsid w:val="00347DFF"/>
    <w:rsid w:val="00350EEC"/>
    <w:rsid w:val="003545EB"/>
    <w:rsid w:val="003547DA"/>
    <w:rsid w:val="00355586"/>
    <w:rsid w:val="00355BE7"/>
    <w:rsid w:val="00355CE6"/>
    <w:rsid w:val="00357380"/>
    <w:rsid w:val="003602D9"/>
    <w:rsid w:val="003604CE"/>
    <w:rsid w:val="00362834"/>
    <w:rsid w:val="00363AC0"/>
    <w:rsid w:val="0036508F"/>
    <w:rsid w:val="003671D7"/>
    <w:rsid w:val="003703F3"/>
    <w:rsid w:val="00370BF1"/>
    <w:rsid w:val="00370E47"/>
    <w:rsid w:val="003742AC"/>
    <w:rsid w:val="00376C37"/>
    <w:rsid w:val="00376E43"/>
    <w:rsid w:val="00377AC4"/>
    <w:rsid w:val="00377CE1"/>
    <w:rsid w:val="003810D8"/>
    <w:rsid w:val="00384919"/>
    <w:rsid w:val="00384C99"/>
    <w:rsid w:val="00384CF6"/>
    <w:rsid w:val="003851D2"/>
    <w:rsid w:val="00385BF0"/>
    <w:rsid w:val="003866EE"/>
    <w:rsid w:val="003867C1"/>
    <w:rsid w:val="00386AC6"/>
    <w:rsid w:val="0039042B"/>
    <w:rsid w:val="003913AF"/>
    <w:rsid w:val="00391575"/>
    <w:rsid w:val="003939FF"/>
    <w:rsid w:val="003941BF"/>
    <w:rsid w:val="003A17F8"/>
    <w:rsid w:val="003A1C85"/>
    <w:rsid w:val="003A2223"/>
    <w:rsid w:val="003A2A0F"/>
    <w:rsid w:val="003A3C4B"/>
    <w:rsid w:val="003A3D0C"/>
    <w:rsid w:val="003A45A1"/>
    <w:rsid w:val="003A5B0A"/>
    <w:rsid w:val="003A6BAC"/>
    <w:rsid w:val="003A70A4"/>
    <w:rsid w:val="003A7EF3"/>
    <w:rsid w:val="003B159C"/>
    <w:rsid w:val="003B1F11"/>
    <w:rsid w:val="003B369F"/>
    <w:rsid w:val="003B36A3"/>
    <w:rsid w:val="003B386D"/>
    <w:rsid w:val="003B3FC4"/>
    <w:rsid w:val="003B50ED"/>
    <w:rsid w:val="003B5DF7"/>
    <w:rsid w:val="003B64BB"/>
    <w:rsid w:val="003B6721"/>
    <w:rsid w:val="003B7FE5"/>
    <w:rsid w:val="003C0ECF"/>
    <w:rsid w:val="003C11C8"/>
    <w:rsid w:val="003C1370"/>
    <w:rsid w:val="003C2702"/>
    <w:rsid w:val="003C7806"/>
    <w:rsid w:val="003C7810"/>
    <w:rsid w:val="003D109F"/>
    <w:rsid w:val="003D2478"/>
    <w:rsid w:val="003D32A4"/>
    <w:rsid w:val="003D3C45"/>
    <w:rsid w:val="003D5B1F"/>
    <w:rsid w:val="003D67D2"/>
    <w:rsid w:val="003E15FA"/>
    <w:rsid w:val="003E338B"/>
    <w:rsid w:val="003E5561"/>
    <w:rsid w:val="003E55E4"/>
    <w:rsid w:val="003E74E3"/>
    <w:rsid w:val="003F05C7"/>
    <w:rsid w:val="003F19CE"/>
    <w:rsid w:val="003F2CD4"/>
    <w:rsid w:val="003F3999"/>
    <w:rsid w:val="003F3CB9"/>
    <w:rsid w:val="003F4764"/>
    <w:rsid w:val="003F5319"/>
    <w:rsid w:val="003F5A73"/>
    <w:rsid w:val="003F6A84"/>
    <w:rsid w:val="003F6BBE"/>
    <w:rsid w:val="004000E8"/>
    <w:rsid w:val="00400EC5"/>
    <w:rsid w:val="00402E2B"/>
    <w:rsid w:val="004048E8"/>
    <w:rsid w:val="0040512B"/>
    <w:rsid w:val="00405CA5"/>
    <w:rsid w:val="00407CD3"/>
    <w:rsid w:val="00407D25"/>
    <w:rsid w:val="00410134"/>
    <w:rsid w:val="00410B72"/>
    <w:rsid w:val="00410F18"/>
    <w:rsid w:val="00410FB5"/>
    <w:rsid w:val="00411B1F"/>
    <w:rsid w:val="0041263E"/>
    <w:rsid w:val="00412BCC"/>
    <w:rsid w:val="00413AAC"/>
    <w:rsid w:val="00413E92"/>
    <w:rsid w:val="0041421B"/>
    <w:rsid w:val="00421105"/>
    <w:rsid w:val="00422AA4"/>
    <w:rsid w:val="00424177"/>
    <w:rsid w:val="004242F4"/>
    <w:rsid w:val="00427248"/>
    <w:rsid w:val="00433251"/>
    <w:rsid w:val="00433A96"/>
    <w:rsid w:val="004355A6"/>
    <w:rsid w:val="00437447"/>
    <w:rsid w:val="0044020C"/>
    <w:rsid w:val="00441A92"/>
    <w:rsid w:val="00441ABF"/>
    <w:rsid w:val="00441DD9"/>
    <w:rsid w:val="0044202B"/>
    <w:rsid w:val="0044262F"/>
    <w:rsid w:val="00442D33"/>
    <w:rsid w:val="004431DC"/>
    <w:rsid w:val="00444F56"/>
    <w:rsid w:val="00445DA8"/>
    <w:rsid w:val="00446488"/>
    <w:rsid w:val="004517AA"/>
    <w:rsid w:val="00452CAC"/>
    <w:rsid w:val="004530EC"/>
    <w:rsid w:val="00453216"/>
    <w:rsid w:val="004546F8"/>
    <w:rsid w:val="00454E81"/>
    <w:rsid w:val="00455AFD"/>
    <w:rsid w:val="00456650"/>
    <w:rsid w:val="004569D9"/>
    <w:rsid w:val="00457565"/>
    <w:rsid w:val="00457B03"/>
    <w:rsid w:val="00457B71"/>
    <w:rsid w:val="00461C79"/>
    <w:rsid w:val="00465505"/>
    <w:rsid w:val="00465A18"/>
    <w:rsid w:val="004669E2"/>
    <w:rsid w:val="0046735B"/>
    <w:rsid w:val="00467D74"/>
    <w:rsid w:val="00470C31"/>
    <w:rsid w:val="004711DE"/>
    <w:rsid w:val="004714F1"/>
    <w:rsid w:val="00471DE0"/>
    <w:rsid w:val="004730A7"/>
    <w:rsid w:val="00473264"/>
    <w:rsid w:val="004734D0"/>
    <w:rsid w:val="0047556B"/>
    <w:rsid w:val="00475AA5"/>
    <w:rsid w:val="00475AC5"/>
    <w:rsid w:val="00475FDA"/>
    <w:rsid w:val="004760CD"/>
    <w:rsid w:val="00476ECD"/>
    <w:rsid w:val="00477768"/>
    <w:rsid w:val="00482DE7"/>
    <w:rsid w:val="00484318"/>
    <w:rsid w:val="00490C0C"/>
    <w:rsid w:val="0049103B"/>
    <w:rsid w:val="00492BC5"/>
    <w:rsid w:val="00495C34"/>
    <w:rsid w:val="00495F5C"/>
    <w:rsid w:val="004960F7"/>
    <w:rsid w:val="004964F1"/>
    <w:rsid w:val="004A0AB5"/>
    <w:rsid w:val="004A16BC"/>
    <w:rsid w:val="004A1873"/>
    <w:rsid w:val="004A1EF7"/>
    <w:rsid w:val="004A2AE9"/>
    <w:rsid w:val="004A2B94"/>
    <w:rsid w:val="004A2DD2"/>
    <w:rsid w:val="004A30D5"/>
    <w:rsid w:val="004A3736"/>
    <w:rsid w:val="004A5459"/>
    <w:rsid w:val="004B00EE"/>
    <w:rsid w:val="004B020B"/>
    <w:rsid w:val="004B1697"/>
    <w:rsid w:val="004B169A"/>
    <w:rsid w:val="004B40D6"/>
    <w:rsid w:val="004B46E2"/>
    <w:rsid w:val="004B6EA0"/>
    <w:rsid w:val="004B6F6A"/>
    <w:rsid w:val="004B7C0C"/>
    <w:rsid w:val="004C17F7"/>
    <w:rsid w:val="004C3898"/>
    <w:rsid w:val="004C3CE6"/>
    <w:rsid w:val="004C4DEB"/>
    <w:rsid w:val="004C5861"/>
    <w:rsid w:val="004C7112"/>
    <w:rsid w:val="004D36B1"/>
    <w:rsid w:val="004D5417"/>
    <w:rsid w:val="004D7EBD"/>
    <w:rsid w:val="004E11A1"/>
    <w:rsid w:val="004E12CD"/>
    <w:rsid w:val="004E2680"/>
    <w:rsid w:val="004E28F9"/>
    <w:rsid w:val="004E45D8"/>
    <w:rsid w:val="004E462E"/>
    <w:rsid w:val="004E4B84"/>
    <w:rsid w:val="004E4ECB"/>
    <w:rsid w:val="004E56DC"/>
    <w:rsid w:val="004E76F4"/>
    <w:rsid w:val="004F0AB9"/>
    <w:rsid w:val="004F0B4E"/>
    <w:rsid w:val="004F0B6C"/>
    <w:rsid w:val="004F2078"/>
    <w:rsid w:val="004F4B15"/>
    <w:rsid w:val="004F4DA3"/>
    <w:rsid w:val="004F5C1E"/>
    <w:rsid w:val="0050459A"/>
    <w:rsid w:val="00505279"/>
    <w:rsid w:val="00506557"/>
    <w:rsid w:val="0050677A"/>
    <w:rsid w:val="00507C4F"/>
    <w:rsid w:val="00510783"/>
    <w:rsid w:val="005108D8"/>
    <w:rsid w:val="005116F9"/>
    <w:rsid w:val="005123B2"/>
    <w:rsid w:val="005153A7"/>
    <w:rsid w:val="00515423"/>
    <w:rsid w:val="005156E9"/>
    <w:rsid w:val="00515B3D"/>
    <w:rsid w:val="00515C53"/>
    <w:rsid w:val="0051623A"/>
    <w:rsid w:val="00516FE8"/>
    <w:rsid w:val="00517966"/>
    <w:rsid w:val="005219CF"/>
    <w:rsid w:val="00530AB0"/>
    <w:rsid w:val="0053471A"/>
    <w:rsid w:val="00534B59"/>
    <w:rsid w:val="00536759"/>
    <w:rsid w:val="00537C62"/>
    <w:rsid w:val="005404F2"/>
    <w:rsid w:val="0054218B"/>
    <w:rsid w:val="0054288E"/>
    <w:rsid w:val="00545879"/>
    <w:rsid w:val="005467D8"/>
    <w:rsid w:val="00546970"/>
    <w:rsid w:val="005506D3"/>
    <w:rsid w:val="00551AE0"/>
    <w:rsid w:val="005530EA"/>
    <w:rsid w:val="00554E19"/>
    <w:rsid w:val="00555871"/>
    <w:rsid w:val="005563EA"/>
    <w:rsid w:val="0056106F"/>
    <w:rsid w:val="005610D6"/>
    <w:rsid w:val="0056121F"/>
    <w:rsid w:val="00561A27"/>
    <w:rsid w:val="00566922"/>
    <w:rsid w:val="00566B22"/>
    <w:rsid w:val="00566E52"/>
    <w:rsid w:val="00570E92"/>
    <w:rsid w:val="005721FA"/>
    <w:rsid w:val="00572505"/>
    <w:rsid w:val="00573A27"/>
    <w:rsid w:val="00573D97"/>
    <w:rsid w:val="00574CDD"/>
    <w:rsid w:val="00581CEC"/>
    <w:rsid w:val="00582809"/>
    <w:rsid w:val="0058798C"/>
    <w:rsid w:val="00587EE7"/>
    <w:rsid w:val="005900FA"/>
    <w:rsid w:val="005935A4"/>
    <w:rsid w:val="005948C2"/>
    <w:rsid w:val="005952F6"/>
    <w:rsid w:val="00595A61"/>
    <w:rsid w:val="00595DCA"/>
    <w:rsid w:val="0059645E"/>
    <w:rsid w:val="0059779B"/>
    <w:rsid w:val="00597B9F"/>
    <w:rsid w:val="005A0628"/>
    <w:rsid w:val="005A209A"/>
    <w:rsid w:val="005A4DE3"/>
    <w:rsid w:val="005A53D7"/>
    <w:rsid w:val="005A5CBF"/>
    <w:rsid w:val="005A662D"/>
    <w:rsid w:val="005A6F5A"/>
    <w:rsid w:val="005A7BFC"/>
    <w:rsid w:val="005B1409"/>
    <w:rsid w:val="005B15BC"/>
    <w:rsid w:val="005B16D6"/>
    <w:rsid w:val="005B2CFC"/>
    <w:rsid w:val="005B35D7"/>
    <w:rsid w:val="005B37DA"/>
    <w:rsid w:val="005B392A"/>
    <w:rsid w:val="005B3AA3"/>
    <w:rsid w:val="005B506D"/>
    <w:rsid w:val="005B56C4"/>
    <w:rsid w:val="005B6DE1"/>
    <w:rsid w:val="005B6F83"/>
    <w:rsid w:val="005B6FF7"/>
    <w:rsid w:val="005C12B2"/>
    <w:rsid w:val="005C2365"/>
    <w:rsid w:val="005C5811"/>
    <w:rsid w:val="005C62D5"/>
    <w:rsid w:val="005C74DF"/>
    <w:rsid w:val="005C74FB"/>
    <w:rsid w:val="005D0A45"/>
    <w:rsid w:val="005D1602"/>
    <w:rsid w:val="005D1EA9"/>
    <w:rsid w:val="005D3707"/>
    <w:rsid w:val="005D52D9"/>
    <w:rsid w:val="005D5CCC"/>
    <w:rsid w:val="005D7238"/>
    <w:rsid w:val="005D745A"/>
    <w:rsid w:val="005E0B48"/>
    <w:rsid w:val="005E1ADE"/>
    <w:rsid w:val="005E1BF9"/>
    <w:rsid w:val="005E385F"/>
    <w:rsid w:val="005E3DB8"/>
    <w:rsid w:val="005E53BA"/>
    <w:rsid w:val="005E5B81"/>
    <w:rsid w:val="005F2CB1"/>
    <w:rsid w:val="005F3025"/>
    <w:rsid w:val="005F4534"/>
    <w:rsid w:val="005F618C"/>
    <w:rsid w:val="005F70BD"/>
    <w:rsid w:val="005F73CB"/>
    <w:rsid w:val="005F7EB1"/>
    <w:rsid w:val="00600234"/>
    <w:rsid w:val="0060283C"/>
    <w:rsid w:val="00604F14"/>
    <w:rsid w:val="00605122"/>
    <w:rsid w:val="00606BD5"/>
    <w:rsid w:val="00611B83"/>
    <w:rsid w:val="00613257"/>
    <w:rsid w:val="00613D57"/>
    <w:rsid w:val="006140B4"/>
    <w:rsid w:val="00620A71"/>
    <w:rsid w:val="00620D80"/>
    <w:rsid w:val="00621CA9"/>
    <w:rsid w:val="006234A6"/>
    <w:rsid w:val="00630001"/>
    <w:rsid w:val="00630B34"/>
    <w:rsid w:val="006311B3"/>
    <w:rsid w:val="0063284C"/>
    <w:rsid w:val="00632FCB"/>
    <w:rsid w:val="00633937"/>
    <w:rsid w:val="00636398"/>
    <w:rsid w:val="006368D3"/>
    <w:rsid w:val="0063773F"/>
    <w:rsid w:val="006377EC"/>
    <w:rsid w:val="00640E7B"/>
    <w:rsid w:val="0064121E"/>
    <w:rsid w:val="0064151F"/>
    <w:rsid w:val="00641533"/>
    <w:rsid w:val="00641601"/>
    <w:rsid w:val="0064208D"/>
    <w:rsid w:val="00643475"/>
    <w:rsid w:val="0064396A"/>
    <w:rsid w:val="006450A2"/>
    <w:rsid w:val="006454EE"/>
    <w:rsid w:val="0064624E"/>
    <w:rsid w:val="00650AB9"/>
    <w:rsid w:val="00655733"/>
    <w:rsid w:val="00655ACD"/>
    <w:rsid w:val="00656A92"/>
    <w:rsid w:val="00656DDE"/>
    <w:rsid w:val="0065778A"/>
    <w:rsid w:val="00657E0C"/>
    <w:rsid w:val="006600F7"/>
    <w:rsid w:val="0066011D"/>
    <w:rsid w:val="006607C0"/>
    <w:rsid w:val="0066106F"/>
    <w:rsid w:val="006612B9"/>
    <w:rsid w:val="006613A6"/>
    <w:rsid w:val="00661C17"/>
    <w:rsid w:val="0066229B"/>
    <w:rsid w:val="006627A2"/>
    <w:rsid w:val="006634E6"/>
    <w:rsid w:val="006641C3"/>
    <w:rsid w:val="00664768"/>
    <w:rsid w:val="00664836"/>
    <w:rsid w:val="006655EE"/>
    <w:rsid w:val="00665711"/>
    <w:rsid w:val="00667EE7"/>
    <w:rsid w:val="00670922"/>
    <w:rsid w:val="00670BE1"/>
    <w:rsid w:val="00671440"/>
    <w:rsid w:val="0067218F"/>
    <w:rsid w:val="006741F2"/>
    <w:rsid w:val="00674485"/>
    <w:rsid w:val="006749AD"/>
    <w:rsid w:val="00674CC3"/>
    <w:rsid w:val="00675C72"/>
    <w:rsid w:val="006771F9"/>
    <w:rsid w:val="006776D7"/>
    <w:rsid w:val="00677A16"/>
    <w:rsid w:val="00677A72"/>
    <w:rsid w:val="00681003"/>
    <w:rsid w:val="006817C9"/>
    <w:rsid w:val="00683ECE"/>
    <w:rsid w:val="006842C4"/>
    <w:rsid w:val="00684385"/>
    <w:rsid w:val="006908C1"/>
    <w:rsid w:val="00694420"/>
    <w:rsid w:val="00695FC2"/>
    <w:rsid w:val="00696949"/>
    <w:rsid w:val="00697052"/>
    <w:rsid w:val="006A2E62"/>
    <w:rsid w:val="006A46FB"/>
    <w:rsid w:val="006A4ED6"/>
    <w:rsid w:val="006A5E28"/>
    <w:rsid w:val="006A697B"/>
    <w:rsid w:val="006A6A19"/>
    <w:rsid w:val="006A7AFF"/>
    <w:rsid w:val="006A7DEF"/>
    <w:rsid w:val="006B1816"/>
    <w:rsid w:val="006B2099"/>
    <w:rsid w:val="006B212E"/>
    <w:rsid w:val="006B50CF"/>
    <w:rsid w:val="006B5FE9"/>
    <w:rsid w:val="006B713D"/>
    <w:rsid w:val="006C03B8"/>
    <w:rsid w:val="006C5EC9"/>
    <w:rsid w:val="006C6059"/>
    <w:rsid w:val="006C6137"/>
    <w:rsid w:val="006C65FE"/>
    <w:rsid w:val="006C6D56"/>
    <w:rsid w:val="006C7522"/>
    <w:rsid w:val="006D1A4B"/>
    <w:rsid w:val="006D66D3"/>
    <w:rsid w:val="006D6F08"/>
    <w:rsid w:val="006D6F79"/>
    <w:rsid w:val="006E062C"/>
    <w:rsid w:val="006E17DE"/>
    <w:rsid w:val="006E1C82"/>
    <w:rsid w:val="006E28B7"/>
    <w:rsid w:val="006E2A9B"/>
    <w:rsid w:val="006E2E02"/>
    <w:rsid w:val="006E3046"/>
    <w:rsid w:val="006E3310"/>
    <w:rsid w:val="006E4E39"/>
    <w:rsid w:val="006E565E"/>
    <w:rsid w:val="006E673D"/>
    <w:rsid w:val="006E7D3B"/>
    <w:rsid w:val="006F0AB8"/>
    <w:rsid w:val="006F1B70"/>
    <w:rsid w:val="006F341D"/>
    <w:rsid w:val="006F356B"/>
    <w:rsid w:val="006F39E1"/>
    <w:rsid w:val="006F3CDE"/>
    <w:rsid w:val="006F499C"/>
    <w:rsid w:val="006F5015"/>
    <w:rsid w:val="006F58D4"/>
    <w:rsid w:val="006F6582"/>
    <w:rsid w:val="00700E15"/>
    <w:rsid w:val="0070241A"/>
    <w:rsid w:val="0070346E"/>
    <w:rsid w:val="007047F0"/>
    <w:rsid w:val="00704850"/>
    <w:rsid w:val="00704EDB"/>
    <w:rsid w:val="00705D53"/>
    <w:rsid w:val="00706101"/>
    <w:rsid w:val="00707072"/>
    <w:rsid w:val="00707D61"/>
    <w:rsid w:val="00710612"/>
    <w:rsid w:val="00712287"/>
    <w:rsid w:val="00712772"/>
    <w:rsid w:val="007148D3"/>
    <w:rsid w:val="00715B9A"/>
    <w:rsid w:val="00716EA9"/>
    <w:rsid w:val="007208AF"/>
    <w:rsid w:val="007257D0"/>
    <w:rsid w:val="00726EA6"/>
    <w:rsid w:val="00727208"/>
    <w:rsid w:val="007272B6"/>
    <w:rsid w:val="00727680"/>
    <w:rsid w:val="00727CA0"/>
    <w:rsid w:val="0073222F"/>
    <w:rsid w:val="00734890"/>
    <w:rsid w:val="007348B1"/>
    <w:rsid w:val="00735395"/>
    <w:rsid w:val="007362A6"/>
    <w:rsid w:val="007367C0"/>
    <w:rsid w:val="00736D7D"/>
    <w:rsid w:val="007370BF"/>
    <w:rsid w:val="00740603"/>
    <w:rsid w:val="00740A0B"/>
    <w:rsid w:val="00740E58"/>
    <w:rsid w:val="007445A0"/>
    <w:rsid w:val="007447F3"/>
    <w:rsid w:val="0074524B"/>
    <w:rsid w:val="00745D2D"/>
    <w:rsid w:val="00747D8B"/>
    <w:rsid w:val="00751228"/>
    <w:rsid w:val="00752D11"/>
    <w:rsid w:val="0075378D"/>
    <w:rsid w:val="00754DE8"/>
    <w:rsid w:val="007571E1"/>
    <w:rsid w:val="00757A16"/>
    <w:rsid w:val="007604B2"/>
    <w:rsid w:val="00761B96"/>
    <w:rsid w:val="00765281"/>
    <w:rsid w:val="00766BAD"/>
    <w:rsid w:val="007704E5"/>
    <w:rsid w:val="0077265B"/>
    <w:rsid w:val="007729A2"/>
    <w:rsid w:val="00773B64"/>
    <w:rsid w:val="0077544F"/>
    <w:rsid w:val="007755F2"/>
    <w:rsid w:val="00776971"/>
    <w:rsid w:val="0078069B"/>
    <w:rsid w:val="00780A80"/>
    <w:rsid w:val="0078177E"/>
    <w:rsid w:val="007826C2"/>
    <w:rsid w:val="0078304C"/>
    <w:rsid w:val="00783673"/>
    <w:rsid w:val="0078391C"/>
    <w:rsid w:val="0078396B"/>
    <w:rsid w:val="007846ED"/>
    <w:rsid w:val="00784EDC"/>
    <w:rsid w:val="00785490"/>
    <w:rsid w:val="00785F0F"/>
    <w:rsid w:val="007904B5"/>
    <w:rsid w:val="00790B2C"/>
    <w:rsid w:val="00791415"/>
    <w:rsid w:val="00791F48"/>
    <w:rsid w:val="007925EA"/>
    <w:rsid w:val="00793CD8"/>
    <w:rsid w:val="00795C92"/>
    <w:rsid w:val="00795C95"/>
    <w:rsid w:val="00795FFE"/>
    <w:rsid w:val="00796231"/>
    <w:rsid w:val="00796649"/>
    <w:rsid w:val="007A1CB3"/>
    <w:rsid w:val="007A2815"/>
    <w:rsid w:val="007A306F"/>
    <w:rsid w:val="007A43A6"/>
    <w:rsid w:val="007A4CF0"/>
    <w:rsid w:val="007A58A6"/>
    <w:rsid w:val="007B0D68"/>
    <w:rsid w:val="007B139B"/>
    <w:rsid w:val="007B2992"/>
    <w:rsid w:val="007B3148"/>
    <w:rsid w:val="007B3D2D"/>
    <w:rsid w:val="007B4B61"/>
    <w:rsid w:val="007B4F3D"/>
    <w:rsid w:val="007B50AE"/>
    <w:rsid w:val="007B51DF"/>
    <w:rsid w:val="007B6EA6"/>
    <w:rsid w:val="007C05DD"/>
    <w:rsid w:val="007C1CE8"/>
    <w:rsid w:val="007C3D18"/>
    <w:rsid w:val="007C5281"/>
    <w:rsid w:val="007C60BF"/>
    <w:rsid w:val="007C6A07"/>
    <w:rsid w:val="007C75A1"/>
    <w:rsid w:val="007C77A5"/>
    <w:rsid w:val="007D04E5"/>
    <w:rsid w:val="007D0D43"/>
    <w:rsid w:val="007D1BEA"/>
    <w:rsid w:val="007D2494"/>
    <w:rsid w:val="007D5901"/>
    <w:rsid w:val="007D7526"/>
    <w:rsid w:val="007E1BF5"/>
    <w:rsid w:val="007E3010"/>
    <w:rsid w:val="007E3B7B"/>
    <w:rsid w:val="007E40A0"/>
    <w:rsid w:val="007E4610"/>
    <w:rsid w:val="007E4715"/>
    <w:rsid w:val="007E505B"/>
    <w:rsid w:val="007E527B"/>
    <w:rsid w:val="007E5C10"/>
    <w:rsid w:val="007E68DE"/>
    <w:rsid w:val="007E7091"/>
    <w:rsid w:val="007E71F0"/>
    <w:rsid w:val="007E7FFC"/>
    <w:rsid w:val="007F02A9"/>
    <w:rsid w:val="007F39D8"/>
    <w:rsid w:val="007F6543"/>
    <w:rsid w:val="008030D5"/>
    <w:rsid w:val="00803FAE"/>
    <w:rsid w:val="0080605F"/>
    <w:rsid w:val="008060BA"/>
    <w:rsid w:val="00806196"/>
    <w:rsid w:val="00807786"/>
    <w:rsid w:val="00811FCB"/>
    <w:rsid w:val="00814722"/>
    <w:rsid w:val="00815319"/>
    <w:rsid w:val="00815740"/>
    <w:rsid w:val="008158D6"/>
    <w:rsid w:val="00817196"/>
    <w:rsid w:val="0082023B"/>
    <w:rsid w:val="008235DB"/>
    <w:rsid w:val="00824A47"/>
    <w:rsid w:val="00824AB4"/>
    <w:rsid w:val="0082523A"/>
    <w:rsid w:val="00825C42"/>
    <w:rsid w:val="00825D25"/>
    <w:rsid w:val="00827D6F"/>
    <w:rsid w:val="00832002"/>
    <w:rsid w:val="00832FDD"/>
    <w:rsid w:val="00834285"/>
    <w:rsid w:val="008376AC"/>
    <w:rsid w:val="0084001B"/>
    <w:rsid w:val="0084105F"/>
    <w:rsid w:val="00842570"/>
    <w:rsid w:val="00843683"/>
    <w:rsid w:val="00843CC1"/>
    <w:rsid w:val="008444E8"/>
    <w:rsid w:val="0084480D"/>
    <w:rsid w:val="00844E80"/>
    <w:rsid w:val="008456C2"/>
    <w:rsid w:val="0084645C"/>
    <w:rsid w:val="008468A0"/>
    <w:rsid w:val="00846FE7"/>
    <w:rsid w:val="00847B7B"/>
    <w:rsid w:val="00851438"/>
    <w:rsid w:val="00851D8E"/>
    <w:rsid w:val="0085478D"/>
    <w:rsid w:val="00856911"/>
    <w:rsid w:val="00860B7B"/>
    <w:rsid w:val="008610B9"/>
    <w:rsid w:val="00862770"/>
    <w:rsid w:val="008657E4"/>
    <w:rsid w:val="008677FD"/>
    <w:rsid w:val="008706D4"/>
    <w:rsid w:val="00870F8A"/>
    <w:rsid w:val="008714A2"/>
    <w:rsid w:val="008719A4"/>
    <w:rsid w:val="00871D23"/>
    <w:rsid w:val="0087222E"/>
    <w:rsid w:val="00873532"/>
    <w:rsid w:val="00874312"/>
    <w:rsid w:val="0087437C"/>
    <w:rsid w:val="00874E2B"/>
    <w:rsid w:val="00875CD7"/>
    <w:rsid w:val="008760A5"/>
    <w:rsid w:val="00876B4D"/>
    <w:rsid w:val="00877279"/>
    <w:rsid w:val="00877F18"/>
    <w:rsid w:val="0088128A"/>
    <w:rsid w:val="00886247"/>
    <w:rsid w:val="0089100A"/>
    <w:rsid w:val="00891D8F"/>
    <w:rsid w:val="008941E3"/>
    <w:rsid w:val="008942E7"/>
    <w:rsid w:val="00894A88"/>
    <w:rsid w:val="00894C5C"/>
    <w:rsid w:val="00895386"/>
    <w:rsid w:val="00895581"/>
    <w:rsid w:val="008976D3"/>
    <w:rsid w:val="008A0FD9"/>
    <w:rsid w:val="008A21FF"/>
    <w:rsid w:val="008A2CE2"/>
    <w:rsid w:val="008A30AC"/>
    <w:rsid w:val="008A44B8"/>
    <w:rsid w:val="008A51A8"/>
    <w:rsid w:val="008A54C7"/>
    <w:rsid w:val="008A77D8"/>
    <w:rsid w:val="008B0483"/>
    <w:rsid w:val="008B120C"/>
    <w:rsid w:val="008B2B24"/>
    <w:rsid w:val="008B4A92"/>
    <w:rsid w:val="008B4FEA"/>
    <w:rsid w:val="008B516A"/>
    <w:rsid w:val="008B51A0"/>
    <w:rsid w:val="008B592A"/>
    <w:rsid w:val="008B5B75"/>
    <w:rsid w:val="008B68D4"/>
    <w:rsid w:val="008B7B5C"/>
    <w:rsid w:val="008B7DDA"/>
    <w:rsid w:val="008C0C99"/>
    <w:rsid w:val="008C2017"/>
    <w:rsid w:val="008C40E1"/>
    <w:rsid w:val="008C4958"/>
    <w:rsid w:val="008C4BAA"/>
    <w:rsid w:val="008C636D"/>
    <w:rsid w:val="008C6AE8"/>
    <w:rsid w:val="008C6E73"/>
    <w:rsid w:val="008C7062"/>
    <w:rsid w:val="008C7573"/>
    <w:rsid w:val="008C773C"/>
    <w:rsid w:val="008D00A5"/>
    <w:rsid w:val="008D34F1"/>
    <w:rsid w:val="008D39D8"/>
    <w:rsid w:val="008D589C"/>
    <w:rsid w:val="008D634A"/>
    <w:rsid w:val="008D6D1A"/>
    <w:rsid w:val="008E065E"/>
    <w:rsid w:val="008E0927"/>
    <w:rsid w:val="008E1909"/>
    <w:rsid w:val="008E3015"/>
    <w:rsid w:val="008E3E5D"/>
    <w:rsid w:val="008E4E6A"/>
    <w:rsid w:val="008E548C"/>
    <w:rsid w:val="008F0D9B"/>
    <w:rsid w:val="008F1EAB"/>
    <w:rsid w:val="008F2DAC"/>
    <w:rsid w:val="008F33DC"/>
    <w:rsid w:val="008F477F"/>
    <w:rsid w:val="008F5434"/>
    <w:rsid w:val="008F6965"/>
    <w:rsid w:val="008F7A25"/>
    <w:rsid w:val="008F7B06"/>
    <w:rsid w:val="00900BED"/>
    <w:rsid w:val="00902350"/>
    <w:rsid w:val="0090336B"/>
    <w:rsid w:val="00903804"/>
    <w:rsid w:val="009047FD"/>
    <w:rsid w:val="009053AA"/>
    <w:rsid w:val="0090654B"/>
    <w:rsid w:val="00906939"/>
    <w:rsid w:val="00910B7D"/>
    <w:rsid w:val="00911B96"/>
    <w:rsid w:val="00911DFB"/>
    <w:rsid w:val="009139D9"/>
    <w:rsid w:val="009141D7"/>
    <w:rsid w:val="00914948"/>
    <w:rsid w:val="00914AD8"/>
    <w:rsid w:val="00916079"/>
    <w:rsid w:val="00916BB5"/>
    <w:rsid w:val="00917CE9"/>
    <w:rsid w:val="00917DCC"/>
    <w:rsid w:val="00920BF2"/>
    <w:rsid w:val="00922010"/>
    <w:rsid w:val="00923C92"/>
    <w:rsid w:val="00925A61"/>
    <w:rsid w:val="00925AD4"/>
    <w:rsid w:val="00926471"/>
    <w:rsid w:val="00926701"/>
    <w:rsid w:val="00926AA3"/>
    <w:rsid w:val="00931BB5"/>
    <w:rsid w:val="00931BD9"/>
    <w:rsid w:val="009328F2"/>
    <w:rsid w:val="00934EBB"/>
    <w:rsid w:val="009368F3"/>
    <w:rsid w:val="009371FB"/>
    <w:rsid w:val="00937346"/>
    <w:rsid w:val="00937A5E"/>
    <w:rsid w:val="00937DF4"/>
    <w:rsid w:val="00941636"/>
    <w:rsid w:val="0094173C"/>
    <w:rsid w:val="00941B43"/>
    <w:rsid w:val="00942955"/>
    <w:rsid w:val="00942F6F"/>
    <w:rsid w:val="00943742"/>
    <w:rsid w:val="0094506A"/>
    <w:rsid w:val="00945AAD"/>
    <w:rsid w:val="00945C05"/>
    <w:rsid w:val="00946945"/>
    <w:rsid w:val="00947713"/>
    <w:rsid w:val="0094794B"/>
    <w:rsid w:val="0095056E"/>
    <w:rsid w:val="00950C11"/>
    <w:rsid w:val="00950DE7"/>
    <w:rsid w:val="0095248D"/>
    <w:rsid w:val="00953920"/>
    <w:rsid w:val="00953D47"/>
    <w:rsid w:val="00955354"/>
    <w:rsid w:val="0095681E"/>
    <w:rsid w:val="009572D4"/>
    <w:rsid w:val="00961921"/>
    <w:rsid w:val="0096430A"/>
    <w:rsid w:val="0096554B"/>
    <w:rsid w:val="0096584A"/>
    <w:rsid w:val="00965884"/>
    <w:rsid w:val="00970A65"/>
    <w:rsid w:val="0097144A"/>
    <w:rsid w:val="00971F08"/>
    <w:rsid w:val="00972D80"/>
    <w:rsid w:val="00974142"/>
    <w:rsid w:val="0097603D"/>
    <w:rsid w:val="00976949"/>
    <w:rsid w:val="00977006"/>
    <w:rsid w:val="00980477"/>
    <w:rsid w:val="00981003"/>
    <w:rsid w:val="00981036"/>
    <w:rsid w:val="00981336"/>
    <w:rsid w:val="00983108"/>
    <w:rsid w:val="00985253"/>
    <w:rsid w:val="009853B3"/>
    <w:rsid w:val="00986B0C"/>
    <w:rsid w:val="00990287"/>
    <w:rsid w:val="00990630"/>
    <w:rsid w:val="00991761"/>
    <w:rsid w:val="00992701"/>
    <w:rsid w:val="0099484E"/>
    <w:rsid w:val="00994C29"/>
    <w:rsid w:val="00994DCA"/>
    <w:rsid w:val="0099573E"/>
    <w:rsid w:val="009960EC"/>
    <w:rsid w:val="009970DD"/>
    <w:rsid w:val="009A0FBA"/>
    <w:rsid w:val="009A1601"/>
    <w:rsid w:val="009A3A0B"/>
    <w:rsid w:val="009A3BB6"/>
    <w:rsid w:val="009A4218"/>
    <w:rsid w:val="009A462D"/>
    <w:rsid w:val="009A53D2"/>
    <w:rsid w:val="009A5CBA"/>
    <w:rsid w:val="009B0619"/>
    <w:rsid w:val="009B1F30"/>
    <w:rsid w:val="009B20FC"/>
    <w:rsid w:val="009B261B"/>
    <w:rsid w:val="009B2712"/>
    <w:rsid w:val="009B3AC2"/>
    <w:rsid w:val="009B4DF4"/>
    <w:rsid w:val="009B564E"/>
    <w:rsid w:val="009B6A6B"/>
    <w:rsid w:val="009B7E87"/>
    <w:rsid w:val="009B7F0D"/>
    <w:rsid w:val="009C0169"/>
    <w:rsid w:val="009C2A06"/>
    <w:rsid w:val="009C3500"/>
    <w:rsid w:val="009C403E"/>
    <w:rsid w:val="009C4506"/>
    <w:rsid w:val="009C7C25"/>
    <w:rsid w:val="009D1782"/>
    <w:rsid w:val="009D2DB6"/>
    <w:rsid w:val="009D4FF0"/>
    <w:rsid w:val="009D703C"/>
    <w:rsid w:val="009D718F"/>
    <w:rsid w:val="009D76CD"/>
    <w:rsid w:val="009D7F85"/>
    <w:rsid w:val="009E068F"/>
    <w:rsid w:val="009E14E0"/>
    <w:rsid w:val="009E245C"/>
    <w:rsid w:val="009E2DEA"/>
    <w:rsid w:val="009E35DB"/>
    <w:rsid w:val="009E47A3"/>
    <w:rsid w:val="009E5273"/>
    <w:rsid w:val="009F08F3"/>
    <w:rsid w:val="009F1310"/>
    <w:rsid w:val="009F1FC1"/>
    <w:rsid w:val="009F250B"/>
    <w:rsid w:val="009F2845"/>
    <w:rsid w:val="009F2C81"/>
    <w:rsid w:val="009F344F"/>
    <w:rsid w:val="009F40B0"/>
    <w:rsid w:val="009F44CC"/>
    <w:rsid w:val="009F497F"/>
    <w:rsid w:val="009F6A21"/>
    <w:rsid w:val="009F6EDF"/>
    <w:rsid w:val="009F6F09"/>
    <w:rsid w:val="009F7E3F"/>
    <w:rsid w:val="00A031D8"/>
    <w:rsid w:val="00A03D5B"/>
    <w:rsid w:val="00A048A8"/>
    <w:rsid w:val="00A04D16"/>
    <w:rsid w:val="00A04F49"/>
    <w:rsid w:val="00A13826"/>
    <w:rsid w:val="00A13E54"/>
    <w:rsid w:val="00A15194"/>
    <w:rsid w:val="00A160B6"/>
    <w:rsid w:val="00A17F63"/>
    <w:rsid w:val="00A200AB"/>
    <w:rsid w:val="00A208E7"/>
    <w:rsid w:val="00A2193B"/>
    <w:rsid w:val="00A2308E"/>
    <w:rsid w:val="00A2351A"/>
    <w:rsid w:val="00A24B64"/>
    <w:rsid w:val="00A264A9"/>
    <w:rsid w:val="00A26DCF"/>
    <w:rsid w:val="00A27785"/>
    <w:rsid w:val="00A30187"/>
    <w:rsid w:val="00A303CF"/>
    <w:rsid w:val="00A30646"/>
    <w:rsid w:val="00A319A3"/>
    <w:rsid w:val="00A341C0"/>
    <w:rsid w:val="00A3448A"/>
    <w:rsid w:val="00A360E8"/>
    <w:rsid w:val="00A36297"/>
    <w:rsid w:val="00A379E2"/>
    <w:rsid w:val="00A37C53"/>
    <w:rsid w:val="00A40B8D"/>
    <w:rsid w:val="00A41E2B"/>
    <w:rsid w:val="00A4371B"/>
    <w:rsid w:val="00A44FFB"/>
    <w:rsid w:val="00A45B71"/>
    <w:rsid w:val="00A45B74"/>
    <w:rsid w:val="00A4692F"/>
    <w:rsid w:val="00A46A10"/>
    <w:rsid w:val="00A46E1F"/>
    <w:rsid w:val="00A51123"/>
    <w:rsid w:val="00A52661"/>
    <w:rsid w:val="00A52E1D"/>
    <w:rsid w:val="00A53321"/>
    <w:rsid w:val="00A54646"/>
    <w:rsid w:val="00A5509F"/>
    <w:rsid w:val="00A61499"/>
    <w:rsid w:val="00A61D4A"/>
    <w:rsid w:val="00A62A77"/>
    <w:rsid w:val="00A62CB6"/>
    <w:rsid w:val="00A63483"/>
    <w:rsid w:val="00A63EAF"/>
    <w:rsid w:val="00A6494D"/>
    <w:rsid w:val="00A65297"/>
    <w:rsid w:val="00A657D7"/>
    <w:rsid w:val="00A660AC"/>
    <w:rsid w:val="00A6727B"/>
    <w:rsid w:val="00A67E6C"/>
    <w:rsid w:val="00A70CE6"/>
    <w:rsid w:val="00A71B99"/>
    <w:rsid w:val="00A71F72"/>
    <w:rsid w:val="00A739D0"/>
    <w:rsid w:val="00A761D4"/>
    <w:rsid w:val="00A77343"/>
    <w:rsid w:val="00A77EC4"/>
    <w:rsid w:val="00A8261C"/>
    <w:rsid w:val="00A853F6"/>
    <w:rsid w:val="00A8696D"/>
    <w:rsid w:val="00A92879"/>
    <w:rsid w:val="00A9442A"/>
    <w:rsid w:val="00A95623"/>
    <w:rsid w:val="00A95B9C"/>
    <w:rsid w:val="00A9783A"/>
    <w:rsid w:val="00AA016F"/>
    <w:rsid w:val="00AA156D"/>
    <w:rsid w:val="00AA1ED6"/>
    <w:rsid w:val="00AA26DD"/>
    <w:rsid w:val="00AA2EDE"/>
    <w:rsid w:val="00AA51D6"/>
    <w:rsid w:val="00AA631E"/>
    <w:rsid w:val="00AB0BC8"/>
    <w:rsid w:val="00AB11CA"/>
    <w:rsid w:val="00AB14D9"/>
    <w:rsid w:val="00AB4AB8"/>
    <w:rsid w:val="00AB655E"/>
    <w:rsid w:val="00AC007F"/>
    <w:rsid w:val="00AC2ECD"/>
    <w:rsid w:val="00AC3119"/>
    <w:rsid w:val="00AC49FB"/>
    <w:rsid w:val="00AC5A10"/>
    <w:rsid w:val="00AC5E36"/>
    <w:rsid w:val="00AC6DC8"/>
    <w:rsid w:val="00AD0AA3"/>
    <w:rsid w:val="00AD390B"/>
    <w:rsid w:val="00AD3F94"/>
    <w:rsid w:val="00AD4A5A"/>
    <w:rsid w:val="00AD5BC7"/>
    <w:rsid w:val="00AD722B"/>
    <w:rsid w:val="00AE27AC"/>
    <w:rsid w:val="00AE40E0"/>
    <w:rsid w:val="00AE4776"/>
    <w:rsid w:val="00AE4DBA"/>
    <w:rsid w:val="00AE4F07"/>
    <w:rsid w:val="00AE5BBF"/>
    <w:rsid w:val="00AE78A2"/>
    <w:rsid w:val="00AE7E70"/>
    <w:rsid w:val="00AF0C1E"/>
    <w:rsid w:val="00AF0D08"/>
    <w:rsid w:val="00AF1C5D"/>
    <w:rsid w:val="00AF23EE"/>
    <w:rsid w:val="00AF25B2"/>
    <w:rsid w:val="00AF2E59"/>
    <w:rsid w:val="00AF34DF"/>
    <w:rsid w:val="00AF42D7"/>
    <w:rsid w:val="00AF4968"/>
    <w:rsid w:val="00AF53CF"/>
    <w:rsid w:val="00AF5C0E"/>
    <w:rsid w:val="00B006FE"/>
    <w:rsid w:val="00B007CB"/>
    <w:rsid w:val="00B01E70"/>
    <w:rsid w:val="00B02AA9"/>
    <w:rsid w:val="00B02FA3"/>
    <w:rsid w:val="00B0376C"/>
    <w:rsid w:val="00B041B3"/>
    <w:rsid w:val="00B045F3"/>
    <w:rsid w:val="00B04917"/>
    <w:rsid w:val="00B05084"/>
    <w:rsid w:val="00B05BAF"/>
    <w:rsid w:val="00B0683D"/>
    <w:rsid w:val="00B07660"/>
    <w:rsid w:val="00B1052B"/>
    <w:rsid w:val="00B144D3"/>
    <w:rsid w:val="00B145A0"/>
    <w:rsid w:val="00B157F9"/>
    <w:rsid w:val="00B17367"/>
    <w:rsid w:val="00B201BF"/>
    <w:rsid w:val="00B20256"/>
    <w:rsid w:val="00B2028A"/>
    <w:rsid w:val="00B20829"/>
    <w:rsid w:val="00B20D09"/>
    <w:rsid w:val="00B22F5A"/>
    <w:rsid w:val="00B24B56"/>
    <w:rsid w:val="00B263BB"/>
    <w:rsid w:val="00B27043"/>
    <w:rsid w:val="00B2763F"/>
    <w:rsid w:val="00B27AAC"/>
    <w:rsid w:val="00B300EC"/>
    <w:rsid w:val="00B30929"/>
    <w:rsid w:val="00B32222"/>
    <w:rsid w:val="00B34325"/>
    <w:rsid w:val="00B34D97"/>
    <w:rsid w:val="00B353CE"/>
    <w:rsid w:val="00B372AA"/>
    <w:rsid w:val="00B40405"/>
    <w:rsid w:val="00B40445"/>
    <w:rsid w:val="00B409E0"/>
    <w:rsid w:val="00B40A02"/>
    <w:rsid w:val="00B41888"/>
    <w:rsid w:val="00B41CE1"/>
    <w:rsid w:val="00B44EA6"/>
    <w:rsid w:val="00B4503B"/>
    <w:rsid w:val="00B45A52"/>
    <w:rsid w:val="00B45F15"/>
    <w:rsid w:val="00B46175"/>
    <w:rsid w:val="00B50A09"/>
    <w:rsid w:val="00B53D15"/>
    <w:rsid w:val="00B548B7"/>
    <w:rsid w:val="00B55D30"/>
    <w:rsid w:val="00B65089"/>
    <w:rsid w:val="00B65C9B"/>
    <w:rsid w:val="00B6645E"/>
    <w:rsid w:val="00B664C7"/>
    <w:rsid w:val="00B66A9D"/>
    <w:rsid w:val="00B676B6"/>
    <w:rsid w:val="00B739F6"/>
    <w:rsid w:val="00B81A6C"/>
    <w:rsid w:val="00B838AE"/>
    <w:rsid w:val="00B85DE5"/>
    <w:rsid w:val="00B90F73"/>
    <w:rsid w:val="00B91E44"/>
    <w:rsid w:val="00B93B59"/>
    <w:rsid w:val="00B9406A"/>
    <w:rsid w:val="00B94E8E"/>
    <w:rsid w:val="00B95352"/>
    <w:rsid w:val="00B96899"/>
    <w:rsid w:val="00BA04C2"/>
    <w:rsid w:val="00BA07E7"/>
    <w:rsid w:val="00BA2280"/>
    <w:rsid w:val="00BA2A08"/>
    <w:rsid w:val="00BA2EEB"/>
    <w:rsid w:val="00BA5629"/>
    <w:rsid w:val="00BA56D2"/>
    <w:rsid w:val="00BA76E0"/>
    <w:rsid w:val="00BA794A"/>
    <w:rsid w:val="00BB0106"/>
    <w:rsid w:val="00BB2A25"/>
    <w:rsid w:val="00BB4CCB"/>
    <w:rsid w:val="00BB51E9"/>
    <w:rsid w:val="00BB7A13"/>
    <w:rsid w:val="00BB7A70"/>
    <w:rsid w:val="00BC0FDC"/>
    <w:rsid w:val="00BC3053"/>
    <w:rsid w:val="00BC30C6"/>
    <w:rsid w:val="00BC4D2E"/>
    <w:rsid w:val="00BD1FFD"/>
    <w:rsid w:val="00BD48AC"/>
    <w:rsid w:val="00BD5F1A"/>
    <w:rsid w:val="00BE11BE"/>
    <w:rsid w:val="00BE1234"/>
    <w:rsid w:val="00BE2FA6"/>
    <w:rsid w:val="00BE333F"/>
    <w:rsid w:val="00BE4AFA"/>
    <w:rsid w:val="00BE6507"/>
    <w:rsid w:val="00BE7406"/>
    <w:rsid w:val="00BE7603"/>
    <w:rsid w:val="00BF3279"/>
    <w:rsid w:val="00BF350A"/>
    <w:rsid w:val="00BF3F15"/>
    <w:rsid w:val="00BF4FDA"/>
    <w:rsid w:val="00BF570B"/>
    <w:rsid w:val="00BF74C7"/>
    <w:rsid w:val="00C007B6"/>
    <w:rsid w:val="00C015F1"/>
    <w:rsid w:val="00C01B89"/>
    <w:rsid w:val="00C01F33"/>
    <w:rsid w:val="00C02CC6"/>
    <w:rsid w:val="00C040F7"/>
    <w:rsid w:val="00C044AB"/>
    <w:rsid w:val="00C05706"/>
    <w:rsid w:val="00C061F3"/>
    <w:rsid w:val="00C07377"/>
    <w:rsid w:val="00C1019C"/>
    <w:rsid w:val="00C1045B"/>
    <w:rsid w:val="00C10478"/>
    <w:rsid w:val="00C106B3"/>
    <w:rsid w:val="00C12107"/>
    <w:rsid w:val="00C14989"/>
    <w:rsid w:val="00C14D4B"/>
    <w:rsid w:val="00C14FF1"/>
    <w:rsid w:val="00C154BB"/>
    <w:rsid w:val="00C20B7A"/>
    <w:rsid w:val="00C24C75"/>
    <w:rsid w:val="00C258E7"/>
    <w:rsid w:val="00C268E6"/>
    <w:rsid w:val="00C279B5"/>
    <w:rsid w:val="00C27C45"/>
    <w:rsid w:val="00C3474D"/>
    <w:rsid w:val="00C37153"/>
    <w:rsid w:val="00C3719D"/>
    <w:rsid w:val="00C37CB2"/>
    <w:rsid w:val="00C41DEE"/>
    <w:rsid w:val="00C4203D"/>
    <w:rsid w:val="00C43DBD"/>
    <w:rsid w:val="00C4528F"/>
    <w:rsid w:val="00C473A5"/>
    <w:rsid w:val="00C51156"/>
    <w:rsid w:val="00C526C3"/>
    <w:rsid w:val="00C54069"/>
    <w:rsid w:val="00C54995"/>
    <w:rsid w:val="00C54CE2"/>
    <w:rsid w:val="00C54D41"/>
    <w:rsid w:val="00C56D6A"/>
    <w:rsid w:val="00C56F88"/>
    <w:rsid w:val="00C60783"/>
    <w:rsid w:val="00C60F9F"/>
    <w:rsid w:val="00C628D9"/>
    <w:rsid w:val="00C62BF1"/>
    <w:rsid w:val="00C63DCB"/>
    <w:rsid w:val="00C64672"/>
    <w:rsid w:val="00C64916"/>
    <w:rsid w:val="00C64A1B"/>
    <w:rsid w:val="00C654BA"/>
    <w:rsid w:val="00C65999"/>
    <w:rsid w:val="00C70697"/>
    <w:rsid w:val="00C71469"/>
    <w:rsid w:val="00C72093"/>
    <w:rsid w:val="00C72EF4"/>
    <w:rsid w:val="00C73152"/>
    <w:rsid w:val="00C737E7"/>
    <w:rsid w:val="00C744FE"/>
    <w:rsid w:val="00C74AE4"/>
    <w:rsid w:val="00C75D2F"/>
    <w:rsid w:val="00C767BE"/>
    <w:rsid w:val="00C76E3C"/>
    <w:rsid w:val="00C777E4"/>
    <w:rsid w:val="00C77BCF"/>
    <w:rsid w:val="00C80025"/>
    <w:rsid w:val="00C81568"/>
    <w:rsid w:val="00C81A2F"/>
    <w:rsid w:val="00C823C2"/>
    <w:rsid w:val="00C9027A"/>
    <w:rsid w:val="00C9068E"/>
    <w:rsid w:val="00C90A9B"/>
    <w:rsid w:val="00C935E2"/>
    <w:rsid w:val="00C93814"/>
    <w:rsid w:val="00C93C4B"/>
    <w:rsid w:val="00C944AB"/>
    <w:rsid w:val="00C945DB"/>
    <w:rsid w:val="00C9484D"/>
    <w:rsid w:val="00C9586A"/>
    <w:rsid w:val="00C95B40"/>
    <w:rsid w:val="00CA05AF"/>
    <w:rsid w:val="00CA1ED8"/>
    <w:rsid w:val="00CA485B"/>
    <w:rsid w:val="00CA5D4C"/>
    <w:rsid w:val="00CA77CF"/>
    <w:rsid w:val="00CB1F63"/>
    <w:rsid w:val="00CB20D6"/>
    <w:rsid w:val="00CB39A1"/>
    <w:rsid w:val="00CB3A38"/>
    <w:rsid w:val="00CB5364"/>
    <w:rsid w:val="00CB57A4"/>
    <w:rsid w:val="00CB58F2"/>
    <w:rsid w:val="00CB6793"/>
    <w:rsid w:val="00CB7170"/>
    <w:rsid w:val="00CC040E"/>
    <w:rsid w:val="00CC111F"/>
    <w:rsid w:val="00CC2011"/>
    <w:rsid w:val="00CC3EA0"/>
    <w:rsid w:val="00CC5476"/>
    <w:rsid w:val="00CC7A7C"/>
    <w:rsid w:val="00CC7B45"/>
    <w:rsid w:val="00CD0054"/>
    <w:rsid w:val="00CD0C33"/>
    <w:rsid w:val="00CD1188"/>
    <w:rsid w:val="00CD2ED1"/>
    <w:rsid w:val="00CD337B"/>
    <w:rsid w:val="00CD4C60"/>
    <w:rsid w:val="00CE0424"/>
    <w:rsid w:val="00CE0C01"/>
    <w:rsid w:val="00CE14BD"/>
    <w:rsid w:val="00CE3E72"/>
    <w:rsid w:val="00CE54BB"/>
    <w:rsid w:val="00CE7561"/>
    <w:rsid w:val="00CF1354"/>
    <w:rsid w:val="00CF2775"/>
    <w:rsid w:val="00CF3B1F"/>
    <w:rsid w:val="00CF3BF6"/>
    <w:rsid w:val="00CF625B"/>
    <w:rsid w:val="00CF6461"/>
    <w:rsid w:val="00CF687E"/>
    <w:rsid w:val="00CF7400"/>
    <w:rsid w:val="00D0349B"/>
    <w:rsid w:val="00D0533C"/>
    <w:rsid w:val="00D06097"/>
    <w:rsid w:val="00D06901"/>
    <w:rsid w:val="00D10249"/>
    <w:rsid w:val="00D10885"/>
    <w:rsid w:val="00D115C3"/>
    <w:rsid w:val="00D1175A"/>
    <w:rsid w:val="00D11897"/>
    <w:rsid w:val="00D13135"/>
    <w:rsid w:val="00D13E4E"/>
    <w:rsid w:val="00D156A2"/>
    <w:rsid w:val="00D15946"/>
    <w:rsid w:val="00D239A7"/>
    <w:rsid w:val="00D23A32"/>
    <w:rsid w:val="00D23F47"/>
    <w:rsid w:val="00D2562E"/>
    <w:rsid w:val="00D271BD"/>
    <w:rsid w:val="00D32304"/>
    <w:rsid w:val="00D329D1"/>
    <w:rsid w:val="00D32EE3"/>
    <w:rsid w:val="00D36533"/>
    <w:rsid w:val="00D36E71"/>
    <w:rsid w:val="00D37D87"/>
    <w:rsid w:val="00D37FAD"/>
    <w:rsid w:val="00D40B33"/>
    <w:rsid w:val="00D41BEE"/>
    <w:rsid w:val="00D42670"/>
    <w:rsid w:val="00D4318F"/>
    <w:rsid w:val="00D438BF"/>
    <w:rsid w:val="00D43AD6"/>
    <w:rsid w:val="00D440F8"/>
    <w:rsid w:val="00D44695"/>
    <w:rsid w:val="00D46C4B"/>
    <w:rsid w:val="00D47645"/>
    <w:rsid w:val="00D47FE3"/>
    <w:rsid w:val="00D50AC9"/>
    <w:rsid w:val="00D535BE"/>
    <w:rsid w:val="00D546FF"/>
    <w:rsid w:val="00D54771"/>
    <w:rsid w:val="00D55009"/>
    <w:rsid w:val="00D5518D"/>
    <w:rsid w:val="00D55AD5"/>
    <w:rsid w:val="00D576CA"/>
    <w:rsid w:val="00D60BEA"/>
    <w:rsid w:val="00D61AF5"/>
    <w:rsid w:val="00D62053"/>
    <w:rsid w:val="00D62194"/>
    <w:rsid w:val="00D62B2C"/>
    <w:rsid w:val="00D62E39"/>
    <w:rsid w:val="00D652B5"/>
    <w:rsid w:val="00D6603F"/>
    <w:rsid w:val="00D66155"/>
    <w:rsid w:val="00D708B0"/>
    <w:rsid w:val="00D72EED"/>
    <w:rsid w:val="00D7361B"/>
    <w:rsid w:val="00D74EC9"/>
    <w:rsid w:val="00D77B1D"/>
    <w:rsid w:val="00D8021F"/>
    <w:rsid w:val="00D80383"/>
    <w:rsid w:val="00D804D2"/>
    <w:rsid w:val="00D823C6"/>
    <w:rsid w:val="00D82B1D"/>
    <w:rsid w:val="00D8327F"/>
    <w:rsid w:val="00D844FC"/>
    <w:rsid w:val="00D86CA3"/>
    <w:rsid w:val="00D871CE"/>
    <w:rsid w:val="00D9196D"/>
    <w:rsid w:val="00D91E0B"/>
    <w:rsid w:val="00D92982"/>
    <w:rsid w:val="00D92A5A"/>
    <w:rsid w:val="00D946A3"/>
    <w:rsid w:val="00D967AF"/>
    <w:rsid w:val="00DA1379"/>
    <w:rsid w:val="00DA13F1"/>
    <w:rsid w:val="00DA1468"/>
    <w:rsid w:val="00DA305E"/>
    <w:rsid w:val="00DA3B77"/>
    <w:rsid w:val="00DA5417"/>
    <w:rsid w:val="00DA56E8"/>
    <w:rsid w:val="00DA63CD"/>
    <w:rsid w:val="00DB0A9F"/>
    <w:rsid w:val="00DB2A9B"/>
    <w:rsid w:val="00DB377D"/>
    <w:rsid w:val="00DB39C2"/>
    <w:rsid w:val="00DB4094"/>
    <w:rsid w:val="00DB601F"/>
    <w:rsid w:val="00DC17C9"/>
    <w:rsid w:val="00DC2B22"/>
    <w:rsid w:val="00DC2D36"/>
    <w:rsid w:val="00DC53EF"/>
    <w:rsid w:val="00DD4132"/>
    <w:rsid w:val="00DD451F"/>
    <w:rsid w:val="00DD7F89"/>
    <w:rsid w:val="00DE1D91"/>
    <w:rsid w:val="00DE2091"/>
    <w:rsid w:val="00DE2163"/>
    <w:rsid w:val="00DE4F02"/>
    <w:rsid w:val="00DE5608"/>
    <w:rsid w:val="00DE58D0"/>
    <w:rsid w:val="00DE654F"/>
    <w:rsid w:val="00DF089D"/>
    <w:rsid w:val="00DF0B6E"/>
    <w:rsid w:val="00DF15E0"/>
    <w:rsid w:val="00DF37A0"/>
    <w:rsid w:val="00E001A9"/>
    <w:rsid w:val="00E00436"/>
    <w:rsid w:val="00E00FD7"/>
    <w:rsid w:val="00E0651C"/>
    <w:rsid w:val="00E07131"/>
    <w:rsid w:val="00E07D0F"/>
    <w:rsid w:val="00E10137"/>
    <w:rsid w:val="00E107F1"/>
    <w:rsid w:val="00E110E7"/>
    <w:rsid w:val="00E11B20"/>
    <w:rsid w:val="00E1502E"/>
    <w:rsid w:val="00E1657E"/>
    <w:rsid w:val="00E173C6"/>
    <w:rsid w:val="00E17FA2"/>
    <w:rsid w:val="00E2149E"/>
    <w:rsid w:val="00E22330"/>
    <w:rsid w:val="00E23E92"/>
    <w:rsid w:val="00E258F9"/>
    <w:rsid w:val="00E2679A"/>
    <w:rsid w:val="00E27A4C"/>
    <w:rsid w:val="00E3052A"/>
    <w:rsid w:val="00E30B5A"/>
    <w:rsid w:val="00E3123D"/>
    <w:rsid w:val="00E31461"/>
    <w:rsid w:val="00E31D43"/>
    <w:rsid w:val="00E32608"/>
    <w:rsid w:val="00E328FE"/>
    <w:rsid w:val="00E33556"/>
    <w:rsid w:val="00E34188"/>
    <w:rsid w:val="00E34B6E"/>
    <w:rsid w:val="00E353BE"/>
    <w:rsid w:val="00E35559"/>
    <w:rsid w:val="00E361CD"/>
    <w:rsid w:val="00E3723A"/>
    <w:rsid w:val="00E37860"/>
    <w:rsid w:val="00E417B6"/>
    <w:rsid w:val="00E4190D"/>
    <w:rsid w:val="00E446F1"/>
    <w:rsid w:val="00E46886"/>
    <w:rsid w:val="00E47AEF"/>
    <w:rsid w:val="00E50CED"/>
    <w:rsid w:val="00E5101F"/>
    <w:rsid w:val="00E52A18"/>
    <w:rsid w:val="00E53B75"/>
    <w:rsid w:val="00E54E3B"/>
    <w:rsid w:val="00E56F55"/>
    <w:rsid w:val="00E57565"/>
    <w:rsid w:val="00E577F7"/>
    <w:rsid w:val="00E63838"/>
    <w:rsid w:val="00E64434"/>
    <w:rsid w:val="00E661A9"/>
    <w:rsid w:val="00E67423"/>
    <w:rsid w:val="00E67C51"/>
    <w:rsid w:val="00E71EE1"/>
    <w:rsid w:val="00E723A5"/>
    <w:rsid w:val="00E725F9"/>
    <w:rsid w:val="00E72EFC"/>
    <w:rsid w:val="00E74163"/>
    <w:rsid w:val="00E758EC"/>
    <w:rsid w:val="00E760C6"/>
    <w:rsid w:val="00E803BF"/>
    <w:rsid w:val="00E8048A"/>
    <w:rsid w:val="00E80D45"/>
    <w:rsid w:val="00E80ED3"/>
    <w:rsid w:val="00E8234C"/>
    <w:rsid w:val="00E836B6"/>
    <w:rsid w:val="00E83AA9"/>
    <w:rsid w:val="00E83FC4"/>
    <w:rsid w:val="00E84E9B"/>
    <w:rsid w:val="00E85928"/>
    <w:rsid w:val="00E87822"/>
    <w:rsid w:val="00E90395"/>
    <w:rsid w:val="00E90E49"/>
    <w:rsid w:val="00E917F9"/>
    <w:rsid w:val="00E9291C"/>
    <w:rsid w:val="00E93DD3"/>
    <w:rsid w:val="00E93FFE"/>
    <w:rsid w:val="00E942A0"/>
    <w:rsid w:val="00E94F8A"/>
    <w:rsid w:val="00E96895"/>
    <w:rsid w:val="00E97695"/>
    <w:rsid w:val="00EA059A"/>
    <w:rsid w:val="00EA5BCE"/>
    <w:rsid w:val="00EA6D77"/>
    <w:rsid w:val="00EA7A0C"/>
    <w:rsid w:val="00EA7A41"/>
    <w:rsid w:val="00EB077B"/>
    <w:rsid w:val="00EB0E75"/>
    <w:rsid w:val="00EB1DBF"/>
    <w:rsid w:val="00EB3D3B"/>
    <w:rsid w:val="00EB4EA2"/>
    <w:rsid w:val="00EB56A3"/>
    <w:rsid w:val="00EB6ADE"/>
    <w:rsid w:val="00EC04B3"/>
    <w:rsid w:val="00EC1BF8"/>
    <w:rsid w:val="00EC24D5"/>
    <w:rsid w:val="00EC27C6"/>
    <w:rsid w:val="00EC2F3F"/>
    <w:rsid w:val="00EC4207"/>
    <w:rsid w:val="00EC49E5"/>
    <w:rsid w:val="00EC5653"/>
    <w:rsid w:val="00EC642B"/>
    <w:rsid w:val="00EC6A4E"/>
    <w:rsid w:val="00EC71CE"/>
    <w:rsid w:val="00ED1006"/>
    <w:rsid w:val="00ED258B"/>
    <w:rsid w:val="00ED4A91"/>
    <w:rsid w:val="00ED694F"/>
    <w:rsid w:val="00ED79FA"/>
    <w:rsid w:val="00EE016B"/>
    <w:rsid w:val="00EE2F67"/>
    <w:rsid w:val="00EE35CA"/>
    <w:rsid w:val="00EE39E2"/>
    <w:rsid w:val="00EE39FC"/>
    <w:rsid w:val="00EE3ACE"/>
    <w:rsid w:val="00EE5534"/>
    <w:rsid w:val="00EE6E10"/>
    <w:rsid w:val="00EE7885"/>
    <w:rsid w:val="00EF0D80"/>
    <w:rsid w:val="00EF18FE"/>
    <w:rsid w:val="00EF2668"/>
    <w:rsid w:val="00EF292C"/>
    <w:rsid w:val="00EF515B"/>
    <w:rsid w:val="00EF5787"/>
    <w:rsid w:val="00EF60D0"/>
    <w:rsid w:val="00EF62F0"/>
    <w:rsid w:val="00F00DA1"/>
    <w:rsid w:val="00F015F7"/>
    <w:rsid w:val="00F0218D"/>
    <w:rsid w:val="00F03E10"/>
    <w:rsid w:val="00F0528D"/>
    <w:rsid w:val="00F06130"/>
    <w:rsid w:val="00F06150"/>
    <w:rsid w:val="00F06C67"/>
    <w:rsid w:val="00F06DFD"/>
    <w:rsid w:val="00F071D1"/>
    <w:rsid w:val="00F07533"/>
    <w:rsid w:val="00F07DFA"/>
    <w:rsid w:val="00F10629"/>
    <w:rsid w:val="00F10948"/>
    <w:rsid w:val="00F1252D"/>
    <w:rsid w:val="00F12757"/>
    <w:rsid w:val="00F12E3F"/>
    <w:rsid w:val="00F15FA5"/>
    <w:rsid w:val="00F1716D"/>
    <w:rsid w:val="00F2019E"/>
    <w:rsid w:val="00F209B7"/>
    <w:rsid w:val="00F20F5C"/>
    <w:rsid w:val="00F20F9A"/>
    <w:rsid w:val="00F21D92"/>
    <w:rsid w:val="00F22C3F"/>
    <w:rsid w:val="00F236C0"/>
    <w:rsid w:val="00F2376F"/>
    <w:rsid w:val="00F23C53"/>
    <w:rsid w:val="00F243D8"/>
    <w:rsid w:val="00F2592B"/>
    <w:rsid w:val="00F2688D"/>
    <w:rsid w:val="00F30828"/>
    <w:rsid w:val="00F30C9A"/>
    <w:rsid w:val="00F313D6"/>
    <w:rsid w:val="00F316BC"/>
    <w:rsid w:val="00F363A1"/>
    <w:rsid w:val="00F36B92"/>
    <w:rsid w:val="00F40F0C"/>
    <w:rsid w:val="00F41388"/>
    <w:rsid w:val="00F416A5"/>
    <w:rsid w:val="00F43290"/>
    <w:rsid w:val="00F4384C"/>
    <w:rsid w:val="00F43CB7"/>
    <w:rsid w:val="00F43E66"/>
    <w:rsid w:val="00F45D43"/>
    <w:rsid w:val="00F463A7"/>
    <w:rsid w:val="00F4710F"/>
    <w:rsid w:val="00F47521"/>
    <w:rsid w:val="00F4766C"/>
    <w:rsid w:val="00F478B9"/>
    <w:rsid w:val="00F5060E"/>
    <w:rsid w:val="00F507D1"/>
    <w:rsid w:val="00F519CE"/>
    <w:rsid w:val="00F51ADA"/>
    <w:rsid w:val="00F52001"/>
    <w:rsid w:val="00F538C4"/>
    <w:rsid w:val="00F564BE"/>
    <w:rsid w:val="00F57835"/>
    <w:rsid w:val="00F60203"/>
    <w:rsid w:val="00F607C5"/>
    <w:rsid w:val="00F60DEA"/>
    <w:rsid w:val="00F61F8F"/>
    <w:rsid w:val="00F624E1"/>
    <w:rsid w:val="00F6302A"/>
    <w:rsid w:val="00F632DE"/>
    <w:rsid w:val="00F63950"/>
    <w:rsid w:val="00F63ACE"/>
    <w:rsid w:val="00F63CDC"/>
    <w:rsid w:val="00F64C2B"/>
    <w:rsid w:val="00F651BE"/>
    <w:rsid w:val="00F67F53"/>
    <w:rsid w:val="00F703BE"/>
    <w:rsid w:val="00F70BCA"/>
    <w:rsid w:val="00F71F69"/>
    <w:rsid w:val="00F72B72"/>
    <w:rsid w:val="00F73578"/>
    <w:rsid w:val="00F737AB"/>
    <w:rsid w:val="00F74BB9"/>
    <w:rsid w:val="00F75582"/>
    <w:rsid w:val="00F76EFA"/>
    <w:rsid w:val="00F804BE"/>
    <w:rsid w:val="00F80E2C"/>
    <w:rsid w:val="00F817CE"/>
    <w:rsid w:val="00F82687"/>
    <w:rsid w:val="00F8328A"/>
    <w:rsid w:val="00F83660"/>
    <w:rsid w:val="00F8368C"/>
    <w:rsid w:val="00F844B5"/>
    <w:rsid w:val="00F8456C"/>
    <w:rsid w:val="00F84CA1"/>
    <w:rsid w:val="00F859D8"/>
    <w:rsid w:val="00F85CE8"/>
    <w:rsid w:val="00F868F5"/>
    <w:rsid w:val="00F9056A"/>
    <w:rsid w:val="00F90F8D"/>
    <w:rsid w:val="00F90FB9"/>
    <w:rsid w:val="00F92782"/>
    <w:rsid w:val="00F93AA9"/>
    <w:rsid w:val="00F95AC5"/>
    <w:rsid w:val="00F96985"/>
    <w:rsid w:val="00F97838"/>
    <w:rsid w:val="00FA06E2"/>
    <w:rsid w:val="00FA0AD1"/>
    <w:rsid w:val="00FA2BB3"/>
    <w:rsid w:val="00FA328E"/>
    <w:rsid w:val="00FA53A8"/>
    <w:rsid w:val="00FA7AE3"/>
    <w:rsid w:val="00FB0870"/>
    <w:rsid w:val="00FB1AE1"/>
    <w:rsid w:val="00FB3012"/>
    <w:rsid w:val="00FB4C80"/>
    <w:rsid w:val="00FB57A3"/>
    <w:rsid w:val="00FB6A6A"/>
    <w:rsid w:val="00FB7C9D"/>
    <w:rsid w:val="00FC2058"/>
    <w:rsid w:val="00FC48CA"/>
    <w:rsid w:val="00FC4F39"/>
    <w:rsid w:val="00FC50E1"/>
    <w:rsid w:val="00FC6B8F"/>
    <w:rsid w:val="00FC7429"/>
    <w:rsid w:val="00FD07F6"/>
    <w:rsid w:val="00FD0FDA"/>
    <w:rsid w:val="00FD1EC8"/>
    <w:rsid w:val="00FD4142"/>
    <w:rsid w:val="00FD47ED"/>
    <w:rsid w:val="00FD4D9E"/>
    <w:rsid w:val="00FD74DB"/>
    <w:rsid w:val="00FD7660"/>
    <w:rsid w:val="00FE0655"/>
    <w:rsid w:val="00FE2365"/>
    <w:rsid w:val="00FE37D7"/>
    <w:rsid w:val="00FE45F8"/>
    <w:rsid w:val="00FE4C7B"/>
    <w:rsid w:val="00FE7336"/>
    <w:rsid w:val="00FE787C"/>
    <w:rsid w:val="00FF24D2"/>
    <w:rsid w:val="00FF45A5"/>
    <w:rsid w:val="00FF48BB"/>
    <w:rsid w:val="00FF5247"/>
    <w:rsid w:val="00FF58E4"/>
    <w:rsid w:val="00FF5C91"/>
    <w:rsid w:val="00FF6DCE"/>
    <w:rsid w:val="00FF72D4"/>
    <w:rsid w:val="18F9A04E"/>
    <w:rsid w:val="631A44E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3DA459"/>
  <w15:docId w15:val="{DDEF9420-024A-4ACF-A93C-29F22F32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5F3"/>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BB0106"/>
    <w:pPr>
      <w:keepNext/>
      <w:keepLines/>
      <w:spacing w:before="40" w:after="40"/>
    </w:pPr>
    <w:rPr>
      <w:rFonts w:ascii="Arial" w:hAnsi="Arial"/>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2765F3"/>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 Paragraph - Bullets,- Bullets,목록 단락,リスト段落,列出段落,?? ??,?????,????,Lista1,列出段落1,中等深浅网格 1 - 着色 21,numbered,Paragraphe de liste1,Bulletr List Paragraph,Bullet List,FooterText,List Paragraph1,List Paragraph2,List Paragraph21,リスト段落1,P"/>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List Paragraph - Bullets Char,- Bullets Char,목록 단락 Char,リスト段落 Char,列出段落 Char,?? ?? Char,????? Char,???? Char,Lista1 Char,列出段落1 Char,中等深浅网格 1 - 着色 21 Char,numbered Char,Paragraphe de liste1 Char,Bulletr List Paragraph Char,リスト段落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BB0106"/>
    <w:rPr>
      <w:rFonts w:ascii="Arial" w:hAnsi="Arial"/>
      <w:lang w:val="x-none" w:eastAsia="x-none"/>
    </w:rPr>
  </w:style>
  <w:style w:type="character" w:customStyle="1" w:styleId="TAHCar">
    <w:name w:val="TAH Car"/>
    <w:link w:val="TAH"/>
    <w:locked/>
    <w:rsid w:val="002765F3"/>
    <w:rPr>
      <w:rFonts w:ascii="Arial" w:hAnsi="Arial"/>
      <w:b/>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Revision">
    <w:name w:val="Revision"/>
    <w:hidden/>
    <w:uiPriority w:val="99"/>
    <w:semiHidden/>
    <w:rsid w:val="00CC5476"/>
    <w:rPr>
      <w:rFonts w:ascii="Times New Roman" w:hAnsi="Times New Roman"/>
      <w:lang w:eastAsia="ja-JP"/>
    </w:rPr>
  </w:style>
  <w:style w:type="table" w:customStyle="1" w:styleId="10">
    <w:name w:val="표 구분선1"/>
    <w:basedOn w:val="TableNormal"/>
    <w:next w:val="TableGrid"/>
    <w:uiPriority w:val="39"/>
    <w:rsid w:val="00DB601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42D33"/>
    <w:rPr>
      <w:color w:val="605E5C"/>
      <w:shd w:val="clear" w:color="auto" w:fill="E1DFDD"/>
    </w:rPr>
  </w:style>
  <w:style w:type="paragraph" w:styleId="NormalWeb">
    <w:name w:val="Normal (Web)"/>
    <w:basedOn w:val="Normal"/>
    <w:uiPriority w:val="99"/>
    <w:unhideWhenUsed/>
    <w:rsid w:val="004C17F7"/>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styleId="UnresolvedMention">
    <w:name w:val="Unresolved Mention"/>
    <w:basedOn w:val="DefaultParagraphFont"/>
    <w:uiPriority w:val="99"/>
    <w:semiHidden/>
    <w:unhideWhenUsed/>
    <w:rsid w:val="005A5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9231">
      <w:bodyDiv w:val="1"/>
      <w:marLeft w:val="0"/>
      <w:marRight w:val="0"/>
      <w:marTop w:val="0"/>
      <w:marBottom w:val="0"/>
      <w:divBdr>
        <w:top w:val="none" w:sz="0" w:space="0" w:color="auto"/>
        <w:left w:val="none" w:sz="0" w:space="0" w:color="auto"/>
        <w:bottom w:val="none" w:sz="0" w:space="0" w:color="auto"/>
        <w:right w:val="none" w:sz="0" w:space="0" w:color="auto"/>
      </w:divBdr>
    </w:div>
    <w:div w:id="1010642443">
      <w:bodyDiv w:val="1"/>
      <w:marLeft w:val="0"/>
      <w:marRight w:val="0"/>
      <w:marTop w:val="0"/>
      <w:marBottom w:val="0"/>
      <w:divBdr>
        <w:top w:val="none" w:sz="0" w:space="0" w:color="auto"/>
        <w:left w:val="none" w:sz="0" w:space="0" w:color="auto"/>
        <w:bottom w:val="none" w:sz="0" w:space="0" w:color="auto"/>
        <w:right w:val="none" w:sz="0" w:space="0" w:color="auto"/>
      </w:divBdr>
    </w:div>
    <w:div w:id="1363632523">
      <w:bodyDiv w:val="1"/>
      <w:marLeft w:val="0"/>
      <w:marRight w:val="0"/>
      <w:marTop w:val="0"/>
      <w:marBottom w:val="0"/>
      <w:divBdr>
        <w:top w:val="none" w:sz="0" w:space="0" w:color="auto"/>
        <w:left w:val="none" w:sz="0" w:space="0" w:color="auto"/>
        <w:bottom w:val="none" w:sz="0" w:space="0" w:color="auto"/>
        <w:right w:val="none" w:sz="0" w:space="0" w:color="auto"/>
      </w:divBdr>
    </w:div>
    <w:div w:id="1566211773">
      <w:bodyDiv w:val="1"/>
      <w:marLeft w:val="0"/>
      <w:marRight w:val="0"/>
      <w:marTop w:val="0"/>
      <w:marBottom w:val="0"/>
      <w:divBdr>
        <w:top w:val="none" w:sz="0" w:space="0" w:color="auto"/>
        <w:left w:val="none" w:sz="0" w:space="0" w:color="auto"/>
        <w:bottom w:val="none" w:sz="0" w:space="0" w:color="auto"/>
        <w:right w:val="none" w:sz="0" w:space="0" w:color="auto"/>
      </w:divBdr>
    </w:div>
    <w:div w:id="20383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tino.freda@interdigital.com" TargetMode="External"/><Relationship Id="rId18" Type="http://schemas.openxmlformats.org/officeDocument/2006/relationships/hyperlink" Target="http://www.3gpp.org/ftp//tsg_ran/WG2_RL2/TSGR2_132/Docs//R2-2508115.zip" TargetMode="External"/><Relationship Id="rId26" Type="http://schemas.openxmlformats.org/officeDocument/2006/relationships/hyperlink" Target="http://www.3gpp.org/ftp//tsg_ran/WG2_RL2/TSGR2_132/Docs//R2-2508450.zip" TargetMode="External"/><Relationship Id="rId39" Type="http://schemas.openxmlformats.org/officeDocument/2006/relationships/hyperlink" Target="http://www.3gpp.org/ftp//tsg_ran/WG2_RL2/TSGR2_132/Docs//R2-2508614.zip" TargetMode="External"/><Relationship Id="rId21" Type="http://schemas.openxmlformats.org/officeDocument/2006/relationships/hyperlink" Target="http://www.3gpp.org/ftp//tsg_ran/WG2_RL2/TSGR2_132/Docs//R2-2508614.zip" TargetMode="External"/><Relationship Id="rId34" Type="http://schemas.openxmlformats.org/officeDocument/2006/relationships/hyperlink" Target="http://www.3gpp.org/ftp//tsg_ran/WG2_RL2/TSGR2_132/Docs//R2-2508386.zip" TargetMode="External"/><Relationship Id="rId42" Type="http://schemas.openxmlformats.org/officeDocument/2006/relationships/hyperlink" Target="http://www.3gpp.org/ftp//tsg_ran/WG2_RL2/TSGR2_132/Docs//R2-2508406.zip" TargetMode="External"/><Relationship Id="rId47" Type="http://schemas.openxmlformats.org/officeDocument/2006/relationships/image" Target="media/image3.png"/><Relationship Id="rId50" Type="http://schemas.openxmlformats.org/officeDocument/2006/relationships/hyperlink" Target="http://www.3gpp.org/ftp//tsg_ran/WG2_RL2/TSGR2_132/Docs//R2-2508614.zip"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32/Docs//R2-2508614.zip" TargetMode="External"/><Relationship Id="rId29" Type="http://schemas.openxmlformats.org/officeDocument/2006/relationships/hyperlink" Target="http://www.3gpp.org/ftp//tsg_ran/WG2_RL2/TSGR2_132/Docs//R2-2508112.zip" TargetMode="External"/><Relationship Id="rId11" Type="http://schemas.openxmlformats.org/officeDocument/2006/relationships/hyperlink" Target="mailto:liu.jing30@zte.com.cn" TargetMode="External"/><Relationship Id="rId24" Type="http://schemas.openxmlformats.org/officeDocument/2006/relationships/hyperlink" Target="http://www.3gpp.org/ftp//tsg_ran/WG2_RL2/TSGR2_132/Docs//R2-2508112.zip" TargetMode="External"/><Relationship Id="rId32" Type="http://schemas.openxmlformats.org/officeDocument/2006/relationships/hyperlink" Target="http://www.3gpp.org/ftp//tsg_ran/WG2_RL2/TSGR2_132/Docs//R2-2508874.zip" TargetMode="External"/><Relationship Id="rId37" Type="http://schemas.openxmlformats.org/officeDocument/2006/relationships/hyperlink" Target="http://www.3gpp.org/ftp//tsg_ran/WG2_RL2/TSGR2_132/Docs//R2-2508406.zip" TargetMode="External"/><Relationship Id="rId40" Type="http://schemas.openxmlformats.org/officeDocument/2006/relationships/image" Target="media/image1.emf"/><Relationship Id="rId45" Type="http://schemas.openxmlformats.org/officeDocument/2006/relationships/hyperlink" Target="http://www.3gpp.org/ftp//tsg_ran/WG2_RL2/TSGR2_132/Docs//R2-2508649.zip" TargetMode="External"/><Relationship Id="rId53" Type="http://schemas.openxmlformats.org/officeDocument/2006/relationships/footer" Target="footer1.xml"/><Relationship Id="rId58" Type="http://schemas.microsoft.com/office/2011/relationships/people" Target="people.xml"/><Relationship Id="rId5" Type="http://schemas.openxmlformats.org/officeDocument/2006/relationships/numbering" Target="numbering.xml"/><Relationship Id="rId19" Type="http://schemas.openxmlformats.org/officeDocument/2006/relationships/hyperlink" Target="http://www.3gpp.org/ftp//tsg_ran/WG2_RL2/TSGR2_132/Docs//R2-250809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32/Docs//R2-2508618.zip" TargetMode="External"/><Relationship Id="rId22" Type="http://schemas.openxmlformats.org/officeDocument/2006/relationships/hyperlink" Target="http://www.3gpp.org/ftp//tsg_ran/WG2_RL2/TSGR2_132/Docs//R2-2508618.zip" TargetMode="External"/><Relationship Id="rId27" Type="http://schemas.openxmlformats.org/officeDocument/2006/relationships/hyperlink" Target="http://www.3gpp.org/ftp//tsg_ran/WG2_RL2/TSGR2_132/Docs//R2-2508386.zip" TargetMode="External"/><Relationship Id="rId30" Type="http://schemas.openxmlformats.org/officeDocument/2006/relationships/hyperlink" Target="http://www.3gpp.org/ftp//tsg_ran/WG2_RL2/TSGR2_132/Docs//R2-2508614.zip" TargetMode="External"/><Relationship Id="rId35" Type="http://schemas.openxmlformats.org/officeDocument/2006/relationships/hyperlink" Target="http://www.3gpp.org/ftp//tsg_ran/WG2_RL2/TSGR2_132/Docs//R2-2508139.zip" TargetMode="External"/><Relationship Id="rId43" Type="http://schemas.openxmlformats.org/officeDocument/2006/relationships/image" Target="media/image2.emf"/><Relationship Id="rId48" Type="http://schemas.openxmlformats.org/officeDocument/2006/relationships/hyperlink" Target="http://www.3gpp.org/ftp//tsg_ran/WG2_RL2/TSGR2_132/Docs//R2-2508112.zip"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mailto:fangli_xu@apple.com" TargetMode="External"/><Relationship Id="rId17" Type="http://schemas.openxmlformats.org/officeDocument/2006/relationships/hyperlink" Target="http://www.3gpp.org/ftp//tsg_ran/WG2_RL2/TSGR2_132/Docs//R2-2508080.zip" TargetMode="External"/><Relationship Id="rId25" Type="http://schemas.openxmlformats.org/officeDocument/2006/relationships/hyperlink" Target="http://www.3gpp.org/ftp//tsg_ran/WG2_RL2/TSGR2_132/Docs//R2-2508649.zip" TargetMode="External"/><Relationship Id="rId33" Type="http://schemas.openxmlformats.org/officeDocument/2006/relationships/hyperlink" Target="http://www.3gpp.org/ftp//tsg_ran/WG2_RL2/TSGR2_132/Docs//R2-2508080.zip" TargetMode="External"/><Relationship Id="rId38" Type="http://schemas.openxmlformats.org/officeDocument/2006/relationships/hyperlink" Target="http://www.3gpp.org/ftp//tsg_ran/WG2_RL2/TSGR2_132/Docs//R2-2508450.zip" TargetMode="External"/><Relationship Id="rId46" Type="http://schemas.openxmlformats.org/officeDocument/2006/relationships/hyperlink" Target="http://www.3gpp.org/ftp//tsg_ran/WG2_RL2/TSGR2_132/Docs//R2-2508614.zip" TargetMode="External"/><Relationship Id="rId59" Type="http://schemas.openxmlformats.org/officeDocument/2006/relationships/theme" Target="theme/theme1.xml"/><Relationship Id="rId20" Type="http://schemas.openxmlformats.org/officeDocument/2006/relationships/hyperlink" Target="http://www.3gpp.org/ftp//tsg_ran/WG2_RL2/TSGR2_132/Docs//R2-2508386.zip" TargetMode="External"/><Relationship Id="rId41" Type="http://schemas.openxmlformats.org/officeDocument/2006/relationships/package" Target="embeddings/Microsoft_Visio_Drawing.vsdx"/><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32/Docs//R2-2508450.zip" TargetMode="External"/><Relationship Id="rId23" Type="http://schemas.openxmlformats.org/officeDocument/2006/relationships/hyperlink" Target="http://www.3gpp.org/ftp//tsg_ran/WG2_RL2/TSGR2_132/Docs//R2-2508406.zip" TargetMode="External"/><Relationship Id="rId28" Type="http://schemas.openxmlformats.org/officeDocument/2006/relationships/hyperlink" Target="http://www.3gpp.org/ftp//tsg_ran/WG2_RL2/TSGR2_132/Docs//R2-2508614.zip" TargetMode="External"/><Relationship Id="rId36" Type="http://schemas.openxmlformats.org/officeDocument/2006/relationships/hyperlink" Target="http://www.3gpp.org/ftp//tsg_ran/WG2_RL2/TSGR2_132/Docs//R2-2508614.zip" TargetMode="External"/><Relationship Id="rId49" Type="http://schemas.openxmlformats.org/officeDocument/2006/relationships/hyperlink" Target="http://www.3gpp.org/ftp//tsg_ran/WG2_RL2/TSGR2_132/Docs//R2-2508614.zip"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www.3gpp.org/ftp//tsg_ran/WG2_RL2/TSGR2_132/Docs//R2-2508112.zip" TargetMode="External"/><Relationship Id="rId44" Type="http://schemas.openxmlformats.org/officeDocument/2006/relationships/hyperlink" Target="http://www.3gpp.org/ftp//tsg_ran/WG2_RL2/TSGR2_132/Docs//R2-2508112.zip" TargetMode="External"/><Relationship Id="rId5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hwm\Ericsson\SWEA%20-%20RAN2_133_Gothenburg\Ericsson%20Contributions\R2-25xxxxx%20Ericsson%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05B73-BA94-4362-8989-110378EE13BB}">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38DB8FB-F701-423D-B801-94B363ED8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R2-25xxxxx Ericsson TDoc Template.dotx</Template>
  <TotalTime>458</TotalTime>
  <Pages>55</Pages>
  <Words>24900</Words>
  <Characters>141936</Characters>
  <Application>Microsoft Office Word</Application>
  <DocSecurity>0</DocSecurity>
  <Lines>1182</Lines>
  <Paragraphs>333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166503</CharactersWithSpaces>
  <SharedDoc>false</SharedDoc>
  <HyperlinkBase/>
  <HLinks>
    <vt:vector size="168" baseType="variant">
      <vt:variant>
        <vt:i4>6291536</vt:i4>
      </vt:variant>
      <vt:variant>
        <vt:i4>81</vt:i4>
      </vt:variant>
      <vt:variant>
        <vt:i4>0</vt:i4>
      </vt:variant>
      <vt:variant>
        <vt:i4>5</vt:i4>
      </vt:variant>
      <vt:variant>
        <vt:lpwstr>http://www.3gpp.org/ftp//tsg_ran/WG2_RL2/TSGR2_132/Docs//R2-2508450.zip</vt:lpwstr>
      </vt:variant>
      <vt:variant>
        <vt:lpwstr/>
      </vt:variant>
      <vt:variant>
        <vt:i4>6619222</vt:i4>
      </vt:variant>
      <vt:variant>
        <vt:i4>78</vt:i4>
      </vt:variant>
      <vt:variant>
        <vt:i4>0</vt:i4>
      </vt:variant>
      <vt:variant>
        <vt:i4>5</vt:i4>
      </vt:variant>
      <vt:variant>
        <vt:lpwstr>http://www.3gpp.org/ftp//tsg_ran/WG2_RL2/TSGR2_132/Docs//R2-2508406.zip</vt:lpwstr>
      </vt:variant>
      <vt:variant>
        <vt:lpwstr/>
      </vt:variant>
      <vt:variant>
        <vt:i4>6553686</vt:i4>
      </vt:variant>
      <vt:variant>
        <vt:i4>75</vt:i4>
      </vt:variant>
      <vt:variant>
        <vt:i4>0</vt:i4>
      </vt:variant>
      <vt:variant>
        <vt:i4>5</vt:i4>
      </vt:variant>
      <vt:variant>
        <vt:lpwstr>http://www.3gpp.org/ftp//tsg_ran/WG2_RL2/TSGR2_132/Docs//R2-2508614.zip</vt:lpwstr>
      </vt:variant>
      <vt:variant>
        <vt:lpwstr/>
      </vt:variant>
      <vt:variant>
        <vt:i4>6684764</vt:i4>
      </vt:variant>
      <vt:variant>
        <vt:i4>72</vt:i4>
      </vt:variant>
      <vt:variant>
        <vt:i4>0</vt:i4>
      </vt:variant>
      <vt:variant>
        <vt:i4>5</vt:i4>
      </vt:variant>
      <vt:variant>
        <vt:lpwstr>http://www.3gpp.org/ftp//tsg_ran/WG2_RL2/TSGR2_132/Docs//R2-2508139.zip</vt:lpwstr>
      </vt:variant>
      <vt:variant>
        <vt:lpwstr/>
      </vt:variant>
      <vt:variant>
        <vt:i4>7143505</vt:i4>
      </vt:variant>
      <vt:variant>
        <vt:i4>69</vt:i4>
      </vt:variant>
      <vt:variant>
        <vt:i4>0</vt:i4>
      </vt:variant>
      <vt:variant>
        <vt:i4>5</vt:i4>
      </vt:variant>
      <vt:variant>
        <vt:lpwstr>http://www.3gpp.org/ftp//tsg_ran/WG2_RL2/TSGR2_132/Docs//R2-2508386.zip</vt:lpwstr>
      </vt:variant>
      <vt:variant>
        <vt:lpwstr/>
      </vt:variant>
      <vt:variant>
        <vt:i4>7143508</vt:i4>
      </vt:variant>
      <vt:variant>
        <vt:i4>66</vt:i4>
      </vt:variant>
      <vt:variant>
        <vt:i4>0</vt:i4>
      </vt:variant>
      <vt:variant>
        <vt:i4>5</vt:i4>
      </vt:variant>
      <vt:variant>
        <vt:lpwstr>http://www.3gpp.org/ftp//tsg_ran/WG2_RL2/TSGR2_132/Docs//R2-2508080.zip</vt:lpwstr>
      </vt:variant>
      <vt:variant>
        <vt:lpwstr/>
      </vt:variant>
      <vt:variant>
        <vt:i4>6422616</vt:i4>
      </vt:variant>
      <vt:variant>
        <vt:i4>63</vt:i4>
      </vt:variant>
      <vt:variant>
        <vt:i4>0</vt:i4>
      </vt:variant>
      <vt:variant>
        <vt:i4>5</vt:i4>
      </vt:variant>
      <vt:variant>
        <vt:lpwstr>http://www.3gpp.org/ftp//tsg_ran/WG2_RL2/TSGR2_132/Docs//R2-2508874.zip</vt:lpwstr>
      </vt:variant>
      <vt:variant>
        <vt:lpwstr/>
      </vt:variant>
      <vt:variant>
        <vt:i4>6553687</vt:i4>
      </vt:variant>
      <vt:variant>
        <vt:i4>60</vt:i4>
      </vt:variant>
      <vt:variant>
        <vt:i4>0</vt:i4>
      </vt:variant>
      <vt:variant>
        <vt:i4>5</vt:i4>
      </vt:variant>
      <vt:variant>
        <vt:lpwstr>http://www.3gpp.org/ftp//tsg_ran/WG2_RL2/TSGR2_132/Docs//R2-2508112.zip</vt:lpwstr>
      </vt:variant>
      <vt:variant>
        <vt:lpwstr/>
      </vt:variant>
      <vt:variant>
        <vt:i4>6553686</vt:i4>
      </vt:variant>
      <vt:variant>
        <vt:i4>57</vt:i4>
      </vt:variant>
      <vt:variant>
        <vt:i4>0</vt:i4>
      </vt:variant>
      <vt:variant>
        <vt:i4>5</vt:i4>
      </vt:variant>
      <vt:variant>
        <vt:lpwstr>http://www.3gpp.org/ftp//tsg_ran/WG2_RL2/TSGR2_132/Docs//R2-2508614.zip</vt:lpwstr>
      </vt:variant>
      <vt:variant>
        <vt:lpwstr/>
      </vt:variant>
      <vt:variant>
        <vt:i4>6553687</vt:i4>
      </vt:variant>
      <vt:variant>
        <vt:i4>54</vt:i4>
      </vt:variant>
      <vt:variant>
        <vt:i4>0</vt:i4>
      </vt:variant>
      <vt:variant>
        <vt:i4>5</vt:i4>
      </vt:variant>
      <vt:variant>
        <vt:lpwstr>http://www.3gpp.org/ftp//tsg_ran/WG2_RL2/TSGR2_132/Docs//R2-2508112.zip</vt:lpwstr>
      </vt:variant>
      <vt:variant>
        <vt:lpwstr/>
      </vt:variant>
      <vt:variant>
        <vt:i4>6553686</vt:i4>
      </vt:variant>
      <vt:variant>
        <vt:i4>51</vt:i4>
      </vt:variant>
      <vt:variant>
        <vt:i4>0</vt:i4>
      </vt:variant>
      <vt:variant>
        <vt:i4>5</vt:i4>
      </vt:variant>
      <vt:variant>
        <vt:lpwstr>http://www.3gpp.org/ftp//tsg_ran/WG2_RL2/TSGR2_132/Docs//R2-2508614.zip</vt:lpwstr>
      </vt:variant>
      <vt:variant>
        <vt:lpwstr/>
      </vt:variant>
      <vt:variant>
        <vt:i4>7143505</vt:i4>
      </vt:variant>
      <vt:variant>
        <vt:i4>48</vt:i4>
      </vt:variant>
      <vt:variant>
        <vt:i4>0</vt:i4>
      </vt:variant>
      <vt:variant>
        <vt:i4>5</vt:i4>
      </vt:variant>
      <vt:variant>
        <vt:lpwstr>http://www.3gpp.org/ftp//tsg_ran/WG2_RL2/TSGR2_132/Docs//R2-2508386.zip</vt:lpwstr>
      </vt:variant>
      <vt:variant>
        <vt:lpwstr/>
      </vt:variant>
      <vt:variant>
        <vt:i4>6291536</vt:i4>
      </vt:variant>
      <vt:variant>
        <vt:i4>45</vt:i4>
      </vt:variant>
      <vt:variant>
        <vt:i4>0</vt:i4>
      </vt:variant>
      <vt:variant>
        <vt:i4>5</vt:i4>
      </vt:variant>
      <vt:variant>
        <vt:lpwstr>http://www.3gpp.org/ftp//tsg_ran/WG2_RL2/TSGR2_132/Docs//R2-2508450.zip</vt:lpwstr>
      </vt:variant>
      <vt:variant>
        <vt:lpwstr/>
      </vt:variant>
      <vt:variant>
        <vt:i4>6357083</vt:i4>
      </vt:variant>
      <vt:variant>
        <vt:i4>42</vt:i4>
      </vt:variant>
      <vt:variant>
        <vt:i4>0</vt:i4>
      </vt:variant>
      <vt:variant>
        <vt:i4>5</vt:i4>
      </vt:variant>
      <vt:variant>
        <vt:lpwstr>http://www.3gpp.org/ftp//tsg_ran/WG2_RL2/TSGR2_132/Docs//R2-2508649.zip</vt:lpwstr>
      </vt:variant>
      <vt:variant>
        <vt:lpwstr/>
      </vt:variant>
      <vt:variant>
        <vt:i4>6553687</vt:i4>
      </vt:variant>
      <vt:variant>
        <vt:i4>39</vt:i4>
      </vt:variant>
      <vt:variant>
        <vt:i4>0</vt:i4>
      </vt:variant>
      <vt:variant>
        <vt:i4>5</vt:i4>
      </vt:variant>
      <vt:variant>
        <vt:lpwstr>http://www.3gpp.org/ftp//tsg_ran/WG2_RL2/TSGR2_132/Docs//R2-2508112.zip</vt:lpwstr>
      </vt:variant>
      <vt:variant>
        <vt:lpwstr/>
      </vt:variant>
      <vt:variant>
        <vt:i4>2293776</vt:i4>
      </vt:variant>
      <vt:variant>
        <vt:i4>36</vt:i4>
      </vt:variant>
      <vt:variant>
        <vt:i4>0</vt:i4>
      </vt:variant>
      <vt:variant>
        <vt:i4>5</vt:i4>
      </vt:variant>
      <vt:variant>
        <vt:lpwstr>http://www.3gpp.org/ftp/tsg_ran/WG2_RL2/TSGR2_132/Docs/R2-2508112.zip</vt:lpwstr>
      </vt:variant>
      <vt:variant>
        <vt:lpwstr/>
      </vt:variant>
      <vt:variant>
        <vt:i4>6619222</vt:i4>
      </vt:variant>
      <vt:variant>
        <vt:i4>33</vt:i4>
      </vt:variant>
      <vt:variant>
        <vt:i4>0</vt:i4>
      </vt:variant>
      <vt:variant>
        <vt:i4>5</vt:i4>
      </vt:variant>
      <vt:variant>
        <vt:lpwstr>http://www.3gpp.org/ftp//tsg_ran/WG2_RL2/TSGR2_132/Docs//R2-2508406.zip</vt:lpwstr>
      </vt:variant>
      <vt:variant>
        <vt:lpwstr/>
      </vt:variant>
      <vt:variant>
        <vt:i4>6619222</vt:i4>
      </vt:variant>
      <vt:variant>
        <vt:i4>30</vt:i4>
      </vt:variant>
      <vt:variant>
        <vt:i4>0</vt:i4>
      </vt:variant>
      <vt:variant>
        <vt:i4>5</vt:i4>
      </vt:variant>
      <vt:variant>
        <vt:lpwstr>http://www.3gpp.org/ftp//tsg_ran/WG2_RL2/TSGR2_132/Docs//R2-2508406.zip</vt:lpwstr>
      </vt:variant>
      <vt:variant>
        <vt:lpwstr/>
      </vt:variant>
      <vt:variant>
        <vt:i4>6553690</vt:i4>
      </vt:variant>
      <vt:variant>
        <vt:i4>27</vt:i4>
      </vt:variant>
      <vt:variant>
        <vt:i4>0</vt:i4>
      </vt:variant>
      <vt:variant>
        <vt:i4>5</vt:i4>
      </vt:variant>
      <vt:variant>
        <vt:lpwstr>http://www.3gpp.org/ftp//tsg_ran/WG2_RL2/TSGR2_132/Docs//R2-2508618.zip</vt:lpwstr>
      </vt:variant>
      <vt:variant>
        <vt:lpwstr/>
      </vt:variant>
      <vt:variant>
        <vt:i4>6553686</vt:i4>
      </vt:variant>
      <vt:variant>
        <vt:i4>24</vt:i4>
      </vt:variant>
      <vt:variant>
        <vt:i4>0</vt:i4>
      </vt:variant>
      <vt:variant>
        <vt:i4>5</vt:i4>
      </vt:variant>
      <vt:variant>
        <vt:lpwstr>http://www.3gpp.org/ftp//tsg_ran/WG2_RL2/TSGR2_132/Docs//R2-2508614.zip</vt:lpwstr>
      </vt:variant>
      <vt:variant>
        <vt:lpwstr/>
      </vt:variant>
      <vt:variant>
        <vt:i4>7143505</vt:i4>
      </vt:variant>
      <vt:variant>
        <vt:i4>21</vt:i4>
      </vt:variant>
      <vt:variant>
        <vt:i4>0</vt:i4>
      </vt:variant>
      <vt:variant>
        <vt:i4>5</vt:i4>
      </vt:variant>
      <vt:variant>
        <vt:lpwstr>http://www.3gpp.org/ftp//tsg_ran/WG2_RL2/TSGR2_132/Docs//R2-2508386.zip</vt:lpwstr>
      </vt:variant>
      <vt:variant>
        <vt:lpwstr/>
      </vt:variant>
      <vt:variant>
        <vt:i4>7077980</vt:i4>
      </vt:variant>
      <vt:variant>
        <vt:i4>18</vt:i4>
      </vt:variant>
      <vt:variant>
        <vt:i4>0</vt:i4>
      </vt:variant>
      <vt:variant>
        <vt:i4>5</vt:i4>
      </vt:variant>
      <vt:variant>
        <vt:lpwstr>http://www.3gpp.org/ftp//tsg_ran/WG2_RL2/TSGR2_132/Docs//R2-2508098.zip</vt:lpwstr>
      </vt:variant>
      <vt:variant>
        <vt:lpwstr/>
      </vt:variant>
      <vt:variant>
        <vt:i4>6553680</vt:i4>
      </vt:variant>
      <vt:variant>
        <vt:i4>15</vt:i4>
      </vt:variant>
      <vt:variant>
        <vt:i4>0</vt:i4>
      </vt:variant>
      <vt:variant>
        <vt:i4>5</vt:i4>
      </vt:variant>
      <vt:variant>
        <vt:lpwstr>http://www.3gpp.org/ftp//tsg_ran/WG2_RL2/TSGR2_132/Docs//R2-2508115.zip</vt:lpwstr>
      </vt:variant>
      <vt:variant>
        <vt:lpwstr/>
      </vt:variant>
      <vt:variant>
        <vt:i4>7143508</vt:i4>
      </vt:variant>
      <vt:variant>
        <vt:i4>12</vt:i4>
      </vt:variant>
      <vt:variant>
        <vt:i4>0</vt:i4>
      </vt:variant>
      <vt:variant>
        <vt:i4>5</vt:i4>
      </vt:variant>
      <vt:variant>
        <vt:lpwstr>http://www.3gpp.org/ftp//tsg_ran/WG2_RL2/TSGR2_132/Docs//R2-2508080.zip</vt:lpwstr>
      </vt:variant>
      <vt:variant>
        <vt:lpwstr/>
      </vt:variant>
      <vt:variant>
        <vt:i4>6553686</vt:i4>
      </vt:variant>
      <vt:variant>
        <vt:i4>9</vt:i4>
      </vt:variant>
      <vt:variant>
        <vt:i4>0</vt:i4>
      </vt:variant>
      <vt:variant>
        <vt:i4>5</vt:i4>
      </vt:variant>
      <vt:variant>
        <vt:lpwstr>http://www.3gpp.org/ftp//tsg_ran/WG2_RL2/TSGR2_132/Docs//R2-2508614.zip</vt:lpwstr>
      </vt:variant>
      <vt:variant>
        <vt:lpwstr/>
      </vt:variant>
      <vt:variant>
        <vt:i4>6291536</vt:i4>
      </vt:variant>
      <vt:variant>
        <vt:i4>6</vt:i4>
      </vt:variant>
      <vt:variant>
        <vt:i4>0</vt:i4>
      </vt:variant>
      <vt:variant>
        <vt:i4>5</vt:i4>
      </vt:variant>
      <vt:variant>
        <vt:lpwstr>http://www.3gpp.org/ftp//tsg_ran/WG2_RL2/TSGR2_132/Docs//R2-2508450.zip</vt:lpwstr>
      </vt:variant>
      <vt:variant>
        <vt:lpwstr/>
      </vt:variant>
      <vt:variant>
        <vt:i4>6553690</vt:i4>
      </vt:variant>
      <vt:variant>
        <vt:i4>3</vt:i4>
      </vt:variant>
      <vt:variant>
        <vt:i4>0</vt:i4>
      </vt:variant>
      <vt:variant>
        <vt:i4>5</vt:i4>
      </vt:variant>
      <vt:variant>
        <vt:lpwstr>http://www.3gpp.org/ftp//tsg_ran/WG2_RL2/TSGR2_132/Docs//R2-2508618.zip</vt:lpwstr>
      </vt:variant>
      <vt:variant>
        <vt:lpwstr/>
      </vt:variant>
      <vt:variant>
        <vt:i4>7929921</vt:i4>
      </vt:variant>
      <vt:variant>
        <vt:i4>0</vt:i4>
      </vt:variant>
      <vt:variant>
        <vt:i4>0</vt:i4>
      </vt:variant>
      <vt:variant>
        <vt:i4>5</vt:i4>
      </vt:variant>
      <vt:variant>
        <vt:lpwstr>mailto:liu.jing30@zte.com.cn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Henning Wiemann</dc:creator>
  <cp:keywords>3GPP; Ericsson; TDoc</cp:keywords>
  <dc:description/>
  <cp:lastModifiedBy>Rapp (Ericsson)</cp:lastModifiedBy>
  <cp:revision>278</cp:revision>
  <cp:lastPrinted>2008-01-31T16:09:00Z</cp:lastPrinted>
  <dcterms:created xsi:type="dcterms:W3CDTF">2026-01-27T01:24:00Z</dcterms:created>
  <dcterms:modified xsi:type="dcterms:W3CDTF">2026-01-29T18:28:00Z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FLCMData">
    <vt:lpwstr>13E87FB11354D810F3BFC7243B7CA5702C0FDB3D2E4F8D10B9C1AB215F83DC0A27D0F7044FE8C6049247D0A063D341C88BC3AE86BDE0ADCF699E3B9CDD101C0B</vt:lpwstr>
  </property>
  <property fmtid="{D5CDD505-2E9C-101B-9397-08002B2CF9AE}" pid="6" name="CWM72f194f0d6f211f0800039cc000038cc">
    <vt:lpwstr>CWMU2V791bJ4T7ei5L5DEAH+orlkIf80FDGdGcmSVIPYJ21lUNgO/tTdnnRuxPpJm5aVg0VXCEORuMHdOQgLo+7kQ==</vt:lpwstr>
  </property>
  <property fmtid="{D5CDD505-2E9C-101B-9397-08002B2CF9AE}" pid="7" name="MSIP_Label_4d2f777e-4347-4fc6-823a-b44ab313546a_Enabled">
    <vt:lpwstr>true</vt:lpwstr>
  </property>
  <property fmtid="{D5CDD505-2E9C-101B-9397-08002B2CF9AE}" pid="8" name="MSIP_Label_4d2f777e-4347-4fc6-823a-b44ab313546a_SetDate">
    <vt:lpwstr>2026-01-07T20:04:52Z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029184dd-c1e2-43d5-a2fd-72b0f73d7916</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