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965884" w:rsidRDefault="00E90E49" w:rsidP="00311702">
      <w:pPr>
        <w:pStyle w:val="3GPPHeader"/>
        <w:rPr>
          <w:sz w:val="22"/>
          <w:szCs w:val="22"/>
        </w:rPr>
      </w:pPr>
      <w:r w:rsidRPr="00965884">
        <w:rPr>
          <w:sz w:val="22"/>
          <w:szCs w:val="22"/>
        </w:rPr>
        <w:t>Agenda Item:</w:t>
      </w:r>
      <w:r w:rsidRPr="00965884">
        <w:rPr>
          <w:sz w:val="22"/>
          <w:szCs w:val="22"/>
        </w:rPr>
        <w:tab/>
      </w:r>
      <w:r w:rsidR="00311702" w:rsidRPr="00965884">
        <w:rPr>
          <w:sz w:val="22"/>
          <w:szCs w:val="22"/>
          <w:highlight w:val="yellow"/>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1"/>
      </w:pPr>
      <w:r w:rsidRPr="00C258E7">
        <w:t>1</w:t>
      </w:r>
      <w:r w:rsidRPr="00C258E7">
        <w:tab/>
      </w:r>
      <w:r w:rsidR="00E90E49" w:rsidRPr="00C258E7">
        <w:t>Introduction</w:t>
      </w:r>
    </w:p>
    <w:p w14:paraId="1CF4F664" w14:textId="77C29CA2" w:rsidR="003066DC" w:rsidRPr="00C258E7" w:rsidRDefault="003066DC" w:rsidP="003066DC">
      <w:pPr>
        <w:pStyle w:val="a9"/>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a9"/>
      </w:pPr>
    </w:p>
    <w:p w14:paraId="2639CC91" w14:textId="4F613F9C" w:rsidR="00E803BF" w:rsidRPr="00C258E7" w:rsidRDefault="00E803BF" w:rsidP="003066DC">
      <w:pPr>
        <w:pStyle w:val="a9"/>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a9"/>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a9"/>
      </w:pPr>
    </w:p>
    <w:p w14:paraId="31A83094" w14:textId="20C0A84E" w:rsidR="005D745A" w:rsidRPr="00C258E7" w:rsidRDefault="001C3C2E" w:rsidP="003066DC">
      <w:pPr>
        <w:pStyle w:val="a9"/>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a9"/>
      </w:pPr>
    </w:p>
    <w:p w14:paraId="129B000B" w14:textId="79B0EDD8" w:rsidR="0094794B" w:rsidRPr="00C258E7" w:rsidRDefault="0094794B" w:rsidP="0094794B">
      <w:pPr>
        <w:pStyle w:val="1"/>
        <w:overflowPunct/>
        <w:autoSpaceDE/>
        <w:autoSpaceDN/>
        <w:adjustRightInd/>
        <w:spacing w:line="259" w:lineRule="auto"/>
        <w:jc w:val="both"/>
        <w:textAlignment w:val="auto"/>
        <w:rPr>
          <w:rFonts w:eastAsia="宋体"/>
        </w:rPr>
      </w:pPr>
      <w:r w:rsidRPr="00C258E7">
        <w:rPr>
          <w:rFonts w:eastAsia="宋体"/>
        </w:rPr>
        <w:t>2</w:t>
      </w:r>
      <w:r w:rsidRPr="00C258E7">
        <w:rPr>
          <w:rFonts w:eastAsia="宋体"/>
        </w:rPr>
        <w:tab/>
      </w:r>
      <w:r w:rsidRPr="00C258E7">
        <w:rPr>
          <w:rFonts w:eastAsia="宋体" w:hint="eastAsia"/>
        </w:rPr>
        <w:t>C</w:t>
      </w:r>
      <w:r w:rsidRPr="00C258E7">
        <w:rPr>
          <w:rFonts w:eastAsia="宋体"/>
        </w:rPr>
        <w:t xml:space="preserve">ontact </w:t>
      </w:r>
      <w:r w:rsidRPr="00C258E7">
        <w:rPr>
          <w:rFonts w:eastAsia="宋体"/>
          <w:lang w:eastAsia="en-US"/>
        </w:rPr>
        <w:t>Information</w:t>
      </w:r>
    </w:p>
    <w:p w14:paraId="0A9C7978" w14:textId="453FDF4F" w:rsidR="00895581" w:rsidRPr="00C258E7" w:rsidRDefault="0094794B" w:rsidP="0094794B">
      <w:r w:rsidRPr="00C258E7">
        <w:rPr>
          <w:rFonts w:ascii="Arial" w:eastAsia="宋体" w:hAnsi="Arial" w:cs="Arial"/>
          <w:lang w:eastAsia="zh-CN"/>
        </w:rPr>
        <w:t>Please fill in the following table for contact information:</w:t>
      </w:r>
    </w:p>
    <w:tbl>
      <w:tblPr>
        <w:tblStyle w:val="aff4"/>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1" w:author="Toyota (Kai-Erik Sunell)" w:date="2025-12-09T15:22:00Z">
              <w:r w:rsidRPr="00C258E7">
                <w:rPr>
                  <w:sz w:val="20"/>
                  <w:szCs w:val="20"/>
                  <w:lang w:val="en-GB"/>
                </w:rPr>
                <w:t>Erik.Sunell [at] toyota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3" w:author="Tero Henttonen (Nokia)" w:date="2025-12-10T18:52:00Z">
              <w:r w:rsidRPr="00C258E7">
                <w:rPr>
                  <w:sz w:val="20"/>
                  <w:szCs w:val="20"/>
                  <w:lang w:val="en-GB"/>
                </w:rPr>
                <w:t>Tero.Henttonen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347DFF" w14:paraId="34F9F398" w14:textId="77777777" w:rsidTr="00B44EA6">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965884" w:rsidRDefault="00350EEC" w:rsidP="00B838AE">
            <w:pPr>
              <w:pStyle w:val="TAL"/>
              <w:framePr w:wrap="notBeside" w:vAnchor="page" w:hAnchor="margin" w:xAlign="center" w:y="6805"/>
              <w:widowControl w:val="0"/>
              <w:rPr>
                <w:ins w:id="11" w:author="Umur Karabulut (Jio Platforms)" w:date="2025-12-11T19:40:00Z"/>
                <w:rFonts w:eastAsiaTheme="minorEastAsia"/>
                <w:noProof/>
                <w:sz w:val="20"/>
                <w:szCs w:val="20"/>
                <w:lang w:val="en-GB" w:eastAsia="zh-CN"/>
              </w:rPr>
            </w:pPr>
            <w:ins w:id="12" w:author="Umur Karabulut (Jio Platforms)" w:date="2025-12-11T19:40:00Z">
              <w:r w:rsidRPr="00965884">
                <w:rPr>
                  <w:lang w:val="en-GB" w:eastAsia="zh-CN"/>
                </w:rPr>
                <w:t>umur.karabulut [at] jio</w:t>
              </w:r>
            </w:ins>
            <w:ins w:id="13" w:author="Umur Karabulut (Jio Platforms)" w:date="2025-12-11T19:41:00Z">
              <w:r w:rsidRPr="00965884">
                <w:rPr>
                  <w:lang w:val="en-GB" w:eastAsia="zh-CN"/>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等线"/>
                <w:lang w:val="en-GB" w:eastAsia="zh-CN"/>
              </w:rPr>
            </w:pPr>
            <w:r w:rsidRPr="00C258E7">
              <w:rPr>
                <w:rFonts w:eastAsia="等线" w:hint="eastAsia"/>
                <w:lang w:val="en-GB" w:eastAsia="zh-CN"/>
              </w:rPr>
              <w:t>Huawei, HiSilicon</w:t>
            </w:r>
          </w:p>
        </w:tc>
        <w:tc>
          <w:tcPr>
            <w:tcW w:w="6799" w:type="dxa"/>
          </w:tcPr>
          <w:p w14:paraId="49BDC024" w14:textId="12177BB2" w:rsidR="00E361CD" w:rsidRPr="00C258E7" w:rsidRDefault="00E361CD" w:rsidP="00B838AE">
            <w:pPr>
              <w:pStyle w:val="TAL"/>
              <w:rPr>
                <w:rFonts w:eastAsia="等线"/>
                <w:lang w:val="en-GB" w:eastAsia="zh-CN"/>
              </w:rPr>
            </w:pPr>
            <w:r w:rsidRPr="00C258E7">
              <w:rPr>
                <w:rFonts w:eastAsia="等线" w:hint="eastAsia"/>
                <w:lang w:val="en-GB" w:eastAsia="zh-CN"/>
              </w:rPr>
              <w:t>caozhenzhen@huawei.com</w:t>
            </w:r>
          </w:p>
        </w:tc>
      </w:tr>
      <w:tr w:rsidR="00AC5E36" w:rsidRPr="00C258E7" w14:paraId="5A7B45C6" w14:textId="77777777" w:rsidTr="00B44EA6">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等线"/>
                <w:lang w:val="en-GB" w:eastAsia="zh-CN"/>
              </w:rPr>
            </w:pPr>
            <w:ins w:id="16" w:author="Xiaomi (Xiao)" w:date="2025-12-12T09:17:00Z">
              <w:r w:rsidRPr="00C258E7">
                <w:rPr>
                  <w:rFonts w:eastAsia="等线" w:hint="eastAsia"/>
                  <w:lang w:val="en-GB" w:eastAsia="zh-CN"/>
                </w:rPr>
                <w:t>X</w:t>
              </w:r>
              <w:r w:rsidRPr="00C258E7">
                <w:rPr>
                  <w:rFonts w:eastAsia="等线"/>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等线"/>
                <w:lang w:val="en-GB" w:eastAsia="zh-CN"/>
              </w:rPr>
            </w:pPr>
            <w:ins w:id="18" w:author="Xiaomi (Xiao)" w:date="2025-12-12T09:17:00Z">
              <w:r w:rsidRPr="00C258E7">
                <w:rPr>
                  <w:rFonts w:eastAsia="等线"/>
                  <w:lang w:val="en-GB" w:eastAsia="zh-CN"/>
                </w:rPr>
                <w:t>xiaoxiao26@xiaomi.com</w:t>
              </w:r>
            </w:ins>
          </w:p>
        </w:tc>
      </w:tr>
      <w:tr w:rsidR="00370BF1" w:rsidRPr="00C258E7" w14:paraId="15877E36" w14:textId="77777777" w:rsidTr="00B44EA6">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等线"/>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等线"/>
                <w:lang w:val="en-GB" w:eastAsia="zh-CN"/>
              </w:rPr>
            </w:pPr>
            <w:ins w:id="23" w:author="MediaTek (Pasi Laitinen)" w:date="2025-12-12T09:14:00Z">
              <w:r w:rsidRPr="00C258E7">
                <w:rPr>
                  <w:sz w:val="20"/>
                  <w:szCs w:val="20"/>
                  <w:lang w:val="en-GB"/>
                </w:rPr>
                <w:t>pasi.laitinen [at] mediatek (dot) com</w:t>
              </w:r>
            </w:ins>
          </w:p>
        </w:tc>
      </w:tr>
      <w:tr w:rsidR="004A5459" w:rsidRPr="00C258E7" w14:paraId="38DD0E4C" w14:textId="77777777" w:rsidTr="00B44EA6">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206612CA" w:rsidR="004A5459" w:rsidRPr="00C258E7" w:rsidRDefault="00442D33" w:rsidP="00370BF1">
            <w:pPr>
              <w:pStyle w:val="TAL"/>
              <w:rPr>
                <w:ins w:id="27" w:author="ZTE-Liujing" w:date="2025-12-12T17:40:00Z"/>
                <w:rFonts w:eastAsia="等线"/>
                <w:lang w:val="en-GB" w:eastAsia="zh-CN"/>
              </w:rPr>
            </w:pPr>
            <w:ins w:id="28" w:author="Apple (Rapp)" w:date="2025-12-12T22:37:00Z">
              <w:r w:rsidRPr="00C258E7">
                <w:rPr>
                  <w:rFonts w:eastAsia="等线"/>
                  <w:lang w:val="en-GB" w:eastAsia="zh-CN"/>
                </w:rPr>
                <w:fldChar w:fldCharType="begin"/>
              </w:r>
              <w:r w:rsidRPr="00C258E7">
                <w:rPr>
                  <w:rFonts w:eastAsia="等线" w:hint="eastAsia"/>
                  <w:lang w:val="en-GB" w:eastAsia="zh-CN"/>
                </w:rPr>
                <w:instrText>HYPERLINK "mailto:</w:instrText>
              </w:r>
            </w:ins>
            <w:ins w:id="29" w:author="ZTE-Liujing" w:date="2025-12-12T17:40:00Z">
              <w:r w:rsidRPr="00C258E7">
                <w:rPr>
                  <w:rFonts w:eastAsia="等线" w:hint="eastAsia"/>
                  <w:lang w:val="en-GB" w:eastAsia="zh-CN"/>
                </w:rPr>
                <w:instrText>l</w:instrText>
              </w:r>
              <w:r w:rsidRPr="00C258E7">
                <w:rPr>
                  <w:rFonts w:eastAsia="等线"/>
                  <w:lang w:val="en-GB" w:eastAsia="zh-CN"/>
                </w:rPr>
                <w:instrText>iu.jing30@zte.com.cn</w:instrText>
              </w:r>
            </w:ins>
            <w:ins w:id="30" w:author="Apple (Rapp)" w:date="2025-12-12T22:37:00Z">
              <w:r w:rsidRPr="00C258E7">
                <w:rPr>
                  <w:rFonts w:eastAsia="等线" w:hint="eastAsia"/>
                  <w:lang w:val="en-GB" w:eastAsia="zh-CN"/>
                </w:rPr>
                <w:instrText>"</w:instrText>
              </w:r>
              <w:r w:rsidRPr="00C258E7">
                <w:rPr>
                  <w:rFonts w:eastAsia="等线"/>
                  <w:lang w:val="en-GB" w:eastAsia="zh-CN"/>
                </w:rPr>
                <w:fldChar w:fldCharType="separate"/>
              </w:r>
            </w:ins>
            <w:ins w:id="31" w:author="ZTE-Liujing" w:date="2025-12-12T17:40:00Z">
              <w:r w:rsidRPr="00C258E7">
                <w:rPr>
                  <w:rStyle w:val="af5"/>
                  <w:rFonts w:eastAsia="等线" w:hint="eastAsia"/>
                  <w:lang w:val="en-GB" w:eastAsia="zh-CN"/>
                </w:rPr>
                <w:t>l</w:t>
              </w:r>
              <w:r w:rsidRPr="00C258E7">
                <w:rPr>
                  <w:rStyle w:val="af5"/>
                  <w:rFonts w:eastAsia="等线"/>
                  <w:lang w:val="en-GB" w:eastAsia="zh-CN"/>
                </w:rPr>
                <w:t>iu.jing30@zte.com.cn</w:t>
              </w:r>
            </w:ins>
            <w:ins w:id="32" w:author="Apple (Rapp)" w:date="2025-12-12T22:37:00Z">
              <w:r w:rsidRPr="00C258E7">
                <w:rPr>
                  <w:rFonts w:eastAsia="等线"/>
                  <w:lang w:val="en-GB" w:eastAsia="zh-CN"/>
                </w:rPr>
                <w:fldChar w:fldCharType="end"/>
              </w:r>
            </w:ins>
          </w:p>
        </w:tc>
      </w:tr>
      <w:tr w:rsidR="00442D33" w:rsidRPr="00C258E7" w14:paraId="4FD98D9C" w14:textId="77777777" w:rsidTr="00B44EA6">
        <w:trPr>
          <w:ins w:id="33" w:author="Apple (Rapp)" w:date="2025-12-12T22:37:00Z"/>
        </w:trPr>
        <w:tc>
          <w:tcPr>
            <w:tcW w:w="2830" w:type="dxa"/>
          </w:tcPr>
          <w:p w14:paraId="505B2E21" w14:textId="6EBE01B9" w:rsidR="00442D33" w:rsidRPr="00C258E7" w:rsidRDefault="00442D33" w:rsidP="00370BF1">
            <w:pPr>
              <w:pStyle w:val="TAL"/>
              <w:rPr>
                <w:ins w:id="34" w:author="Apple (Rapp)" w:date="2025-12-12T22:37:00Z"/>
                <w:lang w:val="en-GB"/>
              </w:rPr>
            </w:pPr>
            <w:ins w:id="35" w:author="Apple (Rapp)" w:date="2025-12-12T22:37:00Z">
              <w:r w:rsidRPr="00C258E7">
                <w:rPr>
                  <w:lang w:val="en-GB"/>
                </w:rPr>
                <w:t>Apple</w:t>
              </w:r>
            </w:ins>
          </w:p>
        </w:tc>
        <w:tc>
          <w:tcPr>
            <w:tcW w:w="6799" w:type="dxa"/>
          </w:tcPr>
          <w:p w14:paraId="55058559" w14:textId="14080399" w:rsidR="00442D33" w:rsidRPr="00C258E7" w:rsidRDefault="00981336" w:rsidP="00370BF1">
            <w:pPr>
              <w:pStyle w:val="TAL"/>
              <w:rPr>
                <w:ins w:id="36" w:author="Apple (Rapp)" w:date="2025-12-12T22:37:00Z"/>
                <w:rFonts w:eastAsia="等线"/>
                <w:lang w:val="en-GB" w:eastAsia="zh-CN"/>
              </w:rPr>
            </w:pPr>
            <w:r>
              <w:rPr>
                <w:rFonts w:eastAsia="等线"/>
                <w:lang w:val="en-GB" w:eastAsia="zh-CN"/>
              </w:rPr>
              <w:fldChar w:fldCharType="begin"/>
            </w:r>
            <w:r>
              <w:rPr>
                <w:rFonts w:eastAsia="等线"/>
                <w:lang w:val="en-GB" w:eastAsia="zh-CN"/>
              </w:rPr>
              <w:instrText>HYPERLINK "mailto:</w:instrText>
            </w:r>
            <w:ins w:id="37" w:author="Apple (Rapp)" w:date="2025-12-12T22:37:00Z">
              <w:r w:rsidRPr="00C258E7">
                <w:rPr>
                  <w:rFonts w:eastAsia="等线"/>
                  <w:lang w:val="en-GB" w:eastAsia="zh-CN"/>
                </w:rPr>
                <w:instrText>fangli_xu@apple.com</w:instrText>
              </w:r>
            </w:ins>
            <w:r>
              <w:rPr>
                <w:rFonts w:eastAsia="等线"/>
                <w:lang w:val="en-GB" w:eastAsia="zh-CN"/>
              </w:rPr>
              <w:instrText>"</w:instrText>
            </w:r>
            <w:r>
              <w:rPr>
                <w:rFonts w:eastAsia="等线"/>
                <w:lang w:val="en-GB" w:eastAsia="zh-CN"/>
              </w:rPr>
              <w:fldChar w:fldCharType="separate"/>
            </w:r>
            <w:ins w:id="38" w:author="Apple (Rapp)" w:date="2025-12-12T22:37:00Z">
              <w:r w:rsidRPr="00EA0B49">
                <w:rPr>
                  <w:rStyle w:val="af5"/>
                  <w:rFonts w:eastAsia="等线"/>
                  <w:lang w:val="en-GB" w:eastAsia="zh-CN"/>
                </w:rPr>
                <w:t>fangli_xu@apple.com</w:t>
              </w:r>
            </w:ins>
            <w:r>
              <w:rPr>
                <w:rFonts w:eastAsia="等线"/>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2256A9E6" w:rsidR="00981336" w:rsidRDefault="00B44EA6" w:rsidP="00370BF1">
            <w:pPr>
              <w:pStyle w:val="TAL"/>
              <w:rPr>
                <w:rFonts w:eastAsia="等线"/>
                <w:lang w:val="en-GB" w:eastAsia="zh-CN"/>
              </w:rPr>
            </w:pPr>
            <w:ins w:id="39" w:author="Qualcomm (Umesh)" w:date="2026-01-16T09:45:00Z">
              <w:r>
                <w:rPr>
                  <w:rFonts w:eastAsia="等线"/>
                  <w:lang w:val="en-GB" w:eastAsia="zh-CN"/>
                </w:rPr>
                <w:fldChar w:fldCharType="begin"/>
              </w:r>
              <w:r>
                <w:rPr>
                  <w:rFonts w:eastAsia="等线"/>
                  <w:lang w:val="en-GB" w:eastAsia="zh-CN"/>
                </w:rPr>
                <w:instrText>HYPERLINK "mailto:</w:instrText>
              </w:r>
            </w:ins>
            <w:r>
              <w:rPr>
                <w:rFonts w:eastAsia="等线"/>
                <w:lang w:val="en-GB" w:eastAsia="zh-CN"/>
              </w:rPr>
              <w:instrText>martino.freda@interdigital.com</w:instrText>
            </w:r>
            <w:ins w:id="40" w:author="Qualcomm (Umesh)" w:date="2026-01-16T09:45:00Z">
              <w:r>
                <w:rPr>
                  <w:rFonts w:eastAsia="等线"/>
                  <w:lang w:val="en-GB" w:eastAsia="zh-CN"/>
                </w:rPr>
                <w:instrText>"</w:instrText>
              </w:r>
              <w:r>
                <w:rPr>
                  <w:rFonts w:eastAsia="等线"/>
                  <w:lang w:val="en-GB" w:eastAsia="zh-CN"/>
                </w:rPr>
                <w:fldChar w:fldCharType="separate"/>
              </w:r>
            </w:ins>
            <w:r w:rsidRPr="009E3D8D">
              <w:rPr>
                <w:rStyle w:val="af5"/>
                <w:rFonts w:eastAsia="等线"/>
                <w:lang w:val="en-GB" w:eastAsia="zh-CN"/>
              </w:rPr>
              <w:t>martino.freda@interdigital.com</w:t>
            </w:r>
            <w:ins w:id="41" w:author="Qualcomm (Umesh)" w:date="2026-01-16T09:45:00Z">
              <w:r>
                <w:rPr>
                  <w:rFonts w:eastAsia="等线"/>
                  <w:lang w:val="en-GB" w:eastAsia="zh-CN"/>
                </w:rPr>
                <w:fldChar w:fldCharType="end"/>
              </w:r>
            </w:ins>
          </w:p>
        </w:tc>
      </w:tr>
      <w:tr w:rsidR="00B44EA6" w:rsidRPr="00C258E7" w14:paraId="6F190538" w14:textId="77777777" w:rsidTr="00B44EA6">
        <w:trPr>
          <w:ins w:id="42" w:author="Qualcomm (Umesh)" w:date="2026-01-16T09:46:00Z"/>
        </w:trPr>
        <w:tc>
          <w:tcPr>
            <w:tcW w:w="2830" w:type="dxa"/>
          </w:tcPr>
          <w:p w14:paraId="11918107" w14:textId="77777777" w:rsidR="00B44EA6" w:rsidRDefault="00B44EA6" w:rsidP="00515423">
            <w:pPr>
              <w:pStyle w:val="TAL"/>
              <w:rPr>
                <w:ins w:id="43" w:author="Qualcomm (Umesh)" w:date="2026-01-16T09:46:00Z"/>
                <w:lang w:val="en-GB"/>
              </w:rPr>
            </w:pPr>
            <w:bookmarkStart w:id="44" w:name="_Hlk219449179"/>
            <w:ins w:id="45" w:author="Qualcomm (Umesh)" w:date="2026-01-16T09:46:00Z">
              <w:r>
                <w:rPr>
                  <w:lang w:val="en-GB"/>
                </w:rPr>
                <w:t>Qualcomm</w:t>
              </w:r>
            </w:ins>
          </w:p>
        </w:tc>
        <w:tc>
          <w:tcPr>
            <w:tcW w:w="6799" w:type="dxa"/>
          </w:tcPr>
          <w:p w14:paraId="160F96CD" w14:textId="77777777" w:rsidR="00B44EA6" w:rsidRDefault="00B44EA6" w:rsidP="00515423">
            <w:pPr>
              <w:pStyle w:val="TAL"/>
              <w:rPr>
                <w:ins w:id="46" w:author="Qualcomm (Umesh)" w:date="2026-01-16T09:46:00Z"/>
                <w:rFonts w:eastAsia="等线"/>
                <w:lang w:val="en-GB" w:eastAsia="zh-CN"/>
              </w:rPr>
            </w:pPr>
            <w:ins w:id="47" w:author="Qualcomm (Umesh)" w:date="2026-01-16T09:46:00Z">
              <w:r>
                <w:rPr>
                  <w:rFonts w:eastAsia="等线"/>
                  <w:lang w:val="en-GB" w:eastAsia="zh-CN"/>
                </w:rPr>
                <w:t>uphuyal@qti.qualcomm.com</w:t>
              </w:r>
            </w:ins>
          </w:p>
        </w:tc>
      </w:tr>
      <w:tr w:rsidR="00D74EC9" w:rsidRPr="00C258E7" w14:paraId="64AB6199" w14:textId="77777777" w:rsidTr="00B44EA6">
        <w:tc>
          <w:tcPr>
            <w:tcW w:w="2830" w:type="dxa"/>
          </w:tcPr>
          <w:p w14:paraId="79E0ECA5" w14:textId="73800D3A" w:rsidR="00D74EC9" w:rsidRPr="00D74EC9" w:rsidRDefault="00D74EC9" w:rsidP="00515423">
            <w:pPr>
              <w:pStyle w:val="TAL"/>
              <w:rPr>
                <w:rFonts w:eastAsiaTheme="minorEastAsia"/>
                <w:lang w:val="en-GB" w:eastAsia="ko-KR"/>
              </w:rPr>
            </w:pPr>
            <w:r>
              <w:rPr>
                <w:rFonts w:eastAsiaTheme="minorEastAsia" w:hint="eastAsia"/>
                <w:lang w:val="en-GB" w:eastAsia="ko-KR"/>
              </w:rPr>
              <w:t>LGE</w:t>
            </w:r>
          </w:p>
        </w:tc>
        <w:tc>
          <w:tcPr>
            <w:tcW w:w="6799" w:type="dxa"/>
          </w:tcPr>
          <w:p w14:paraId="44E37279" w14:textId="4F0E0276" w:rsidR="00D74EC9" w:rsidRPr="00D74EC9" w:rsidRDefault="00D74EC9" w:rsidP="00515423">
            <w:pPr>
              <w:pStyle w:val="TAL"/>
              <w:rPr>
                <w:rFonts w:eastAsiaTheme="minorEastAsia"/>
                <w:lang w:val="en-GB" w:eastAsia="ko-KR"/>
              </w:rPr>
            </w:pPr>
            <w:r>
              <w:rPr>
                <w:rFonts w:eastAsiaTheme="minorEastAsia" w:hint="eastAsia"/>
                <w:lang w:val="en-GB" w:eastAsia="ko-KR"/>
              </w:rPr>
              <w:t>han.cha@lge.com</w:t>
            </w:r>
          </w:p>
        </w:tc>
      </w:tr>
      <w:tr w:rsidR="009A53D2" w:rsidRPr="00C258E7" w14:paraId="5A8597D6" w14:textId="77777777" w:rsidTr="00B44EA6">
        <w:trPr>
          <w:ins w:id="48" w:author="Xiaodong Yang(vivo)" w:date="2026-01-27T09:25:00Z"/>
        </w:trPr>
        <w:tc>
          <w:tcPr>
            <w:tcW w:w="2830" w:type="dxa"/>
          </w:tcPr>
          <w:p w14:paraId="2FFA5BB8" w14:textId="753405FA" w:rsidR="009A53D2" w:rsidRPr="009A53D2" w:rsidRDefault="009A53D2" w:rsidP="00515423">
            <w:pPr>
              <w:pStyle w:val="TAL"/>
              <w:rPr>
                <w:ins w:id="49" w:author="Xiaodong Yang(vivo)" w:date="2026-01-27T09:25:00Z"/>
                <w:rFonts w:eastAsia="等线" w:hint="eastAsia"/>
                <w:lang w:val="en-GB" w:eastAsia="zh-CN"/>
                <w:rPrChange w:id="50" w:author="Xiaodong Yang(vivo)" w:date="2026-01-27T09:25:00Z">
                  <w:rPr>
                    <w:ins w:id="51" w:author="Xiaodong Yang(vivo)" w:date="2026-01-27T09:25:00Z"/>
                    <w:rFonts w:hint="eastAsia"/>
                    <w:lang w:val="en-GB" w:eastAsia="ko-KR"/>
                  </w:rPr>
                </w:rPrChange>
              </w:rPr>
            </w:pPr>
            <w:ins w:id="52" w:author="Xiaodong Yang(vivo)" w:date="2026-01-27T09:25:00Z">
              <w:r>
                <w:rPr>
                  <w:rFonts w:eastAsia="等线"/>
                  <w:lang w:val="en-GB" w:eastAsia="zh-CN"/>
                </w:rPr>
                <w:t>V</w:t>
              </w:r>
              <w:r>
                <w:rPr>
                  <w:rFonts w:eastAsia="等线" w:hint="eastAsia"/>
                  <w:lang w:val="en-GB" w:eastAsia="zh-CN"/>
                </w:rPr>
                <w:t>ivo</w:t>
              </w:r>
            </w:ins>
          </w:p>
        </w:tc>
        <w:tc>
          <w:tcPr>
            <w:tcW w:w="6799" w:type="dxa"/>
          </w:tcPr>
          <w:p w14:paraId="329D6056" w14:textId="2A38A183" w:rsidR="009A53D2" w:rsidRDefault="009A53D2" w:rsidP="00515423">
            <w:pPr>
              <w:pStyle w:val="TAL"/>
              <w:rPr>
                <w:ins w:id="53" w:author="Xiaodong Yang(vivo)" w:date="2026-01-27T09:25:00Z"/>
                <w:rFonts w:hint="eastAsia"/>
                <w:lang w:val="en-GB" w:eastAsia="ko-KR"/>
              </w:rPr>
            </w:pPr>
            <w:ins w:id="54" w:author="Xiaodong Yang(vivo)" w:date="2026-01-27T09:25:00Z">
              <w:r>
                <w:rPr>
                  <w:rFonts w:ascii="等线" w:eastAsia="等线" w:hAnsi="等线"/>
                  <w:lang w:val="en-GB" w:eastAsia="zh-CN"/>
                </w:rPr>
                <w:t>Y</w:t>
              </w:r>
              <w:r>
                <w:rPr>
                  <w:rFonts w:ascii="等线" w:eastAsia="等线" w:hAnsi="等线" w:hint="eastAsia"/>
                  <w:lang w:val="en-GB" w:eastAsia="zh-CN"/>
                </w:rPr>
                <w:t>angxiaodong</w:t>
              </w:r>
              <w:r>
                <w:rPr>
                  <w:lang w:val="en-GB" w:eastAsia="ko-KR"/>
                </w:rPr>
                <w:t>5</w:t>
              </w:r>
              <w:r>
                <w:rPr>
                  <w:rFonts w:ascii="等线" w:eastAsia="等线" w:hAnsi="等线" w:hint="eastAsia"/>
                  <w:lang w:val="en-GB" w:eastAsia="zh-CN"/>
                </w:rPr>
                <w:t>g</w:t>
              </w:r>
              <w:r>
                <w:rPr>
                  <w:lang w:val="en-GB" w:eastAsia="ko-KR"/>
                </w:rPr>
                <w:t>@</w:t>
              </w:r>
              <w:r>
                <w:rPr>
                  <w:rFonts w:ascii="等线" w:eastAsia="等线" w:hAnsi="等线" w:hint="eastAsia"/>
                  <w:lang w:val="en-GB" w:eastAsia="zh-CN"/>
                </w:rPr>
                <w:t>vivo.com</w:t>
              </w:r>
            </w:ins>
          </w:p>
        </w:tc>
      </w:tr>
      <w:bookmarkEnd w:id="44"/>
    </w:tbl>
    <w:p w14:paraId="748ECAA5" w14:textId="77777777" w:rsidR="005B15BC" w:rsidRPr="00C258E7" w:rsidRDefault="005B15BC" w:rsidP="003066DC">
      <w:pPr>
        <w:pStyle w:val="a9"/>
      </w:pPr>
    </w:p>
    <w:p w14:paraId="4C6F39A3" w14:textId="4031F71F" w:rsidR="004000E8" w:rsidRPr="00C258E7" w:rsidRDefault="0094794B" w:rsidP="00CE0424">
      <w:pPr>
        <w:pStyle w:val="1"/>
      </w:pPr>
      <w:bookmarkStart w:id="55" w:name="_Ref178064866"/>
      <w:r w:rsidRPr="00C258E7">
        <w:t>3</w:t>
      </w:r>
      <w:r w:rsidR="00230D18" w:rsidRPr="00C258E7">
        <w:tab/>
      </w:r>
      <w:bookmarkEnd w:id="55"/>
      <w:r w:rsidR="000B0164" w:rsidRPr="00C258E7">
        <w:t>Problem areas</w:t>
      </w:r>
    </w:p>
    <w:p w14:paraId="3705F9BC" w14:textId="10810DEC" w:rsidR="00595A61" w:rsidRPr="00C258E7" w:rsidRDefault="00595A61" w:rsidP="00595A61">
      <w:pPr>
        <w:pStyle w:val="a9"/>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21"/>
      </w:pPr>
      <w:r w:rsidRPr="00C258E7">
        <w:t>3</w:t>
      </w:r>
      <w:r w:rsidR="00230D18" w:rsidRPr="00C258E7">
        <w:t>.1</w:t>
      </w:r>
      <w:r w:rsidR="00230D18" w:rsidRPr="00C258E7">
        <w:tab/>
      </w:r>
      <w:r w:rsidR="00595A61" w:rsidRPr="00C258E7">
        <w:t xml:space="preserve">Delta signalling </w:t>
      </w:r>
    </w:p>
    <w:p w14:paraId="294C8FE6" w14:textId="216BED90" w:rsidR="00605122" w:rsidRDefault="00595A61" w:rsidP="00400EC5">
      <w:pPr>
        <w:pStyle w:val="a9"/>
        <w:rPr>
          <w:ins w:id="56" w:author="Rapp (Ericsson)" w:date="2025-12-18T16:48:00Z"/>
        </w:rPr>
      </w:pPr>
      <w:r w:rsidRPr="00C258E7">
        <w:t xml:space="preserve">Several contributions (e.g. </w:t>
      </w:r>
      <w:hyperlink r:id="rId11" w:history="1">
        <w:r w:rsidRPr="00C258E7">
          <w:rPr>
            <w:rStyle w:val="af5"/>
          </w:rPr>
          <w:t>R2-2508618</w:t>
        </w:r>
      </w:hyperlink>
      <w:r w:rsidRPr="00C258E7">
        <w:t xml:space="preserve"> (Huawei), </w:t>
      </w:r>
      <w:hyperlink r:id="rId12" w:history="1">
        <w:r w:rsidR="00900BED" w:rsidRPr="00C258E7">
          <w:rPr>
            <w:rStyle w:val="af5"/>
          </w:rPr>
          <w:t>R2-2508450</w:t>
        </w:r>
      </w:hyperlink>
      <w:r w:rsidR="00900BED" w:rsidRPr="00C258E7">
        <w:t xml:space="preserve"> (Apple), </w:t>
      </w:r>
      <w:hyperlink r:id="rId13" w:history="1">
        <w:r w:rsidRPr="00C258E7">
          <w:rPr>
            <w:rStyle w:val="af5"/>
          </w:rPr>
          <w:t>R2-2508614</w:t>
        </w:r>
      </w:hyperlink>
      <w:r w:rsidRPr="00C258E7">
        <w:t xml:space="preserve"> (Ericsson), </w:t>
      </w:r>
      <w:hyperlink r:id="rId14" w:history="1">
        <w:r w:rsidR="00911B96" w:rsidRPr="00C258E7">
          <w:rPr>
            <w:rStyle w:val="af5"/>
          </w:rPr>
          <w:t>R2-2508080</w:t>
        </w:r>
      </w:hyperlink>
      <w:r w:rsidR="00911B96" w:rsidRPr="00C258E7">
        <w:t xml:space="preserve"> (Xiaomi)</w:t>
      </w:r>
      <w:r w:rsidR="00BA07E7" w:rsidRPr="00C258E7">
        <w:t xml:space="preserve">, </w:t>
      </w:r>
      <w:hyperlink r:id="rId15" w:history="1">
        <w:r w:rsidR="00BA07E7" w:rsidRPr="00C258E7">
          <w:rPr>
            <w:rStyle w:val="af5"/>
          </w:rPr>
          <w:t>R2-2508115</w:t>
        </w:r>
      </w:hyperlink>
      <w:r w:rsidR="00BA07E7" w:rsidRPr="00C258E7">
        <w:t xml:space="preserve"> (OPPO)</w:t>
      </w:r>
      <w:r w:rsidR="003B5DF7" w:rsidRPr="00C258E7">
        <w:t xml:space="preserve">, </w:t>
      </w:r>
      <w:hyperlink r:id="rId16" w:history="1">
        <w:r w:rsidR="003B5DF7" w:rsidRPr="00C258E7">
          <w:rPr>
            <w:rStyle w:val="af5"/>
          </w:rPr>
          <w:t>R2-2508098</w:t>
        </w:r>
      </w:hyperlink>
      <w:r w:rsidR="003B5DF7" w:rsidRPr="00C258E7">
        <w:t xml:space="preserve"> (CATT), </w:t>
      </w:r>
      <w:hyperlink r:id="rId17" w:history="1">
        <w:r w:rsidR="003B5DF7" w:rsidRPr="00C258E7">
          <w:rPr>
            <w:rStyle w:val="af5"/>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7" w:author="Rapp (Ericsson)" w:date="2025-12-18T14:51:00Z">
        <w:r w:rsidR="005B16D6">
          <w:t>ZTE</w:t>
        </w:r>
      </w:ins>
      <w:ins w:id="58" w:author="Rapp (Ericsson)" w:date="2025-12-18T15:39:00Z">
        <w:r w:rsidR="00605122">
          <w:t xml:space="preserve"> and others </w:t>
        </w:r>
      </w:ins>
      <w:ins w:id="59" w:author="Rapp (Ericsson)" w:date="2025-12-18T14:51:00Z">
        <w:r w:rsidR="005B16D6">
          <w:t xml:space="preserve">explained during this </w:t>
        </w:r>
      </w:ins>
      <w:ins w:id="60" w:author="Rapp (Ericsson)" w:date="2025-12-18T14:52:00Z">
        <w:r w:rsidR="005B16D6">
          <w:t xml:space="preserve">discussion that </w:t>
        </w:r>
        <w:r w:rsidR="00E10137" w:rsidRPr="00E10137">
          <w:t xml:space="preserve">NR’s AddMod/Release lists are </w:t>
        </w:r>
        <w:r w:rsidR="00E10137">
          <w:t>on</w:t>
        </w:r>
      </w:ins>
      <w:ins w:id="61" w:author="Rapp (Ericsson)" w:date="2025-12-22T15:10:00Z">
        <w:r w:rsidR="0044262F">
          <w:t>e</w:t>
        </w:r>
      </w:ins>
      <w:ins w:id="62" w:author="Rapp (Ericsson)" w:date="2025-12-18T14:52:00Z">
        <w:r w:rsidR="00E10137">
          <w:t xml:space="preserve"> main </w:t>
        </w:r>
        <w:r w:rsidR="00E10137" w:rsidRPr="00E10137">
          <w:t>building block of delta signalling and suffer from the same ambiguity problem</w:t>
        </w:r>
      </w:ins>
      <w:ins w:id="63" w:author="Rapp (Ericsson)" w:date="2025-12-18T14:53:00Z">
        <w:r w:rsidR="00E10137">
          <w:t>s</w:t>
        </w:r>
      </w:ins>
      <w:ins w:id="64" w:author="Rapp (Ericsson)" w:date="2025-12-18T14:52:00Z">
        <w:r w:rsidR="00E10137" w:rsidRPr="00E10137">
          <w:t xml:space="preserve"> as the single-element cases</w:t>
        </w:r>
      </w:ins>
      <w:ins w:id="65" w:author="Rapp (Ericsson)" w:date="2025-12-18T14:53:00Z">
        <w:r w:rsidR="00E10137">
          <w:t xml:space="preserve">. </w:t>
        </w:r>
      </w:ins>
      <w:ins w:id="66" w:author="Rapp (Ericsson)" w:date="2025-12-18T15:36:00Z">
        <w:r w:rsidR="00605122">
          <w:t xml:space="preserve">MediaTek and Samsung clarified that also the </w:t>
        </w:r>
      </w:ins>
      <w:ins w:id="67" w:author="Rapp (Ericsson)" w:date="2025-12-18T15:37:00Z">
        <w:r w:rsidR="00605122">
          <w:t xml:space="preserve">hierarchical </w:t>
        </w:r>
      </w:ins>
      <w:ins w:id="68" w:author="Rapp (Ericsson)" w:date="2025-12-18T15:36:00Z">
        <w:r w:rsidR="00605122">
          <w:t xml:space="preserve">and parallel </w:t>
        </w:r>
      </w:ins>
      <w:ins w:id="69" w:author="Rapp (Ericsson)" w:date="2025-12-18T15:37:00Z">
        <w:r w:rsidR="00605122">
          <w:t xml:space="preserve">(common/dedicated) </w:t>
        </w:r>
      </w:ins>
      <w:ins w:id="70" w:author="Rapp (Ericsson)" w:date="2025-12-18T15:36:00Z">
        <w:r w:rsidR="00605122">
          <w:t>structure</w:t>
        </w:r>
      </w:ins>
      <w:ins w:id="71" w:author="Rapp (Ericsson)" w:date="2025-12-18T15:37:00Z">
        <w:r w:rsidR="00605122">
          <w:t xml:space="preserve"> ma</w:t>
        </w:r>
      </w:ins>
      <w:ins w:id="72" w:author="Rapp (Ericsson)" w:date="2025-12-18T15:38:00Z">
        <w:r w:rsidR="00605122">
          <w:t xml:space="preserve">de delta-signalling </w:t>
        </w:r>
      </w:ins>
      <w:ins w:id="73" w:author="Rapp (Ericsson)" w:date="2025-12-18T15:37:00Z">
        <w:r w:rsidR="00605122">
          <w:t>ambiguous</w:t>
        </w:r>
      </w:ins>
      <w:ins w:id="74" w:author="Rapp (Ericsson)" w:date="2025-12-18T15:38:00Z">
        <w:r w:rsidR="00605122">
          <w:t>.</w:t>
        </w:r>
      </w:ins>
      <w:ins w:id="75" w:author="Rapp (Ericsson)" w:date="2025-12-18T16:09:00Z">
        <w:r w:rsidR="00AF23EE">
          <w:t xml:space="preserve"> </w:t>
        </w:r>
      </w:ins>
    </w:p>
    <w:p w14:paraId="7B00BB16" w14:textId="28DC6500" w:rsidR="005D0A45" w:rsidRPr="00C258E7" w:rsidRDefault="00DA13F1" w:rsidP="00400EC5">
      <w:pPr>
        <w:pStyle w:val="a9"/>
      </w:pPr>
      <w:ins w:id="76" w:author="Rapp (Ericsson)" w:date="2025-12-22T15:11:00Z">
        <w:r w:rsidRPr="00DA13F1">
          <w:t xml:space="preserve">MediaTek </w:t>
        </w:r>
      </w:ins>
      <w:ins w:id="77" w:author="Rapp (Ericsson)" w:date="2025-12-18T16:48:00Z">
        <w:r w:rsidR="005D0A45">
          <w:t xml:space="preserve">highlighted during this discussion that </w:t>
        </w:r>
      </w:ins>
      <w:ins w:id="78" w:author="Rapp (Ericsson)" w:date="2025-12-18T16:49:00Z">
        <w:r w:rsidR="005D0A45">
          <w:t>the ambiguity in delta-signalling</w:t>
        </w:r>
        <w:r w:rsidR="001856BA">
          <w:t xml:space="preserve"> is also/primarily caused by the fact </w:t>
        </w:r>
      </w:ins>
      <w:ins w:id="79" w:author="Rapp (Ericsson)" w:date="2025-12-18T16:52:00Z">
        <w:r w:rsidR="000C4228">
          <w:t xml:space="preserve">that many fields </w:t>
        </w:r>
      </w:ins>
      <w:ins w:id="80" w:author="Rapp (Ericsson)" w:date="2025-12-18T16:53:00Z">
        <w:r w:rsidR="000C4228">
          <w:t>were made optional for multiple reasons (</w:t>
        </w:r>
        <w:r w:rsidR="00CE14BD">
          <w:t xml:space="preserve">“overloaded”). </w:t>
        </w:r>
      </w:ins>
      <w:ins w:id="81" w:author="Rapp (Ericsson)" w:date="2025-12-18T16:56:00Z">
        <w:r w:rsidR="00E93DD3">
          <w:t xml:space="preserve">This makes </w:t>
        </w:r>
      </w:ins>
      <w:ins w:id="82" w:author="Rapp (Ericsson)" w:date="2025-12-18T16:57:00Z">
        <w:r w:rsidR="00E93DD3">
          <w:t xml:space="preserve">it difficult to describe and verify when the NW may (not) include a field and what the UE shall do if the network did (not) include it. </w:t>
        </w:r>
      </w:ins>
    </w:p>
    <w:p w14:paraId="629EFCE8" w14:textId="7432554E" w:rsidR="00DA63CD" w:rsidRPr="00C258E7" w:rsidRDefault="00DA63CD" w:rsidP="00DA63CD">
      <w:pPr>
        <w:pStyle w:val="a9"/>
      </w:pPr>
      <w:r w:rsidRPr="00C258E7">
        <w:t>It has also been mentioned (</w:t>
      </w:r>
      <w:hyperlink r:id="rId18" w:history="1">
        <w:r w:rsidRPr="00C258E7">
          <w:rPr>
            <w:rStyle w:val="af5"/>
          </w:rPr>
          <w:t>R2-2508614</w:t>
        </w:r>
      </w:hyperlink>
      <w:r w:rsidRPr="00C258E7">
        <w:t xml:space="preserve"> (Ericsson), </w:t>
      </w:r>
      <w:hyperlink r:id="rId19" w:history="1">
        <w:r w:rsidRPr="00C258E7">
          <w:rPr>
            <w:rStyle w:val="af5"/>
          </w:rPr>
          <w:t>R2-2508618</w:t>
        </w:r>
      </w:hyperlink>
      <w:r w:rsidRPr="00C258E7">
        <w:t xml:space="preserve"> (Huawei)</w:t>
      </w:r>
      <w:ins w:id="83"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af5"/>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84" w:author="Rapp (Ericsson)" w:date="2025-12-22T15:12:00Z">
        <w:r w:rsidR="001B629D">
          <w:t xml:space="preserve"> Ericsson clarified that the gNB must fall</w:t>
        </w:r>
      </w:ins>
      <w:ins w:id="85" w:author="Rapp (Ericsson)" w:date="2025-12-22T15:13:00Z">
        <w:r w:rsidR="00034C53">
          <w:t xml:space="preserve"> </w:t>
        </w:r>
      </w:ins>
      <w:ins w:id="86" w:author="Rapp (Ericsson)" w:date="2025-12-22T15:12:00Z">
        <w:r w:rsidR="001B629D">
          <w:t xml:space="preserve">back to a </w:t>
        </w:r>
      </w:ins>
      <w:ins w:id="87" w:author="Rapp (Ericsson)" w:date="2025-12-22T15:13:00Z">
        <w:r w:rsidR="00034C53">
          <w:t>full configuration</w:t>
        </w:r>
        <w:r w:rsidR="001B629D">
          <w:t xml:space="preserve"> if it cannot ensure that.</w:t>
        </w:r>
      </w:ins>
    </w:p>
    <w:p w14:paraId="020509AB" w14:textId="6AF27EB9" w:rsidR="00613D57" w:rsidRDefault="00891D8F" w:rsidP="00613D57">
      <w:pPr>
        <w:pStyle w:val="a9"/>
      </w:pPr>
      <w:hyperlink r:id="rId20" w:history="1">
        <w:r w:rsidR="00613D57" w:rsidRPr="00C258E7">
          <w:rPr>
            <w:rStyle w:val="af5"/>
          </w:rPr>
          <w:t>R2-2508406</w:t>
        </w:r>
      </w:hyperlink>
      <w:r w:rsidR="00613D57"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88" w:author="Rapp (Ericsson)" w:date="2025-12-18T15:40:00Z">
        <w:r w:rsidR="002D6F12">
          <w:t xml:space="preserve">Many companies agreed with that during the discussion. </w:t>
        </w:r>
      </w:ins>
    </w:p>
    <w:p w14:paraId="2588645B" w14:textId="77777777" w:rsidR="002E53E9" w:rsidRDefault="00C54069" w:rsidP="003C1370">
      <w:pPr>
        <w:pStyle w:val="a9"/>
        <w:rPr>
          <w:ins w:id="89" w:author="Rapp (Ericsson)" w:date="2025-12-18T15:02:00Z"/>
        </w:rPr>
      </w:pPr>
      <w:ins w:id="90" w:author="Rapp (Ericsson)" w:date="2025-12-18T14:55:00Z">
        <w:r>
          <w:t xml:space="preserve">During this discussion Nokia highlighted </w:t>
        </w:r>
      </w:ins>
      <w:ins w:id="91" w:author="Rapp (Ericsson)" w:date="2025-12-18T15:01:00Z">
        <w:r w:rsidR="002E53E9">
          <w:t>some key de</w:t>
        </w:r>
      </w:ins>
      <w:ins w:id="92" w:author="Rapp (Ericsson)" w:date="2025-12-18T15:02:00Z">
        <w:r w:rsidR="002E53E9">
          <w:t xml:space="preserve">sign goals for 6G’s ASN.1 structure and for </w:t>
        </w:r>
      </w:ins>
      <w:ins w:id="93" w:author="Rapp (Ericsson)" w:date="2025-12-18T14:56:00Z">
        <w:r>
          <w:t xml:space="preserve">delta-signalling </w:t>
        </w:r>
      </w:ins>
      <w:ins w:id="94" w:author="Rapp (Ericsson)" w:date="2025-12-18T15:02:00Z">
        <w:r w:rsidR="002E53E9">
          <w:t>in particular:</w:t>
        </w:r>
      </w:ins>
    </w:p>
    <w:p w14:paraId="7D55809A" w14:textId="3D1D9188" w:rsidR="002E53E9" w:rsidRDefault="002E53E9" w:rsidP="002E53E9">
      <w:pPr>
        <w:pStyle w:val="a9"/>
        <w:numPr>
          <w:ilvl w:val="0"/>
          <w:numId w:val="41"/>
        </w:numPr>
        <w:rPr>
          <w:ins w:id="95" w:author="Rapp (Ericsson)" w:date="2025-12-18T15:02:00Z"/>
        </w:rPr>
      </w:pPr>
      <w:ins w:id="96" w:author="Rapp (Ericsson)" w:date="2025-12-18T15:04:00Z">
        <w:r>
          <w:lastRenderedPageBreak/>
          <w:t>The signalling structure</w:t>
        </w:r>
      </w:ins>
      <w:ins w:id="97" w:author="Rapp (Ericsson)" w:date="2025-12-18T15:02:00Z">
        <w:r>
          <w:t xml:space="preserve"> should </w:t>
        </w:r>
      </w:ins>
      <w:ins w:id="98" w:author="Rapp (Ericsson)" w:date="2025-12-18T14:57:00Z">
        <w:r w:rsidR="00DD4132">
          <w:t>allow the network to update only parts/branches of the configuration while keeping other parts unchanged</w:t>
        </w:r>
      </w:ins>
      <w:ins w:id="99" w:author="Rapp (Ericsson)" w:date="2025-12-18T14:58:00Z">
        <w:r w:rsidR="00DD4132">
          <w:t>.</w:t>
        </w:r>
      </w:ins>
      <w:ins w:id="100" w:author="Rapp (Ericsson)" w:date="2025-12-18T16:31:00Z">
        <w:r w:rsidR="00EC6A4E">
          <w:t xml:space="preserve"> </w:t>
        </w:r>
      </w:ins>
    </w:p>
    <w:p w14:paraId="76AE161B" w14:textId="0F721258" w:rsidR="002E53E9" w:rsidRDefault="002E53E9" w:rsidP="002E53E9">
      <w:pPr>
        <w:pStyle w:val="a9"/>
        <w:numPr>
          <w:ilvl w:val="0"/>
          <w:numId w:val="41"/>
        </w:numPr>
        <w:rPr>
          <w:ins w:id="101" w:author="Rapp (Ericsson)" w:date="2025-12-18T15:03:00Z"/>
        </w:rPr>
      </w:pPr>
      <w:ins w:id="102" w:author="Rapp (Ericsson)" w:date="2025-12-18T15:02:00Z">
        <w:r>
          <w:t>T</w:t>
        </w:r>
      </w:ins>
      <w:ins w:id="103" w:author="Rapp (Ericsson)" w:date="2025-12-18T14:58:00Z">
        <w:r w:rsidR="00CE3E72">
          <w:t xml:space="preserve">he signalling structure must also </w:t>
        </w:r>
      </w:ins>
      <w:ins w:id="104" w:author="Rapp (Ericsson)" w:date="2025-12-18T14:59:00Z">
        <w:r w:rsidR="00CE3E72">
          <w:t xml:space="preserve">be able to represent the UE’s entire current configuration </w:t>
        </w:r>
      </w:ins>
      <w:ins w:id="105" w:author="Rapp (Ericsson)" w:date="2025-12-18T15:03:00Z">
        <w:r>
          <w:t xml:space="preserve">(which the UE might have received in several “deltas”) </w:t>
        </w:r>
      </w:ins>
      <w:ins w:id="106" w:author="Rapp (Ericsson)" w:date="2025-12-18T15:00:00Z">
        <w:r w:rsidR="00CE3E72">
          <w:t>for e.g. inter-node handover.</w:t>
        </w:r>
      </w:ins>
    </w:p>
    <w:p w14:paraId="50C96994" w14:textId="7C4D6F28" w:rsidR="003C1370" w:rsidRDefault="002E53E9" w:rsidP="0077265B">
      <w:pPr>
        <w:pStyle w:val="a9"/>
        <w:numPr>
          <w:ilvl w:val="0"/>
          <w:numId w:val="41"/>
        </w:numPr>
        <w:rPr>
          <w:ins w:id="107" w:author="Rapp (Ericsson)" w:date="2025-12-18T14:56:00Z"/>
        </w:rPr>
      </w:pPr>
      <w:ins w:id="108" w:author="Rapp (Ericsson)" w:date="2025-12-18T15:01:00Z">
        <w:r>
          <w:t>W</w:t>
        </w:r>
      </w:ins>
      <w:ins w:id="109" w:author="Rapp (Ericsson)" w:date="2025-12-18T15:00:00Z">
        <w:r>
          <w:t xml:space="preserve">hen creating the ASN.1 signalling structure RAN2 should </w:t>
        </w:r>
      </w:ins>
      <w:ins w:id="110" w:author="Rapp (Ericsson)" w:date="2025-12-18T15:01:00Z">
        <w:r>
          <w:t xml:space="preserve">have a plan how to extend it in “any” possible </w:t>
        </w:r>
      </w:ins>
      <w:ins w:id="111" w:author="Rapp (Ericsson)" w:date="2025-12-18T15:03:00Z">
        <w:r>
          <w:t>direction (</w:t>
        </w:r>
      </w:ins>
      <w:ins w:id="112" w:author="Rapp (Ericsson)" w:date="2025-12-18T15:04:00Z">
        <w:r>
          <w:t>W</w:t>
        </w:r>
      </w:ins>
      <w:ins w:id="113" w:author="Rapp (Ericsson)" w:date="2025-12-18T15:03:00Z">
        <w:r>
          <w:t>here to put extension markers? Whe</w:t>
        </w:r>
      </w:ins>
      <w:ins w:id="114" w:author="Rapp (Ericsson)" w:date="2025-12-18T15:04:00Z">
        <w:r>
          <w:t>n to use parallel lists? …)</w:t>
        </w:r>
      </w:ins>
      <w:ins w:id="115" w:author="Rapp (Ericsson)" w:date="2025-12-18T15:07:00Z">
        <w:r w:rsidR="000964DF">
          <w:t>.</w:t>
        </w:r>
      </w:ins>
    </w:p>
    <w:p w14:paraId="7FD90512" w14:textId="77777777" w:rsidR="00DD4132" w:rsidRDefault="00DD4132" w:rsidP="003C1370">
      <w:pPr>
        <w:pStyle w:val="a9"/>
        <w:rPr>
          <w:ins w:id="116" w:author="Rapp (Ericsson)" w:date="2025-12-18T15:44:00Z"/>
        </w:rPr>
      </w:pPr>
    </w:p>
    <w:p w14:paraId="5CF15BD4" w14:textId="533D6959" w:rsidR="0084001B" w:rsidRDefault="0084001B" w:rsidP="0084001B">
      <w:pPr>
        <w:pStyle w:val="Proposal"/>
        <w:rPr>
          <w:ins w:id="117" w:author="Rapp (Ericsson)" w:date="2025-12-18T15:45:00Z"/>
        </w:rPr>
      </w:pPr>
      <w:bookmarkStart w:id="118" w:name="_Ref217310135"/>
      <w:ins w:id="119" w:author="Rapp (Ericsson)" w:date="2025-12-18T15:44:00Z">
        <w:r>
          <w:t>Investigate how to make the rules for delta signalling more explic</w:t>
        </w:r>
      </w:ins>
      <w:ins w:id="120" w:author="Rapp (Ericsson)" w:date="2025-12-18T15:45:00Z">
        <w:r>
          <w:t xml:space="preserve">it inside the signalling structure and thereby less ambiguous and </w:t>
        </w:r>
      </w:ins>
      <w:ins w:id="121" w:author="Rapp (Ericsson)" w:date="2025-12-29T12:05:00Z">
        <w:r w:rsidR="007D0D43">
          <w:t xml:space="preserve">less </w:t>
        </w:r>
      </w:ins>
      <w:ins w:id="122" w:author="Rapp (Ericsson)" w:date="2025-12-18T15:45:00Z">
        <w:r>
          <w:t>error prone to implement</w:t>
        </w:r>
      </w:ins>
      <w:ins w:id="123" w:author="Rapp (Ericsson)" w:date="2025-12-18T15:53:00Z">
        <w:r w:rsidR="007C5281">
          <w:t xml:space="preserve"> including the case of inter-node mobility</w:t>
        </w:r>
      </w:ins>
      <w:ins w:id="124" w:author="Rapp (Ericsson)" w:date="2025-12-18T15:45:00Z">
        <w:r>
          <w:t>.</w:t>
        </w:r>
        <w:bookmarkEnd w:id="118"/>
        <w:r>
          <w:t xml:space="preserve"> </w:t>
        </w:r>
      </w:ins>
    </w:p>
    <w:p w14:paraId="4D2AC1B0" w14:textId="63CC4D00" w:rsidR="0084001B" w:rsidRDefault="0084001B" w:rsidP="0084001B">
      <w:pPr>
        <w:pStyle w:val="Proposal"/>
        <w:rPr>
          <w:ins w:id="125" w:author="Rapp (Ericsson)" w:date="2025-12-18T15:53:00Z"/>
        </w:rPr>
      </w:pPr>
      <w:bookmarkStart w:id="126" w:name="_Ref217310170"/>
      <w:ins w:id="127" w:author="Rapp (Ericsson)" w:date="2025-12-18T15:48:00Z">
        <w:r>
          <w:t>In the context of delta signalling, i</w:t>
        </w:r>
      </w:ins>
      <w:ins w:id="128" w:author="Rapp (Ericsson)" w:date="2025-12-18T15:45:00Z">
        <w:r>
          <w:t xml:space="preserve">nvestigate </w:t>
        </w:r>
      </w:ins>
      <w:ins w:id="129" w:author="Rapp (Ericsson)" w:date="2025-12-18T15:47:00Z">
        <w:r>
          <w:t xml:space="preserve">especially how to improve the definition </w:t>
        </w:r>
      </w:ins>
      <w:ins w:id="130" w:author="Rapp (Ericsson)" w:date="2025-12-18T15:49:00Z">
        <w:r>
          <w:t xml:space="preserve">and extensibility </w:t>
        </w:r>
      </w:ins>
      <w:ins w:id="131" w:author="Rapp (Ericsson)" w:date="2025-12-18T15:47:00Z">
        <w:r>
          <w:t xml:space="preserve">of </w:t>
        </w:r>
      </w:ins>
      <w:ins w:id="132" w:author="Rapp (Ericsson)" w:date="2025-12-18T15:49:00Z">
        <w:r>
          <w:t>(</w:t>
        </w:r>
      </w:ins>
      <w:ins w:id="133" w:author="Rapp (Ericsson)" w:date="2025-12-18T15:47:00Z">
        <w:r>
          <w:t>AddMod</w:t>
        </w:r>
      </w:ins>
      <w:ins w:id="134" w:author="Rapp (Ericsson)" w:date="2025-12-18T15:48:00Z">
        <w:r>
          <w:t>/Release</w:t>
        </w:r>
      </w:ins>
      <w:ins w:id="135" w:author="Rapp (Ericsson)" w:date="2025-12-18T15:49:00Z">
        <w:r>
          <w:t>)</w:t>
        </w:r>
      </w:ins>
      <w:ins w:id="136" w:author="Rapp (Ericsson)" w:date="2025-12-18T15:48:00Z">
        <w:r>
          <w:t xml:space="preserve"> lists.</w:t>
        </w:r>
      </w:ins>
      <w:bookmarkEnd w:id="126"/>
    </w:p>
    <w:p w14:paraId="072E7269" w14:textId="1FDE0071" w:rsidR="002E2080" w:rsidRDefault="00070C5A" w:rsidP="0084001B">
      <w:pPr>
        <w:pStyle w:val="Proposal"/>
        <w:rPr>
          <w:ins w:id="137" w:author="Rapp (Ericsson)" w:date="2025-12-18T15:56:00Z"/>
        </w:rPr>
      </w:pPr>
      <w:bookmarkStart w:id="138" w:name="_Ref217310181"/>
      <w:ins w:id="139" w:author="Rapp (Ericsson)" w:date="2025-12-18T15:53:00Z">
        <w:r>
          <w:t xml:space="preserve">Ensure that delta signalling </w:t>
        </w:r>
      </w:ins>
      <w:ins w:id="140" w:author="Rapp (Ericsson)" w:date="2025-12-18T15:54:00Z">
        <w:r>
          <w:t xml:space="preserve">allows the network to modify/replace one part of the configuration without having to re-send also unchanged parts of the configuration. </w:t>
        </w:r>
      </w:ins>
      <w:ins w:id="141" w:author="Rapp (Ericsson)" w:date="2025-12-18T15:55:00Z">
        <w:r>
          <w:t xml:space="preserve">Discuss how </w:t>
        </w:r>
      </w:ins>
      <w:ins w:id="142" w:author="Rapp (Ericsson)" w:date="2025-12-18T15:56:00Z">
        <w:r w:rsidR="002E2080">
          <w:t>to dimension and define those “parts”</w:t>
        </w:r>
      </w:ins>
      <w:ins w:id="143" w:author="Rapp (Ericsson)" w:date="2025-12-18T16:43:00Z">
        <w:r w:rsidR="00C62BF1">
          <w:t xml:space="preserve"> to avoid unnecessary “re-transmissions”</w:t>
        </w:r>
      </w:ins>
      <w:ins w:id="144" w:author="Rapp (Ericsson)" w:date="2025-12-18T15:56:00Z">
        <w:r w:rsidR="002E2080">
          <w:t>.</w:t>
        </w:r>
        <w:bookmarkEnd w:id="138"/>
      </w:ins>
    </w:p>
    <w:p w14:paraId="06D28BB8" w14:textId="3E0E602A" w:rsidR="00070C5A" w:rsidRDefault="002E2080" w:rsidP="0084001B">
      <w:pPr>
        <w:pStyle w:val="Proposal"/>
        <w:rPr>
          <w:ins w:id="145" w:author="Rapp (Ericsson)" w:date="2025-12-18T15:50:00Z"/>
        </w:rPr>
      </w:pPr>
      <w:bookmarkStart w:id="146" w:name="_Ref217310215"/>
      <w:ins w:id="147" w:author="Rapp (Ericsson)" w:date="2025-12-18T15:56:00Z">
        <w:r>
          <w:t>Ensure that the signalling structure is</w:t>
        </w:r>
        <w:r w:rsidRPr="002E2080">
          <w:t xml:space="preserve"> able to represent the UE’s entire current configuration (which the UE might have received in several “deltas”)</w:t>
        </w:r>
      </w:ins>
      <w:ins w:id="148" w:author="Rapp (Ericsson)" w:date="2025-12-29T12:07:00Z">
        <w:r w:rsidR="00740603">
          <w:t>,</w:t>
        </w:r>
      </w:ins>
      <w:ins w:id="149" w:author="Rapp (Ericsson)" w:date="2025-12-18T15:56:00Z">
        <w:r w:rsidRPr="002E2080">
          <w:t xml:space="preserve"> e.g. </w:t>
        </w:r>
      </w:ins>
      <w:ins w:id="150" w:author="Rapp (Ericsson)" w:date="2025-12-29T12:07:00Z">
        <w:r w:rsidR="00740603">
          <w:t>for inter</w:t>
        </w:r>
      </w:ins>
      <w:ins w:id="151" w:author="Rapp (Ericsson)" w:date="2025-12-29T12:08:00Z">
        <w:r w:rsidR="00740603">
          <w:t xml:space="preserve">-node signalling in case of </w:t>
        </w:r>
      </w:ins>
      <w:ins w:id="152" w:author="Rapp (Ericsson)" w:date="2025-12-18T15:56:00Z">
        <w:r w:rsidRPr="002E2080">
          <w:t>inter-node handover</w:t>
        </w:r>
      </w:ins>
      <w:ins w:id="153" w:author="Rapp (Ericsson)" w:date="2025-12-18T15:57:00Z">
        <w:r>
          <w:t>.</w:t>
        </w:r>
      </w:ins>
      <w:bookmarkEnd w:id="146"/>
    </w:p>
    <w:p w14:paraId="7BAACF2F" w14:textId="77777777" w:rsidR="00E803BF" w:rsidRPr="00C258E7" w:rsidRDefault="00E803BF" w:rsidP="00613D57">
      <w:pPr>
        <w:pStyle w:val="a9"/>
      </w:pPr>
    </w:p>
    <w:tbl>
      <w:tblPr>
        <w:tblStyle w:val="aff4"/>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54"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55" w:author="Ericsson" w:date="2025-12-18T16:07:00Z"/>
                <w:rFonts w:cs="Arial"/>
                <w:sz w:val="20"/>
                <w:szCs w:val="20"/>
                <w:lang w:val="en-GB"/>
              </w:rPr>
            </w:pPr>
            <w:ins w:id="156" w:author="Ericsson" w:date="2025-12-18T16: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7" w:author="Ericsson" w:date="2025-12-18T16: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8" w:author="Toyota (Kai-Erik Sunell)" w:date="2025-12-09T15:25:00Z">
              <w:r w:rsidRPr="00C258E7">
                <w:rPr>
                  <w:rFonts w:cs="Arial"/>
                  <w:sz w:val="20"/>
                  <w:szCs w:val="20"/>
                  <w:lang w:val="en-GB"/>
                </w:rPr>
                <w:t>Toyota</w:t>
              </w:r>
            </w:ins>
            <w:ins w:id="159"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60" w:author="Toyota (Kai-Erik Sunell)" w:date="2025-12-09T16:59:00Z">
              <w:r w:rsidRPr="00C258E7">
                <w:rPr>
                  <w:rFonts w:cs="Arial"/>
                  <w:sz w:val="20"/>
                  <w:szCs w:val="20"/>
                  <w:lang w:val="en-GB"/>
                </w:rPr>
                <w:t>We believe that the main</w:t>
              </w:r>
            </w:ins>
            <w:ins w:id="161" w:author="Toyota (Kai-Erik Sunell)" w:date="2025-12-09T15:38:00Z">
              <w:r w:rsidR="0053471A" w:rsidRPr="00C258E7">
                <w:rPr>
                  <w:rFonts w:cs="Arial"/>
                  <w:sz w:val="20"/>
                  <w:szCs w:val="20"/>
                  <w:lang w:val="en-GB"/>
                </w:rPr>
                <w:t xml:space="preserve"> limitation of Need codes</w:t>
              </w:r>
            </w:ins>
            <w:ins w:id="162" w:author="Toyota (Kai-Erik Sunell)" w:date="2025-12-09T16:45:00Z">
              <w:r w:rsidR="00B94E8E" w:rsidRPr="00C258E7">
                <w:rPr>
                  <w:rFonts w:cs="Arial"/>
                  <w:sz w:val="20"/>
                  <w:szCs w:val="20"/>
                  <w:lang w:val="en-GB"/>
                </w:rPr>
                <w:t xml:space="preserve"> and delta signalling</w:t>
              </w:r>
            </w:ins>
            <w:ins w:id="163" w:author="Toyota (Kai-Erik Sunell)" w:date="2025-12-09T15:38:00Z">
              <w:r w:rsidR="0053471A" w:rsidRPr="00C258E7">
                <w:rPr>
                  <w:rFonts w:cs="Arial"/>
                  <w:sz w:val="20"/>
                  <w:szCs w:val="20"/>
                  <w:lang w:val="en-GB"/>
                </w:rPr>
                <w:t xml:space="preserve"> is that </w:t>
              </w:r>
            </w:ins>
            <w:ins w:id="164" w:author="Toyota (Kai-Erik Sunell)" w:date="2025-12-09T16:45:00Z">
              <w:r w:rsidR="00B94E8E" w:rsidRPr="00C258E7">
                <w:rPr>
                  <w:rFonts w:cs="Arial"/>
                  <w:sz w:val="20"/>
                  <w:szCs w:val="20"/>
                  <w:lang w:val="en-GB"/>
                </w:rPr>
                <w:t>Need codes</w:t>
              </w:r>
            </w:ins>
            <w:ins w:id="165"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66" w:author="Toyota (Kai-Erik Sunell)" w:date="2025-12-09T16:46:00Z">
              <w:r w:rsidR="00B94E8E" w:rsidRPr="00C258E7">
                <w:rPr>
                  <w:rFonts w:cs="Arial"/>
                  <w:sz w:val="20"/>
                  <w:szCs w:val="20"/>
                  <w:lang w:val="en-GB"/>
                </w:rPr>
                <w:t xml:space="preserve">formal compiled </w:t>
              </w:r>
            </w:ins>
            <w:ins w:id="167"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8" w:author="Toyota (Kai-Erik Sunell)" w:date="2025-12-09T16:46:00Z">
              <w:r w:rsidR="00B94E8E" w:rsidRPr="00C258E7">
                <w:rPr>
                  <w:rFonts w:cs="Arial"/>
                  <w:sz w:val="20"/>
                  <w:szCs w:val="20"/>
                  <w:lang w:val="en-GB"/>
                </w:rPr>
                <w:t xml:space="preserve">encoding </w:t>
              </w:r>
            </w:ins>
            <w:ins w:id="169"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70" w:author="Toyota (Kai-Erik Sunell)" w:date="2025-12-09T16:54:00Z">
              <w:r w:rsidRPr="00C258E7">
                <w:rPr>
                  <w:rFonts w:cs="Arial"/>
                  <w:sz w:val="20"/>
                  <w:szCs w:val="20"/>
                  <w:lang w:val="en-GB"/>
                </w:rPr>
                <w:t xml:space="preserve"> and ambiguities</w:t>
              </w:r>
            </w:ins>
            <w:ins w:id="171" w:author="Toyota (Kai-Erik Sunell)" w:date="2025-12-09T15:38:00Z">
              <w:r w:rsidR="0053471A" w:rsidRPr="00C258E7">
                <w:rPr>
                  <w:rFonts w:cs="Arial"/>
                  <w:sz w:val="20"/>
                  <w:szCs w:val="20"/>
                  <w:lang w:val="en-GB"/>
                </w:rPr>
                <w:t xml:space="preserve"> </w:t>
              </w:r>
            </w:ins>
            <w:ins w:id="172" w:author="Toyota (Kai-Erik Sunell)" w:date="2025-12-09T16:04:00Z">
              <w:r w:rsidR="001C0E9C" w:rsidRPr="00C258E7">
                <w:rPr>
                  <w:rFonts w:cs="Arial"/>
                  <w:sz w:val="20"/>
                  <w:szCs w:val="20"/>
                  <w:lang w:val="en-GB"/>
                </w:rPr>
                <w:t xml:space="preserve">still </w:t>
              </w:r>
            </w:ins>
            <w:ins w:id="173" w:author="Toyota (Kai-Erik Sunell)" w:date="2025-12-09T15:38:00Z">
              <w:r w:rsidR="0053471A" w:rsidRPr="00C258E7">
                <w:rPr>
                  <w:rFonts w:cs="Arial"/>
                  <w:sz w:val="20"/>
                  <w:szCs w:val="20"/>
                  <w:lang w:val="en-GB"/>
                </w:rPr>
                <w:t xml:space="preserve">remain a risk. The current approach </w:t>
              </w:r>
            </w:ins>
            <w:ins w:id="174" w:author="Toyota (Kai-Erik Sunell)" w:date="2025-12-09T16:11:00Z">
              <w:r w:rsidR="001C0E9C" w:rsidRPr="00C258E7">
                <w:rPr>
                  <w:rFonts w:cs="Arial"/>
                  <w:sz w:val="20"/>
                  <w:szCs w:val="20"/>
                  <w:lang w:val="en-GB"/>
                </w:rPr>
                <w:t xml:space="preserve">is based </w:t>
              </w:r>
            </w:ins>
            <w:ins w:id="175"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76" w:author="Toyota (Kai-Erik Sunell)" w:date="2025-12-09T16:12:00Z">
              <w:r w:rsidR="001C0E9C" w:rsidRPr="00C258E7">
                <w:rPr>
                  <w:rFonts w:cs="Arial"/>
                  <w:sz w:val="20"/>
                  <w:szCs w:val="20"/>
                  <w:lang w:val="en-GB"/>
                </w:rPr>
                <w:t xml:space="preserve">and more robust </w:t>
              </w:r>
            </w:ins>
            <w:ins w:id="177" w:author="Toyota (Kai-Erik Sunell)" w:date="2025-12-09T15:38:00Z">
              <w:r w:rsidR="0053471A" w:rsidRPr="00C258E7">
                <w:rPr>
                  <w:rFonts w:cs="Arial"/>
                  <w:sz w:val="20"/>
                  <w:szCs w:val="20"/>
                  <w:lang w:val="en-GB"/>
                </w:rPr>
                <w:t xml:space="preserve">methods </w:t>
              </w:r>
            </w:ins>
            <w:ins w:id="178" w:author="Toyota (Kai-Erik Sunell)" w:date="2025-12-09T16:48:00Z">
              <w:r w:rsidR="00B94E8E" w:rsidRPr="00C258E7">
                <w:rPr>
                  <w:rFonts w:cs="Arial"/>
                  <w:sz w:val="20"/>
                  <w:szCs w:val="20"/>
                  <w:lang w:val="en-GB"/>
                </w:rPr>
                <w:t>integrated in the</w:t>
              </w:r>
            </w:ins>
            <w:ins w:id="179" w:author="Toyota (Kai-Erik Sunell)" w:date="2025-12-09T16:50:00Z">
              <w:r w:rsidR="00B94E8E" w:rsidRPr="00C258E7">
                <w:rPr>
                  <w:rFonts w:cs="Arial"/>
                  <w:sz w:val="20"/>
                  <w:szCs w:val="20"/>
                  <w:lang w:val="en-GB"/>
                </w:rPr>
                <w:t xml:space="preserve"> formal</w:t>
              </w:r>
            </w:ins>
            <w:ins w:id="180" w:author="Toyota (Kai-Erik Sunell)" w:date="2025-12-09T16:48:00Z">
              <w:r w:rsidR="00B94E8E" w:rsidRPr="00C258E7">
                <w:rPr>
                  <w:rFonts w:cs="Arial"/>
                  <w:sz w:val="20"/>
                  <w:szCs w:val="20"/>
                  <w:lang w:val="en-GB"/>
                </w:rPr>
                <w:t xml:space="preserve"> ASN.1 schema</w:t>
              </w:r>
            </w:ins>
            <w:ins w:id="181" w:author="Toyota (Kai-Erik Sunell)" w:date="2025-12-09T16:56:00Z">
              <w:r w:rsidRPr="00C258E7">
                <w:rPr>
                  <w:rFonts w:cs="Arial"/>
                  <w:sz w:val="20"/>
                  <w:szCs w:val="20"/>
                  <w:lang w:val="en-GB"/>
                </w:rPr>
                <w:t xml:space="preserve"> </w:t>
              </w:r>
            </w:ins>
            <w:ins w:id="182" w:author="Toyota (Kai-Erik Sunell)" w:date="2025-12-09T15:38:00Z">
              <w:r w:rsidR="0053471A" w:rsidRPr="00C258E7">
                <w:rPr>
                  <w:rFonts w:cs="Arial"/>
                  <w:sz w:val="20"/>
                  <w:szCs w:val="20"/>
                  <w:lang w:val="en-GB"/>
                </w:rPr>
                <w:t>would be beneficial</w:t>
              </w:r>
            </w:ins>
            <w:ins w:id="183" w:author="Toyota (Kai-Erik Sunell)" w:date="2025-12-09T16:50:00Z">
              <w:r w:rsidR="00B94E8E" w:rsidRPr="00C258E7">
                <w:rPr>
                  <w:rFonts w:cs="Arial"/>
                  <w:sz w:val="20"/>
                  <w:szCs w:val="20"/>
                  <w:lang w:val="en-GB"/>
                </w:rPr>
                <w:t xml:space="preserve"> and </w:t>
              </w:r>
            </w:ins>
            <w:ins w:id="184" w:author="Toyota (Kai-Erik Sunell)" w:date="2025-12-09T16:51:00Z">
              <w:r w:rsidR="00B94E8E" w:rsidRPr="00C258E7">
                <w:rPr>
                  <w:rFonts w:cs="Arial"/>
                  <w:sz w:val="20"/>
                  <w:szCs w:val="20"/>
                  <w:lang w:val="en-GB"/>
                </w:rPr>
                <w:t>help</w:t>
              </w:r>
            </w:ins>
            <w:ins w:id="185" w:author="Toyota (Kai-Erik Sunell)" w:date="2025-12-09T16:50:00Z">
              <w:r w:rsidR="00B94E8E" w:rsidRPr="00C258E7">
                <w:rPr>
                  <w:rFonts w:cs="Arial"/>
                  <w:sz w:val="20"/>
                  <w:szCs w:val="20"/>
                  <w:lang w:val="en-GB"/>
                </w:rPr>
                <w:t xml:space="preserve"> these problems</w:t>
              </w:r>
            </w:ins>
            <w:ins w:id="186" w:author="Toyota (Kai-Erik Sunell)" w:date="2025-12-09T15:38:00Z">
              <w:r w:rsidR="0053471A" w:rsidRPr="00C258E7">
                <w:rPr>
                  <w:rFonts w:cs="Arial"/>
                  <w:sz w:val="20"/>
                  <w:szCs w:val="20"/>
                  <w:lang w:val="en-GB"/>
                </w:rPr>
                <w:t>.</w:t>
              </w:r>
            </w:ins>
            <w:ins w:id="187" w:author="Toyota (Kai-Erik Sunell)" w:date="2025-12-09T17:01:00Z">
              <w:r w:rsidRPr="00C258E7">
                <w:rPr>
                  <w:rFonts w:cs="Arial"/>
                  <w:sz w:val="20"/>
                  <w:szCs w:val="20"/>
                  <w:lang w:val="en-GB"/>
                </w:rPr>
                <w:t xml:space="preserve"> </w:t>
              </w:r>
            </w:ins>
            <w:ins w:id="188"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89" w:author="Toyota (Kai-Erik Sunell)" w:date="2025-12-09T17:06:00Z">
              <w:r w:rsidR="006A2E62" w:rsidRPr="00C258E7">
                <w:rPr>
                  <w:rFonts w:cs="Arial"/>
                  <w:sz w:val="20"/>
                  <w:szCs w:val="20"/>
                  <w:lang w:val="en-GB"/>
                </w:rPr>
                <w:t xml:space="preserve">configuration </w:t>
              </w:r>
            </w:ins>
            <w:ins w:id="190" w:author="Toyota (Kai-Erik Sunell)" w:date="2025-12-09T17:05:00Z">
              <w:r w:rsidR="006A2E62" w:rsidRPr="00C258E7">
                <w:rPr>
                  <w:rFonts w:cs="Arial"/>
                  <w:sz w:val="20"/>
                  <w:szCs w:val="20"/>
                  <w:lang w:val="en-GB"/>
                </w:rPr>
                <w:t xml:space="preserve">release mechanisms should be improved but </w:t>
              </w:r>
            </w:ins>
            <w:ins w:id="191" w:author="Toyota (Kai-Erik Sunell)" w:date="2025-12-09T17:07:00Z">
              <w:r w:rsidR="006A2E62" w:rsidRPr="00C258E7">
                <w:rPr>
                  <w:rFonts w:cs="Arial"/>
                  <w:sz w:val="20"/>
                  <w:szCs w:val="20"/>
                  <w:lang w:val="en-GB"/>
                </w:rPr>
                <w:t>as of now we do not have any proposal</w:t>
              </w:r>
            </w:ins>
            <w:ins w:id="192"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93" w:author="Tero Henttonen (Nokia)" w:date="2025-12-10T18:53:00Z"/>
        </w:trPr>
        <w:tc>
          <w:tcPr>
            <w:tcW w:w="1980" w:type="dxa"/>
          </w:tcPr>
          <w:p w14:paraId="3218A064" w14:textId="77777777" w:rsidR="0056106F" w:rsidRPr="00C258E7" w:rsidRDefault="0056106F" w:rsidP="00D47645">
            <w:pPr>
              <w:pStyle w:val="TAL"/>
              <w:rPr>
                <w:ins w:id="194" w:author="Tero Henttonen (Nokia)" w:date="2025-12-10T18:53:00Z"/>
                <w:rFonts w:cs="Arial"/>
                <w:sz w:val="20"/>
                <w:szCs w:val="20"/>
                <w:lang w:val="en-GB" w:eastAsia="zh-CN"/>
              </w:rPr>
            </w:pPr>
            <w:ins w:id="195"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96" w:author="Tero Henttonen (Nokia)" w:date="2025-12-10T18:53:00Z"/>
                <w:rFonts w:cs="Arial"/>
                <w:sz w:val="20"/>
                <w:szCs w:val="20"/>
                <w:lang w:val="en-GB"/>
              </w:rPr>
            </w:pPr>
            <w:ins w:id="197"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8" w:author="Tero Henttonen (Nokia)" w:date="2025-12-10T18:53:00Z"/>
                <w:rFonts w:cs="Arial"/>
                <w:sz w:val="20"/>
                <w:szCs w:val="20"/>
                <w:lang w:val="en-GB"/>
              </w:rPr>
            </w:pPr>
            <w:ins w:id="199"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200" w:author="Tero Henttonen (Nokia)" w:date="2025-12-10T18:53:00Z"/>
                <w:rFonts w:cs="Arial"/>
                <w:sz w:val="20"/>
                <w:szCs w:val="20"/>
                <w:lang w:val="en-GB"/>
              </w:rPr>
            </w:pPr>
            <w:ins w:id="201"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202" w:author="Tero Henttonen (Nokia)" w:date="2025-12-10T18:53:00Z"/>
                <w:rFonts w:cs="Arial"/>
                <w:sz w:val="20"/>
                <w:szCs w:val="20"/>
                <w:lang w:val="en-GB"/>
              </w:rPr>
            </w:pPr>
            <w:ins w:id="203"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204" w:author="Tero Henttonen (Nokia)" w:date="2025-12-10T18:53:00Z"/>
                <w:rFonts w:cs="Arial"/>
                <w:sz w:val="20"/>
                <w:szCs w:val="20"/>
                <w:lang w:val="en-GB"/>
              </w:rPr>
            </w:pPr>
            <w:ins w:id="205"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206" w:author="Tero Henttonen (Nokia)" w:date="2025-12-10T18:53:00Z"/>
                <w:rFonts w:cs="Arial"/>
                <w:sz w:val="20"/>
                <w:szCs w:val="20"/>
                <w:lang w:val="en-GB"/>
              </w:rPr>
            </w:pPr>
            <w:ins w:id="207"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8" w:author="Tero Henttonen (Nokia)" w:date="2025-12-10T18:53:00Z"/>
                <w:rFonts w:cs="Arial"/>
                <w:sz w:val="20"/>
                <w:szCs w:val="20"/>
                <w:lang w:val="en-GB"/>
              </w:rPr>
            </w:pPr>
            <w:ins w:id="209"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10" w:author="Tero Henttonen (Nokia)" w:date="2025-12-10T18:53:00Z"/>
                <w:rFonts w:cs="Arial"/>
                <w:sz w:val="20"/>
                <w:szCs w:val="20"/>
                <w:lang w:val="en-GB"/>
              </w:rPr>
            </w:pPr>
            <w:ins w:id="211"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12" w:author="Tero Henttonen (Nokia)" w:date="2025-12-10T18:53:00Z"/>
                <w:rFonts w:cs="Arial"/>
                <w:sz w:val="20"/>
                <w:szCs w:val="20"/>
                <w:lang w:val="en-GB"/>
              </w:rPr>
            </w:pPr>
            <w:ins w:id="213"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14" w:author="Tero Henttonen (Nokia)" w:date="2025-12-10T18:53:00Z"/>
                <w:rFonts w:cs="Arial"/>
                <w:sz w:val="20"/>
                <w:szCs w:val="20"/>
                <w:lang w:val="en-GB"/>
              </w:rPr>
            </w:pPr>
            <w:ins w:id="215"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16" w:author="Tero Henttonen (Nokia)" w:date="2025-12-10T18:53:00Z"/>
                <w:rFonts w:cs="Arial"/>
                <w:sz w:val="20"/>
                <w:szCs w:val="20"/>
                <w:lang w:val="en-GB"/>
              </w:rPr>
            </w:pPr>
            <w:ins w:id="217"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8" w:author="Tero Henttonen (Nokia)" w:date="2025-12-10T18:53:00Z"/>
                <w:rFonts w:cs="Arial"/>
                <w:sz w:val="20"/>
                <w:szCs w:val="20"/>
                <w:lang w:val="en-GB"/>
              </w:rPr>
            </w:pPr>
            <w:ins w:id="219"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20" w:author="Seungri Jin (Samsung)" w:date="2025-12-11T15:35:00Z"/>
        </w:trPr>
        <w:tc>
          <w:tcPr>
            <w:tcW w:w="1980" w:type="dxa"/>
          </w:tcPr>
          <w:p w14:paraId="2B70CDD6" w14:textId="77777777" w:rsidR="00DB601F" w:rsidRPr="00C258E7" w:rsidRDefault="00DB601F" w:rsidP="00D47645">
            <w:pPr>
              <w:pStyle w:val="TAL"/>
              <w:rPr>
                <w:ins w:id="221" w:author="Seungri Jin (Samsung)" w:date="2025-12-11T15:35:00Z"/>
                <w:rFonts w:eastAsiaTheme="minorEastAsia" w:cs="Arial"/>
                <w:sz w:val="20"/>
                <w:szCs w:val="20"/>
                <w:lang w:val="en-GB" w:eastAsia="ko-KR"/>
              </w:rPr>
            </w:pPr>
            <w:ins w:id="222"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23" w:author="Seungri Jin (Samsung)" w:date="2025-12-11T15:35:00Z"/>
                <w:rFonts w:cs="Arial"/>
                <w:sz w:val="20"/>
                <w:szCs w:val="20"/>
                <w:lang w:val="en-GB"/>
              </w:rPr>
            </w:pPr>
            <w:ins w:id="224"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25" w:author="Seungri Jin (Samsung)" w:date="2025-12-11T15:35:00Z"/>
                <w:rFonts w:cs="Arial"/>
                <w:sz w:val="20"/>
                <w:szCs w:val="20"/>
                <w:lang w:val="en-GB" w:eastAsia="zh-CN"/>
              </w:rPr>
            </w:pPr>
            <w:ins w:id="226"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7" w:author="Seungri Jin (Samsung)" w:date="2025-12-11T15:35:00Z"/>
                <w:rFonts w:eastAsiaTheme="minorEastAsia" w:cs="Arial"/>
                <w:bCs/>
                <w:sz w:val="20"/>
                <w:szCs w:val="20"/>
                <w:lang w:val="en-GB" w:eastAsia="ko-KR"/>
              </w:rPr>
            </w:pPr>
          </w:p>
        </w:tc>
      </w:tr>
      <w:tr w:rsidR="00B838AE" w:rsidRPr="00C258E7" w14:paraId="5347E1EE" w14:textId="77777777" w:rsidTr="00A62CB6">
        <w:trPr>
          <w:ins w:id="228" w:author="OPPO (Qianxi)" w:date="2025-12-11T16:25:00Z"/>
        </w:trPr>
        <w:tc>
          <w:tcPr>
            <w:tcW w:w="1980" w:type="dxa"/>
          </w:tcPr>
          <w:p w14:paraId="7D9E9EAB" w14:textId="19E769F1" w:rsidR="00B838AE" w:rsidRPr="00C258E7" w:rsidRDefault="00B838AE" w:rsidP="00B838AE">
            <w:pPr>
              <w:pStyle w:val="TAL"/>
              <w:rPr>
                <w:ins w:id="229" w:author="OPPO (Qianxi)" w:date="2025-12-11T16:25:00Z"/>
                <w:rFonts w:cs="Arial"/>
                <w:sz w:val="20"/>
                <w:szCs w:val="20"/>
                <w:lang w:val="en-GB" w:eastAsia="ko-KR"/>
              </w:rPr>
            </w:pPr>
            <w:ins w:id="230"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31" w:author="OPPO (Qianxi)" w:date="2025-12-11T16:25:00Z"/>
                <w:rFonts w:eastAsiaTheme="minorEastAsia" w:cs="Arial"/>
                <w:sz w:val="20"/>
                <w:szCs w:val="20"/>
                <w:lang w:val="en-GB" w:eastAsia="zh-CN"/>
              </w:rPr>
            </w:pPr>
            <w:ins w:id="232"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33" w:author="OPPO (Qianxi)" w:date="2025-12-11T16:25:00Z"/>
                <w:rFonts w:eastAsiaTheme="minorEastAsia" w:cs="Arial"/>
                <w:sz w:val="20"/>
                <w:szCs w:val="20"/>
                <w:lang w:val="en-GB" w:eastAsia="zh-CN"/>
              </w:rPr>
            </w:pPr>
            <w:ins w:id="234"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35" w:author="OPPO (Qianxi)" w:date="2025-12-11T16:25:00Z"/>
                <w:rFonts w:eastAsiaTheme="minorEastAsia" w:cs="Arial"/>
                <w:sz w:val="20"/>
                <w:szCs w:val="20"/>
                <w:lang w:val="en-GB" w:eastAsia="zh-CN"/>
              </w:rPr>
            </w:pPr>
            <w:ins w:id="236"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7" w:author="OPPO (Qianxi)" w:date="2025-12-11T16:25:00Z"/>
                <w:rFonts w:eastAsiaTheme="minorEastAsia" w:cs="Arial"/>
                <w:sz w:val="20"/>
                <w:szCs w:val="20"/>
                <w:lang w:val="en-GB" w:eastAsia="zh-CN"/>
              </w:rPr>
            </w:pPr>
            <w:ins w:id="238"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39" w:author="OPPO (Qianxi)" w:date="2025-12-11T16:25:00Z"/>
                <w:rFonts w:cs="Arial"/>
                <w:sz w:val="20"/>
                <w:szCs w:val="20"/>
                <w:lang w:val="en-GB" w:eastAsia="en-GB"/>
              </w:rPr>
            </w:pPr>
            <w:ins w:id="240"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41" w:author="OPPO (Qianxi)" w:date="2025-12-11T16:25:00Z"/>
                <w:rFonts w:eastAsiaTheme="minorEastAsia" w:cs="Arial"/>
                <w:sz w:val="20"/>
                <w:szCs w:val="20"/>
                <w:lang w:val="en-GB" w:eastAsia="zh-CN"/>
              </w:rPr>
            </w:pPr>
            <w:ins w:id="242"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43" w:author="OPPO (Qianxi)" w:date="2025-12-11T16:25:00Z"/>
                <w:rFonts w:eastAsiaTheme="minorEastAsia" w:cs="Arial"/>
                <w:sz w:val="20"/>
                <w:szCs w:val="20"/>
                <w:lang w:val="en-GB" w:eastAsia="zh-CN"/>
              </w:rPr>
            </w:pPr>
            <w:ins w:id="244"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45" w:author="OPPO (Qianxi)" w:date="2025-12-11T16:25:00Z"/>
                <w:rFonts w:cs="Arial"/>
                <w:sz w:val="20"/>
                <w:szCs w:val="20"/>
                <w:lang w:val="en-GB" w:eastAsia="ko-KR"/>
              </w:rPr>
            </w:pPr>
            <w:ins w:id="246"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7" w:author="Umur Karabulut (Jio Platforms)" w:date="2025-12-11T19:39:00Z"/>
        </w:trPr>
        <w:tc>
          <w:tcPr>
            <w:tcW w:w="1980" w:type="dxa"/>
          </w:tcPr>
          <w:p w14:paraId="2811199E" w14:textId="6766F806" w:rsidR="00F90FB9" w:rsidRPr="00C258E7" w:rsidRDefault="00641601" w:rsidP="00B838AE">
            <w:pPr>
              <w:pStyle w:val="TAL"/>
              <w:rPr>
                <w:ins w:id="248" w:author="Umur Karabulut (Jio Platforms)" w:date="2025-12-11T19:39:00Z"/>
                <w:rFonts w:cs="Arial"/>
                <w:sz w:val="20"/>
                <w:szCs w:val="20"/>
                <w:lang w:val="en-GB" w:eastAsia="zh-CN"/>
              </w:rPr>
            </w:pPr>
            <w:ins w:id="249"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50" w:author="Umur Karabulut (Jio Platforms)" w:date="2025-12-11T19:40:00Z"/>
                <w:rFonts w:cs="Arial"/>
                <w:sz w:val="20"/>
                <w:szCs w:val="20"/>
                <w:lang w:val="en-GB" w:eastAsia="zh-CN"/>
              </w:rPr>
            </w:pPr>
            <w:ins w:id="251"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52" w:author="Umur Karabulut (Jio Platforms)" w:date="2025-12-11T19:40:00Z"/>
                <w:rFonts w:cs="Arial"/>
                <w:sz w:val="20"/>
                <w:szCs w:val="20"/>
                <w:lang w:val="en-GB" w:eastAsia="zh-CN"/>
              </w:rPr>
            </w:pPr>
            <w:ins w:id="253"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54" w:author="Umur Karabulut (Jio Platforms)" w:date="2025-12-11T19:40:00Z"/>
                <w:rFonts w:cs="Arial"/>
                <w:sz w:val="20"/>
                <w:szCs w:val="20"/>
                <w:lang w:val="en-GB" w:eastAsia="zh-CN"/>
              </w:rPr>
            </w:pPr>
            <w:ins w:id="255"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56" w:author="Umur Karabulut (Jio Platforms)" w:date="2025-12-11T19:40:00Z"/>
                <w:rFonts w:cs="Arial"/>
                <w:sz w:val="20"/>
                <w:szCs w:val="20"/>
                <w:lang w:val="en-GB" w:eastAsia="zh-CN"/>
              </w:rPr>
            </w:pPr>
            <w:ins w:id="257"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8" w:author="Ericsson" w:date="2025-12-18T16:14:00Z"/>
                <w:rFonts w:cs="Arial"/>
                <w:sz w:val="20"/>
                <w:szCs w:val="20"/>
                <w:lang w:val="en-GB" w:eastAsia="zh-CN"/>
              </w:rPr>
            </w:pPr>
            <w:ins w:id="259"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60" w:author="Ericsson" w:date="2025-12-18T16:14:00Z"/>
                <w:rFonts w:cs="Arial"/>
                <w:sz w:val="20"/>
                <w:szCs w:val="20"/>
                <w:lang w:val="en-GB" w:eastAsia="zh-CN"/>
              </w:rPr>
            </w:pPr>
          </w:p>
          <w:p w14:paraId="3310908D" w14:textId="0D09E59F" w:rsidR="00F2688D" w:rsidRPr="00C258E7" w:rsidRDefault="00F2688D" w:rsidP="007208AF">
            <w:pPr>
              <w:pStyle w:val="TAL"/>
              <w:rPr>
                <w:ins w:id="261" w:author="Umur Karabulut (Jio Platforms)" w:date="2025-12-11T19:39:00Z"/>
                <w:rFonts w:cs="Arial"/>
                <w:sz w:val="20"/>
                <w:szCs w:val="20"/>
                <w:lang w:val="en-GB" w:eastAsia="zh-CN"/>
              </w:rPr>
            </w:pPr>
            <w:ins w:id="262"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63" w:author="Ericsson" w:date="2025-12-18T16:15:00Z">
              <w:r w:rsidR="00710612">
                <w:rPr>
                  <w:rFonts w:cs="Arial"/>
                  <w:sz w:val="20"/>
                  <w:szCs w:val="20"/>
                  <w:lang w:val="en-GB" w:eastAsia="zh-CN"/>
                </w:rPr>
                <w:t>mismatch</w:t>
              </w:r>
            </w:ins>
            <w:ins w:id="264"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65" w:author="Ericsson" w:date="2025-12-18T16:16:00Z">
              <w:r w:rsidR="00710612">
                <w:rPr>
                  <w:rFonts w:cs="Arial"/>
                  <w:sz w:val="20"/>
                  <w:szCs w:val="20"/>
                  <w:lang w:val="en-GB" w:eastAsia="zh-CN"/>
                </w:rPr>
                <w:t xml:space="preserve"> to </w:t>
              </w:r>
            </w:ins>
            <w:ins w:id="266" w:author="Ericsson" w:date="2025-12-18T16:14:00Z">
              <w:r w:rsidRPr="00F2688D">
                <w:rPr>
                  <w:rFonts w:cs="Arial"/>
                  <w:sz w:val="20"/>
                  <w:szCs w:val="20"/>
                  <w:lang w:val="en-GB" w:eastAsia="zh-CN"/>
                </w:rPr>
                <w:t>active</w:t>
              </w:r>
            </w:ins>
            <w:ins w:id="267" w:author="Ericsson" w:date="2025-12-18T16:16:00Z">
              <w:r w:rsidR="00710612">
                <w:rPr>
                  <w:rFonts w:cs="Arial"/>
                  <w:sz w:val="20"/>
                  <w:szCs w:val="20"/>
                  <w:lang w:val="en-GB" w:eastAsia="zh-CN"/>
                </w:rPr>
                <w:t>ly</w:t>
              </w:r>
            </w:ins>
            <w:ins w:id="268" w:author="Ericsson" w:date="2025-12-18T16:14:00Z">
              <w:r w:rsidRPr="00F2688D">
                <w:rPr>
                  <w:rFonts w:cs="Arial"/>
                  <w:sz w:val="20"/>
                  <w:szCs w:val="20"/>
                  <w:lang w:val="en-GB" w:eastAsia="zh-CN"/>
                </w:rPr>
                <w:t xml:space="preserve"> releas</w:t>
              </w:r>
            </w:ins>
            <w:ins w:id="269" w:author="Ericsson" w:date="2025-12-18T16:16:00Z">
              <w:r w:rsidR="00710612">
                <w:rPr>
                  <w:rFonts w:cs="Arial"/>
                  <w:sz w:val="20"/>
                  <w:szCs w:val="20"/>
                  <w:lang w:val="en-GB" w:eastAsia="zh-CN"/>
                </w:rPr>
                <w:t>e</w:t>
              </w:r>
            </w:ins>
            <w:ins w:id="270" w:author="Ericsson" w:date="2025-12-18T16:14:00Z">
              <w:r w:rsidRPr="00F2688D">
                <w:rPr>
                  <w:rFonts w:cs="Arial"/>
                  <w:sz w:val="20"/>
                  <w:szCs w:val="20"/>
                  <w:lang w:val="en-GB" w:eastAsia="zh-CN"/>
                </w:rPr>
                <w:t xml:space="preserve"> of Need-M/S-fields or AddMod/Release lists. </w:t>
              </w:r>
            </w:ins>
            <w:ins w:id="271"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72" w:author="Ericsson" w:date="2025-12-18T16:17:00Z">
              <w:r w:rsidR="00710612">
                <w:rPr>
                  <w:rFonts w:cs="Arial"/>
                  <w:sz w:val="20"/>
                  <w:szCs w:val="20"/>
                  <w:lang w:val="en-GB" w:eastAsia="zh-CN"/>
                </w:rPr>
                <w:t xml:space="preserve">information elements. </w:t>
              </w:r>
            </w:ins>
            <w:ins w:id="273" w:author="Ericsson" w:date="2025-12-18T16:14:00Z">
              <w:r w:rsidRPr="00F2688D">
                <w:rPr>
                  <w:rFonts w:cs="Arial"/>
                  <w:sz w:val="20"/>
                  <w:szCs w:val="20"/>
                  <w:lang w:val="en-GB" w:eastAsia="zh-CN"/>
                </w:rPr>
                <w:t>Hence, while we fully agree with the root problem</w:t>
              </w:r>
            </w:ins>
            <w:ins w:id="274" w:author="Ericsson" w:date="2025-12-18T16:17:00Z">
              <w:r w:rsidR="00710612">
                <w:rPr>
                  <w:rFonts w:cs="Arial"/>
                  <w:sz w:val="20"/>
                  <w:szCs w:val="20"/>
                  <w:lang w:val="en-GB" w:eastAsia="zh-CN"/>
                </w:rPr>
                <w:t xml:space="preserve"> for inter-node mobility</w:t>
              </w:r>
            </w:ins>
            <w:ins w:id="275" w:author="Ericsson" w:date="2025-12-18T16:14:00Z">
              <w:r w:rsidRPr="00F2688D">
                <w:rPr>
                  <w:rFonts w:cs="Arial"/>
                  <w:sz w:val="20"/>
                  <w:szCs w:val="20"/>
                  <w:lang w:val="en-GB" w:eastAsia="zh-CN"/>
                </w:rPr>
                <w:t>, the outlined consequence</w:t>
              </w:r>
            </w:ins>
            <w:ins w:id="276" w:author="Ericsson" w:date="2025-12-18T16:17:00Z">
              <w:r w:rsidR="00710612">
                <w:rPr>
                  <w:rFonts w:cs="Arial"/>
                  <w:sz w:val="20"/>
                  <w:szCs w:val="20"/>
                  <w:lang w:val="en-GB" w:eastAsia="zh-CN"/>
                </w:rPr>
                <w:t>s</w:t>
              </w:r>
            </w:ins>
            <w:ins w:id="277" w:author="Ericsson" w:date="2025-12-18T16:14:00Z">
              <w:r w:rsidRPr="00F2688D">
                <w:rPr>
                  <w:rFonts w:cs="Arial"/>
                  <w:sz w:val="20"/>
                  <w:szCs w:val="20"/>
                  <w:lang w:val="en-GB" w:eastAsia="zh-CN"/>
                </w:rPr>
                <w:t xml:space="preserve"> of a wrongly interpreted delta-configuration </w:t>
              </w:r>
            </w:ins>
            <w:ins w:id="278" w:author="Ericsson" w:date="2025-12-18T16:17:00Z">
              <w:r w:rsidR="00710612">
                <w:rPr>
                  <w:rFonts w:cs="Arial"/>
                  <w:sz w:val="20"/>
                  <w:szCs w:val="20"/>
                  <w:lang w:val="en-GB" w:eastAsia="zh-CN"/>
                </w:rPr>
                <w:t>wo</w:t>
              </w:r>
            </w:ins>
            <w:ins w:id="279" w:author="Ericsson" w:date="2025-12-18T16:14:00Z">
              <w:r w:rsidRPr="00F2688D">
                <w:rPr>
                  <w:rFonts w:cs="Arial"/>
                  <w:sz w:val="20"/>
                  <w:szCs w:val="20"/>
                  <w:lang w:val="en-GB" w:eastAsia="zh-CN"/>
                </w:rPr>
                <w:t xml:space="preserve">n’t </w:t>
              </w:r>
            </w:ins>
            <w:ins w:id="280" w:author="Ericsson" w:date="2025-12-18T16:17:00Z">
              <w:r w:rsidR="00710612">
                <w:rPr>
                  <w:rFonts w:cs="Arial"/>
                  <w:sz w:val="20"/>
                  <w:szCs w:val="20"/>
                  <w:lang w:val="en-GB" w:eastAsia="zh-CN"/>
                </w:rPr>
                <w:t xml:space="preserve">occur </w:t>
              </w:r>
            </w:ins>
            <w:ins w:id="281"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等线" w:cs="Arial"/>
                <w:sz w:val="20"/>
                <w:szCs w:val="20"/>
                <w:lang w:val="en-GB" w:eastAsia="zh-CN"/>
              </w:rPr>
            </w:pPr>
            <w:r w:rsidRPr="00C258E7">
              <w:rPr>
                <w:rFonts w:eastAsia="等线"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等线"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等线" w:cs="Arial"/>
                <w:sz w:val="20"/>
                <w:szCs w:val="20"/>
                <w:lang w:val="en-GB" w:eastAsia="zh-CN"/>
              </w:rPr>
              <w:t>more overhead</w:t>
            </w:r>
            <w:r w:rsidRPr="00C258E7">
              <w:rPr>
                <w:rFonts w:cs="Arial"/>
                <w:sz w:val="20"/>
                <w:szCs w:val="20"/>
                <w:lang w:val="en-GB" w:eastAsia="zh-CN"/>
              </w:rPr>
              <w:t xml:space="preserve"> before there is a </w:t>
            </w:r>
            <w:r w:rsidRPr="00C258E7">
              <w:rPr>
                <w:rFonts w:eastAsia="等线"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82" w:author="Xiaomi (Xiao)" w:date="2025-12-12T08:36:00Z"/>
        </w:trPr>
        <w:tc>
          <w:tcPr>
            <w:tcW w:w="1980" w:type="dxa"/>
          </w:tcPr>
          <w:p w14:paraId="3556C36B" w14:textId="77777777" w:rsidR="00B0683D" w:rsidRPr="00C258E7" w:rsidRDefault="00B0683D" w:rsidP="00D47645">
            <w:pPr>
              <w:pStyle w:val="TAL"/>
              <w:rPr>
                <w:ins w:id="283" w:author="Xiaomi (Xiao)" w:date="2025-12-12T08:36:00Z"/>
                <w:rFonts w:cs="Arial"/>
                <w:sz w:val="20"/>
                <w:szCs w:val="20"/>
                <w:lang w:val="en-GB"/>
              </w:rPr>
            </w:pPr>
            <w:ins w:id="284"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85" w:author="Xiaomi (Xiao)" w:date="2025-12-12T08:36:00Z"/>
                <w:rFonts w:eastAsiaTheme="minorEastAsia" w:cs="Arial"/>
                <w:sz w:val="20"/>
                <w:szCs w:val="20"/>
                <w:lang w:val="en-GB" w:eastAsia="zh-CN"/>
              </w:rPr>
            </w:pPr>
            <w:ins w:id="286"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87"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8" w:author="Xiaomi (Xiao)" w:date="2025-12-12T08:36:00Z"/>
                <w:rFonts w:eastAsiaTheme="minorEastAsia" w:cs="Arial"/>
                <w:sz w:val="20"/>
                <w:szCs w:val="20"/>
                <w:lang w:val="en-GB" w:eastAsia="zh-CN"/>
              </w:rPr>
            </w:pPr>
            <w:ins w:id="289" w:author="Xiaomi (Xiao)" w:date="2025-12-12T08:36:00Z">
              <w:r w:rsidRPr="00C258E7">
                <w:rPr>
                  <w:rFonts w:eastAsiaTheme="minorEastAsia" w:cs="Arial"/>
                  <w:sz w:val="20"/>
                  <w:szCs w:val="20"/>
                  <w:lang w:val="en-GB" w:eastAsia="zh-CN"/>
                </w:rPr>
                <w:t>Problem w.r.t. the Need code for single-element field:</w:t>
              </w:r>
            </w:ins>
            <w:ins w:id="290" w:author="Xiaomi (Xiao)" w:date="2025-12-12T08:39:00Z">
              <w:r w:rsidRPr="00C258E7">
                <w:rPr>
                  <w:rFonts w:eastAsiaTheme="minorEastAsia" w:cs="Arial"/>
                  <w:sz w:val="20"/>
                  <w:szCs w:val="20"/>
                  <w:lang w:val="en-GB" w:eastAsia="zh-CN"/>
                </w:rPr>
                <w:t xml:space="preserve"> </w:t>
              </w:r>
            </w:ins>
            <w:ins w:id="291"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92" w:author="Xiaomi (Xiao)" w:date="2025-12-12T08:36:00Z"/>
                <w:rFonts w:eastAsiaTheme="minorEastAsia" w:cs="Arial"/>
                <w:sz w:val="20"/>
                <w:szCs w:val="20"/>
                <w:lang w:val="en-GB" w:eastAsia="zh-CN"/>
              </w:rPr>
            </w:pPr>
            <w:ins w:id="293" w:author="Xiaomi (Xiao)" w:date="2025-12-12T08:36:00Z">
              <w:r w:rsidRPr="00C258E7">
                <w:rPr>
                  <w:rFonts w:cs="Arial"/>
                  <w:sz w:val="20"/>
                  <w:szCs w:val="20"/>
                  <w:lang w:val="en-GB" w:eastAsia="zh-CN"/>
                </w:rPr>
                <w:t xml:space="preserve">Problem w.r.t. the list specific delta </w:t>
              </w:r>
            </w:ins>
            <w:ins w:id="294" w:author="Xiaomi (Xiao)" w:date="2025-12-12T10:34:00Z">
              <w:r w:rsidR="00CC7A7C" w:rsidRPr="00C258E7">
                <w:rPr>
                  <w:rFonts w:cs="Arial"/>
                  <w:sz w:val="20"/>
                  <w:szCs w:val="20"/>
                  <w:lang w:val="en-GB" w:eastAsia="zh-CN"/>
                </w:rPr>
                <w:t>signaling</w:t>
              </w:r>
            </w:ins>
            <w:ins w:id="295" w:author="Xiaomi (Xiao)" w:date="2025-12-12T08:36:00Z">
              <w:r w:rsidRPr="00C258E7">
                <w:rPr>
                  <w:rFonts w:cs="Arial"/>
                  <w:sz w:val="20"/>
                  <w:szCs w:val="20"/>
                  <w:lang w:val="en-GB" w:eastAsia="zh-CN"/>
                </w:rPr>
                <w:t xml:space="preserve"> (e.g. ToAddMod/ToRelese:</w:t>
              </w:r>
            </w:ins>
            <w:ins w:id="296" w:author="Xiaomi (Xiao)" w:date="2025-12-12T08:39:00Z">
              <w:r w:rsidRPr="00C258E7">
                <w:rPr>
                  <w:rFonts w:eastAsiaTheme="minorEastAsia" w:cs="Arial"/>
                  <w:sz w:val="20"/>
                  <w:szCs w:val="20"/>
                  <w:lang w:val="en-GB" w:eastAsia="zh-CN"/>
                </w:rPr>
                <w:t xml:space="preserve"> </w:t>
              </w:r>
            </w:ins>
            <w:ins w:id="297"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98" w:author="Xiaomi (Xiao)" w:date="2025-12-12T08:36:00Z"/>
                <w:rFonts w:eastAsiaTheme="minorEastAsia" w:cs="Arial"/>
                <w:sz w:val="20"/>
                <w:szCs w:val="20"/>
                <w:lang w:val="en-GB" w:eastAsia="zh-CN"/>
              </w:rPr>
            </w:pPr>
          </w:p>
          <w:p w14:paraId="1070F346" w14:textId="77777777" w:rsidR="00B0683D" w:rsidRDefault="00B0683D" w:rsidP="00D47645">
            <w:pPr>
              <w:pStyle w:val="TAL"/>
              <w:rPr>
                <w:ins w:id="299" w:author="Ericsson" w:date="2025-12-18T16:22:00Z"/>
                <w:rFonts w:eastAsiaTheme="minorEastAsia" w:cs="Arial"/>
                <w:sz w:val="20"/>
                <w:szCs w:val="20"/>
                <w:lang w:val="en-GB" w:eastAsia="zh-CN"/>
              </w:rPr>
            </w:pPr>
            <w:ins w:id="300"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301" w:author="Xiaomi (Xiao)" w:date="2025-12-12T08:39:00Z">
              <w:r w:rsidRPr="0003611B">
                <w:rPr>
                  <w:rFonts w:eastAsiaTheme="minorEastAsia" w:cs="Arial"/>
                  <w:sz w:val="20"/>
                  <w:szCs w:val="20"/>
                  <w:lang w:val="en-GB" w:eastAsia="zh-CN"/>
                </w:rPr>
                <w:t>signaling</w:t>
              </w:r>
            </w:ins>
            <w:ins w:id="302" w:author="Xiaomi (Xiao)" w:date="2025-12-12T08:36:00Z">
              <w:r w:rsidRPr="0003611B">
                <w:rPr>
                  <w:rFonts w:eastAsiaTheme="minorEastAsia" w:cs="Arial"/>
                  <w:sz w:val="20"/>
                  <w:szCs w:val="20"/>
                  <w:lang w:val="en-GB" w:eastAsia="zh-CN"/>
                </w:rPr>
                <w:t xml:space="preserve"> only applies to OPTIONAL fields, but in NR</w:t>
              </w:r>
            </w:ins>
            <w:ins w:id="303" w:author="Xiaomi (Xiao)" w:date="2025-12-12T08:39:00Z">
              <w:r w:rsidRPr="0003611B">
                <w:rPr>
                  <w:rFonts w:eastAsiaTheme="minorEastAsia" w:cs="Arial"/>
                  <w:sz w:val="20"/>
                  <w:szCs w:val="20"/>
                  <w:lang w:val="en-GB" w:eastAsia="zh-CN"/>
                </w:rPr>
                <w:t xml:space="preserve">/LTE </w:t>
              </w:r>
            </w:ins>
            <w:ins w:id="304"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305" w:author="Xiaomi (Xiao)" w:date="2025-12-12T08:40:00Z">
              <w:r w:rsidRPr="0003611B">
                <w:rPr>
                  <w:rFonts w:eastAsiaTheme="minorEastAsia" w:cs="Arial"/>
                  <w:sz w:val="20"/>
                  <w:szCs w:val="20"/>
                  <w:lang w:val="en-GB" w:eastAsia="zh-CN"/>
                </w:rPr>
                <w:t>remains</w:t>
              </w:r>
            </w:ins>
            <w:ins w:id="306"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7" w:author="Xiaomi (Xiao)" w:date="2025-12-12T08:40:00Z">
              <w:r w:rsidRPr="0003611B">
                <w:rPr>
                  <w:rFonts w:eastAsiaTheme="minorEastAsia" w:cs="Arial"/>
                  <w:sz w:val="20"/>
                  <w:szCs w:val="20"/>
                  <w:lang w:val="en-GB" w:eastAsia="zh-CN"/>
                </w:rPr>
                <w:t>are</w:t>
              </w:r>
            </w:ins>
            <w:ins w:id="308" w:author="Xiaomi (Xiao)" w:date="2025-12-12T08:36:00Z">
              <w:r w:rsidRPr="0003611B">
                <w:rPr>
                  <w:rFonts w:eastAsiaTheme="minorEastAsia" w:cs="Arial"/>
                  <w:sz w:val="20"/>
                  <w:szCs w:val="20"/>
                  <w:lang w:val="en-GB" w:eastAsia="zh-CN"/>
                </w:rPr>
                <w:t xml:space="preserve"> </w:t>
              </w:r>
            </w:ins>
            <w:ins w:id="309" w:author="Xiaomi (Xiao)" w:date="2025-12-12T08:37:00Z">
              <w:r w:rsidRPr="0003611B">
                <w:rPr>
                  <w:rFonts w:eastAsiaTheme="minorEastAsia" w:cs="Arial"/>
                  <w:sz w:val="20"/>
                  <w:szCs w:val="20"/>
                  <w:lang w:val="en-GB" w:eastAsia="zh-CN"/>
                </w:rPr>
                <w:t>some</w:t>
              </w:r>
            </w:ins>
            <w:ins w:id="310" w:author="Xiaomi (Xiao)" w:date="2025-12-12T08:36:00Z">
              <w:r w:rsidRPr="0003611B">
                <w:rPr>
                  <w:rFonts w:eastAsiaTheme="minorEastAsia" w:cs="Arial"/>
                  <w:sz w:val="20"/>
                  <w:szCs w:val="20"/>
                  <w:lang w:val="en-GB" w:eastAsia="zh-CN"/>
                </w:rPr>
                <w:t xml:space="preserve"> case</w:t>
              </w:r>
            </w:ins>
            <w:ins w:id="311" w:author="Xiaomi (Xiao)" w:date="2025-12-12T08:40:00Z">
              <w:r w:rsidRPr="0003611B">
                <w:rPr>
                  <w:rFonts w:eastAsiaTheme="minorEastAsia" w:cs="Arial"/>
                  <w:sz w:val="20"/>
                  <w:szCs w:val="20"/>
                  <w:lang w:val="en-GB" w:eastAsia="zh-CN"/>
                </w:rPr>
                <w:t>s</w:t>
              </w:r>
            </w:ins>
            <w:ins w:id="312"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13" w:author="Xiaomi (Xiao)" w:date="2025-12-12T08:37:00Z">
              <w:r w:rsidRPr="0003611B">
                <w:rPr>
                  <w:rFonts w:eastAsiaTheme="minorEastAsia" w:cs="Arial"/>
                  <w:sz w:val="20"/>
                  <w:szCs w:val="20"/>
                  <w:lang w:val="en-GB" w:eastAsia="zh-CN"/>
                </w:rPr>
                <w:t>proposed by some companies</w:t>
              </w:r>
            </w:ins>
            <w:ins w:id="314"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315"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16" w:author="Rapp (Ericsson)" w:date="2025-12-18T16:44:00Z"/>
                <w:rFonts w:eastAsiaTheme="minorEastAsia" w:cs="Arial"/>
                <w:sz w:val="20"/>
                <w:szCs w:val="20"/>
                <w:lang w:val="en-GB" w:eastAsia="zh-CN"/>
              </w:rPr>
            </w:pPr>
            <w:ins w:id="317"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8" w:author="Rapp (Ericsson)" w:date="2025-12-18T16:45:00Z">
              <w:r w:rsidRPr="004E12CD">
                <w:rPr>
                  <w:rFonts w:eastAsiaTheme="minorEastAsia" w:cs="Arial"/>
                  <w:b/>
                  <w:bCs/>
                  <w:sz w:val="20"/>
                  <w:szCs w:val="20"/>
                  <w:lang w:val="en-GB" w:eastAsia="zh-CN"/>
                </w:rPr>
                <w:t>teur</w:t>
              </w:r>
            </w:ins>
            <w:ins w:id="319"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20" w:author="Xiaomi (Xiao)" w:date="2025-12-12T08:36:00Z"/>
                <w:rFonts w:eastAsiaTheme="minorEastAsia" w:cs="Arial"/>
                <w:sz w:val="20"/>
                <w:szCs w:val="20"/>
                <w:lang w:val="en-GB" w:eastAsia="zh-CN"/>
              </w:rPr>
            </w:pPr>
            <w:ins w:id="321"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22" w:author="MediaTek (Pasi Laitinen)" w:date="2025-12-12T09:14:00Z"/>
        </w:trPr>
        <w:tc>
          <w:tcPr>
            <w:tcW w:w="1980" w:type="dxa"/>
          </w:tcPr>
          <w:p w14:paraId="3EDADF5D" w14:textId="734C2352" w:rsidR="00370BF1" w:rsidRPr="00C258E7" w:rsidRDefault="00370BF1" w:rsidP="00370BF1">
            <w:pPr>
              <w:pStyle w:val="TAL"/>
              <w:rPr>
                <w:ins w:id="323" w:author="MediaTek (Pasi Laitinen)" w:date="2025-12-12T09:14:00Z"/>
                <w:rFonts w:cs="Arial"/>
                <w:sz w:val="20"/>
                <w:szCs w:val="20"/>
                <w:lang w:val="en-GB"/>
              </w:rPr>
            </w:pPr>
            <w:ins w:id="324"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25" w:author="MediaTek (Pasi Laitinen)" w:date="2025-12-12T09:15:00Z"/>
                <w:rFonts w:cs="Arial"/>
                <w:sz w:val="20"/>
                <w:szCs w:val="20"/>
                <w:lang w:val="en-GB" w:eastAsia="ko-KR"/>
              </w:rPr>
            </w:pPr>
            <w:ins w:id="326"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7" w:author="MediaTek (Pasi Laitinen)" w:date="2025-12-12T09:15:00Z"/>
                <w:rFonts w:cs="Arial"/>
                <w:sz w:val="20"/>
                <w:szCs w:val="20"/>
                <w:lang w:val="en-GB" w:eastAsia="ko-KR"/>
              </w:rPr>
            </w:pPr>
            <w:ins w:id="328"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29" w:author="MediaTek (Pasi Laitinen)" w:date="2025-12-12T09:15:00Z"/>
                <w:rFonts w:cs="Arial"/>
                <w:sz w:val="20"/>
                <w:szCs w:val="20"/>
                <w:lang w:val="en-GB" w:eastAsia="ko-KR"/>
              </w:rPr>
            </w:pPr>
            <w:ins w:id="330"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05C01135" w:rsidR="00370BF1" w:rsidRPr="00C258E7" w:rsidRDefault="00370BF1" w:rsidP="00370BF1">
            <w:pPr>
              <w:pStyle w:val="TAL"/>
              <w:rPr>
                <w:ins w:id="331" w:author="MediaTek (Pasi Laitinen)" w:date="2025-12-12T09:14:00Z"/>
                <w:rFonts w:cs="Arial"/>
                <w:sz w:val="20"/>
                <w:szCs w:val="20"/>
                <w:lang w:val="en-GB" w:eastAsia="zh-CN"/>
              </w:rPr>
            </w:pPr>
            <w:ins w:id="332"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fldChar w:fldCharType="separate"/>
              </w:r>
              <w:r w:rsidRPr="00C258E7">
                <w:rPr>
                  <w:rStyle w:val="af5"/>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33" w:author="ZTE-Liujing" w:date="2025-12-12T17:42:00Z"/>
        </w:trPr>
        <w:tc>
          <w:tcPr>
            <w:tcW w:w="1980" w:type="dxa"/>
          </w:tcPr>
          <w:p w14:paraId="441542DC" w14:textId="57063B4A" w:rsidR="004A5459" w:rsidRPr="00C258E7" w:rsidRDefault="004A5459" w:rsidP="004A5459">
            <w:pPr>
              <w:pStyle w:val="TAL"/>
              <w:rPr>
                <w:ins w:id="334" w:author="ZTE-Liujing" w:date="2025-12-12T17:42:00Z"/>
                <w:rFonts w:cs="Arial"/>
                <w:sz w:val="20"/>
                <w:szCs w:val="20"/>
                <w:lang w:val="en-GB" w:eastAsia="ko-KR"/>
              </w:rPr>
            </w:pPr>
            <w:ins w:id="335" w:author="ZTE-Liujing" w:date="2025-12-12T17:42:00Z">
              <w:r w:rsidRPr="00C258E7">
                <w:rPr>
                  <w:rFonts w:eastAsia="等线" w:cs="Arial"/>
                  <w:sz w:val="20"/>
                  <w:szCs w:val="20"/>
                  <w:lang w:val="en-GB" w:eastAsia="zh-CN"/>
                </w:rPr>
                <w:t>ZTE</w:t>
              </w:r>
            </w:ins>
          </w:p>
        </w:tc>
        <w:tc>
          <w:tcPr>
            <w:tcW w:w="7654" w:type="dxa"/>
          </w:tcPr>
          <w:p w14:paraId="251D5768" w14:textId="77777777" w:rsidR="004A5459" w:rsidRPr="00C258E7" w:rsidRDefault="004A5459" w:rsidP="004A5459">
            <w:pPr>
              <w:pStyle w:val="TAL"/>
              <w:rPr>
                <w:ins w:id="336" w:author="ZTE-Liujing" w:date="2025-12-12T17:42:00Z"/>
                <w:rFonts w:eastAsia="等线" w:cs="Arial"/>
                <w:sz w:val="20"/>
                <w:szCs w:val="20"/>
                <w:lang w:val="en-GB" w:eastAsia="zh-CN"/>
              </w:rPr>
            </w:pPr>
            <w:ins w:id="337" w:author="ZTE-Liujing" w:date="2025-12-12T17:42:00Z">
              <w:r w:rsidRPr="00C258E7">
                <w:rPr>
                  <w:rFonts w:eastAsia="等线"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8" w:author="ZTE-Liujing" w:date="2025-12-12T17:42:00Z"/>
                <w:rFonts w:eastAsia="等线" w:cs="Arial"/>
                <w:sz w:val="20"/>
                <w:szCs w:val="20"/>
                <w:lang w:val="en-GB" w:eastAsia="zh-CN"/>
              </w:rPr>
            </w:pPr>
            <w:ins w:id="339" w:author="ZTE-Liujing" w:date="2025-12-12T17:42:00Z">
              <w:r w:rsidRPr="00285DAE">
                <w:rPr>
                  <w:rFonts w:eastAsia="等线"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40" w:author="ZTE-Liujing" w:date="2025-12-12T17:42:00Z"/>
                <w:rFonts w:eastAsia="等线" w:cs="Arial"/>
                <w:sz w:val="20"/>
                <w:szCs w:val="20"/>
                <w:lang w:val="en-GB" w:eastAsia="zh-CN"/>
              </w:rPr>
            </w:pPr>
          </w:p>
          <w:p w14:paraId="36C96BC6" w14:textId="77777777" w:rsidR="00851438" w:rsidRPr="00C258E7" w:rsidRDefault="004A5459" w:rsidP="004A5459">
            <w:pPr>
              <w:pStyle w:val="TAL"/>
              <w:rPr>
                <w:ins w:id="341" w:author="ZTE-Liujing" w:date="2025-12-12T17:54:00Z"/>
                <w:rFonts w:eastAsia="等线" w:cs="Arial"/>
                <w:sz w:val="20"/>
                <w:szCs w:val="20"/>
                <w:lang w:val="en-GB" w:eastAsia="zh-CN"/>
              </w:rPr>
            </w:pPr>
            <w:ins w:id="342" w:author="ZTE-Liujing" w:date="2025-12-12T17:42:00Z">
              <w:r w:rsidRPr="00C258E7">
                <w:rPr>
                  <w:rFonts w:eastAsia="等线"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43" w:author="ZTE-Liujing" w:date="2025-12-12T17:42:00Z"/>
                <w:rFonts w:eastAsia="等线" w:cs="Arial"/>
                <w:sz w:val="20"/>
                <w:szCs w:val="20"/>
                <w:lang w:val="en-GB" w:eastAsia="zh-CN"/>
              </w:rPr>
            </w:pPr>
            <w:ins w:id="344" w:author="ZTE-Liujing" w:date="2025-12-12T17:42:00Z">
              <w:r w:rsidRPr="00C258E7">
                <w:rPr>
                  <w:rFonts w:eastAsia="等线" w:cs="Arial"/>
                  <w:sz w:val="20"/>
                  <w:szCs w:val="20"/>
                  <w:lang w:val="en-GB" w:eastAsia="zh-CN"/>
                </w:rPr>
                <w:t xml:space="preserve">In 6G, such problem needs to be avoided. We suggest to introduce a new list because it is simple and avoids the signaling burden caused by extension marks. But we are </w:t>
              </w:r>
            </w:ins>
            <w:ins w:id="345" w:author="ZTE-Liujing" w:date="2025-12-12T17:54:00Z">
              <w:r w:rsidR="00851438" w:rsidRPr="00C258E7">
                <w:rPr>
                  <w:rFonts w:eastAsia="等线" w:cs="Arial"/>
                  <w:sz w:val="20"/>
                  <w:szCs w:val="20"/>
                  <w:lang w:val="en-GB" w:eastAsia="zh-CN"/>
                </w:rPr>
                <w:t xml:space="preserve">also </w:t>
              </w:r>
            </w:ins>
            <w:ins w:id="346" w:author="ZTE-Liujing" w:date="2025-12-12T17:42:00Z">
              <w:r w:rsidRPr="00C258E7">
                <w:rPr>
                  <w:rFonts w:eastAsia="等线" w:cs="Arial"/>
                  <w:sz w:val="20"/>
                  <w:szCs w:val="20"/>
                  <w:lang w:val="en-GB" w:eastAsia="zh-CN"/>
                </w:rPr>
                <w:t>open to discuss other solutions.</w:t>
              </w:r>
            </w:ins>
          </w:p>
        </w:tc>
      </w:tr>
      <w:tr w:rsidR="00F2592B" w:rsidRPr="00C258E7" w14:paraId="5136EE95" w14:textId="77777777" w:rsidTr="004A5459">
        <w:trPr>
          <w:ins w:id="347" w:author="Apple (Rapp)" w:date="2025-12-13T14:50:00Z"/>
        </w:trPr>
        <w:tc>
          <w:tcPr>
            <w:tcW w:w="1980" w:type="dxa"/>
          </w:tcPr>
          <w:p w14:paraId="7343A9F1" w14:textId="6DACBB16" w:rsidR="00F2592B" w:rsidRPr="00C258E7" w:rsidRDefault="00F2592B" w:rsidP="004A5459">
            <w:pPr>
              <w:pStyle w:val="TAL"/>
              <w:rPr>
                <w:ins w:id="348" w:author="Apple (Rapp)" w:date="2025-12-13T14:50:00Z"/>
                <w:rFonts w:eastAsia="等线" w:cs="Arial"/>
                <w:sz w:val="20"/>
                <w:szCs w:val="20"/>
                <w:lang w:val="en-GB" w:eastAsia="zh-CN"/>
              </w:rPr>
            </w:pPr>
            <w:ins w:id="349" w:author="Apple (Rapp)" w:date="2025-12-13T14:50:00Z">
              <w:r w:rsidRPr="00C258E7">
                <w:rPr>
                  <w:rFonts w:eastAsia="等线"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50" w:author="Apple (Rapp)" w:date="2025-12-13T15:01:00Z"/>
                <w:rFonts w:cs="Arial"/>
                <w:sz w:val="20"/>
                <w:szCs w:val="20"/>
                <w:lang w:val="en-GB"/>
              </w:rPr>
            </w:pPr>
            <w:ins w:id="351" w:author="Apple (Rapp)" w:date="2025-12-13T14:58:00Z">
              <w:r w:rsidRPr="00C258E7">
                <w:rPr>
                  <w:rFonts w:cs="Arial"/>
                  <w:sz w:val="20"/>
                  <w:szCs w:val="20"/>
                  <w:lang w:val="en-GB"/>
                </w:rPr>
                <w:t>The purpose of the delta configuration design is to provide only the configurations that have changed.</w:t>
              </w:r>
            </w:ins>
            <w:ins w:id="352"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53" w:author="Apple (Rapp)" w:date="2025-12-13T15:13:00Z"/>
                <w:rFonts w:cs="Arial"/>
                <w:sz w:val="20"/>
                <w:szCs w:val="20"/>
                <w:lang w:val="en-GB"/>
              </w:rPr>
            </w:pPr>
            <w:ins w:id="354" w:author="Apple (Rapp)" w:date="2025-12-13T15:00:00Z">
              <w:r w:rsidRPr="00C258E7">
                <w:rPr>
                  <w:rFonts w:cs="Arial"/>
                  <w:sz w:val="20"/>
                  <w:szCs w:val="20"/>
                  <w:lang w:val="en-GB"/>
                </w:rPr>
                <w:t xml:space="preserve">In 5G Need code is </w:t>
              </w:r>
            </w:ins>
            <w:ins w:id="355" w:author="Apple (Rapp)" w:date="2025-12-13T15:08:00Z">
              <w:r w:rsidR="00665711" w:rsidRPr="00C258E7">
                <w:rPr>
                  <w:rFonts w:cs="Arial"/>
                  <w:sz w:val="20"/>
                  <w:szCs w:val="20"/>
                  <w:lang w:val="en-GB"/>
                </w:rPr>
                <w:t>designed</w:t>
              </w:r>
            </w:ins>
            <w:ins w:id="356" w:author="Apple (Rapp)" w:date="2025-12-13T15:00:00Z">
              <w:r w:rsidRPr="00C258E7">
                <w:rPr>
                  <w:rFonts w:cs="Arial"/>
                  <w:sz w:val="20"/>
                  <w:szCs w:val="20"/>
                  <w:lang w:val="en-GB"/>
                </w:rPr>
                <w:t xml:space="preserve"> to achieve this goal. </w:t>
              </w:r>
            </w:ins>
            <w:ins w:id="357"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8" w:author="Apple (Rapp)" w:date="2025-12-13T15:12:00Z">
              <w:r w:rsidR="00C935E2" w:rsidRPr="00C258E7">
                <w:rPr>
                  <w:rFonts w:cs="Arial"/>
                  <w:sz w:val="20"/>
                  <w:szCs w:val="20"/>
                  <w:lang w:val="en-GB"/>
                </w:rPr>
                <w:t>parameters</w:t>
              </w:r>
            </w:ins>
            <w:ins w:id="359" w:author="Apple (Rapp)" w:date="2025-12-13T15:11:00Z">
              <w:r w:rsidR="00665711" w:rsidRPr="00C258E7">
                <w:rPr>
                  <w:rFonts w:cs="Arial"/>
                  <w:sz w:val="20"/>
                  <w:szCs w:val="20"/>
                  <w:lang w:val="en-GB"/>
                </w:rPr>
                <w:t xml:space="preserve">. This has caused difficulties in understanding the design during the </w:t>
              </w:r>
            </w:ins>
            <w:ins w:id="360" w:author="Apple (Rapp)" w:date="2025-12-13T15:12:00Z">
              <w:r w:rsidR="00C935E2" w:rsidRPr="00C258E7">
                <w:rPr>
                  <w:rFonts w:cs="Arial"/>
                  <w:sz w:val="20"/>
                  <w:szCs w:val="20"/>
                  <w:lang w:val="en-GB"/>
                </w:rPr>
                <w:t>spec drafting</w:t>
              </w:r>
            </w:ins>
            <w:ins w:id="361" w:author="Apple (Rapp)" w:date="2025-12-13T15:11:00Z">
              <w:r w:rsidR="00665711" w:rsidRPr="00C258E7">
                <w:rPr>
                  <w:rFonts w:cs="Arial"/>
                  <w:sz w:val="20"/>
                  <w:szCs w:val="20"/>
                  <w:lang w:val="en-GB"/>
                </w:rPr>
                <w:t xml:space="preserve">, reading, and development </w:t>
              </w:r>
            </w:ins>
            <w:ins w:id="362" w:author="Apple (Rapp)" w:date="2025-12-13T15:12:00Z">
              <w:r w:rsidR="00C935E2" w:rsidRPr="00C258E7">
                <w:rPr>
                  <w:rFonts w:cs="Arial"/>
                  <w:sz w:val="20"/>
                  <w:szCs w:val="20"/>
                  <w:lang w:val="en-GB"/>
                </w:rPr>
                <w:t>phases</w:t>
              </w:r>
            </w:ins>
            <w:ins w:id="363"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64" w:author="Apple (Rapp)" w:date="2025-12-13T15:08:00Z"/>
                <w:rFonts w:cs="Arial"/>
                <w:sz w:val="20"/>
                <w:szCs w:val="20"/>
                <w:lang w:val="en-GB"/>
              </w:rPr>
            </w:pPr>
            <w:ins w:id="365" w:author="Apple (Rapp)" w:date="2025-12-13T15:11:00Z">
              <w:r w:rsidRPr="00C258E7">
                <w:rPr>
                  <w:rFonts w:cs="Arial"/>
                  <w:sz w:val="20"/>
                  <w:szCs w:val="20"/>
                  <w:lang w:val="en-GB"/>
                </w:rPr>
                <w:t xml:space="preserve">To improve the design of </w:t>
              </w:r>
            </w:ins>
            <w:ins w:id="366" w:author="Apple (Rapp)" w:date="2025-12-13T15:12:00Z">
              <w:r w:rsidR="00A360E8" w:rsidRPr="00C258E7">
                <w:rPr>
                  <w:rFonts w:cs="Arial"/>
                  <w:sz w:val="20"/>
                  <w:szCs w:val="20"/>
                  <w:lang w:val="en-GB"/>
                </w:rPr>
                <w:t>6G</w:t>
              </w:r>
            </w:ins>
            <w:ins w:id="367"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8" w:author="Apple (Rapp)" w:date="2025-12-13T15:08:00Z"/>
                <w:rFonts w:cs="Arial"/>
                <w:sz w:val="20"/>
                <w:szCs w:val="20"/>
                <w:lang w:val="en-GB"/>
              </w:rPr>
            </w:pPr>
            <w:ins w:id="369" w:author="Apple (Rapp)" w:date="2025-12-13T15:08:00Z">
              <w:r w:rsidRPr="00C258E7">
                <w:rPr>
                  <w:rFonts w:cs="Arial"/>
                  <w:sz w:val="20"/>
                  <w:szCs w:val="20"/>
                  <w:lang w:val="en-GB"/>
                </w:rPr>
                <w:t xml:space="preserve">1) Full </w:t>
              </w:r>
            </w:ins>
            <w:ins w:id="370" w:author="Apple (Rapp)" w:date="2025-12-13T15:14:00Z">
              <w:r w:rsidR="00C01B89" w:rsidRPr="00C258E7">
                <w:rPr>
                  <w:rFonts w:cs="Arial"/>
                  <w:sz w:val="20"/>
                  <w:szCs w:val="20"/>
                  <w:lang w:val="en-GB"/>
                </w:rPr>
                <w:t>automation without manual parsing</w:t>
              </w:r>
            </w:ins>
            <w:ins w:id="371" w:author="Apple (Rapp)" w:date="2025-12-13T15:25:00Z">
              <w:r w:rsidR="00C01B89" w:rsidRPr="00C258E7">
                <w:rPr>
                  <w:rFonts w:cs="Arial"/>
                  <w:sz w:val="20"/>
                  <w:szCs w:val="20"/>
                  <w:lang w:val="en-GB"/>
                </w:rPr>
                <w:t xml:space="preserve">: As Toyota indicated, the </w:t>
              </w:r>
            </w:ins>
            <w:ins w:id="372" w:author="Apple (Rapp)" w:date="2025-12-13T15:26:00Z">
              <w:r w:rsidR="00C01B89" w:rsidRPr="00C258E7">
                <w:rPr>
                  <w:rFonts w:cs="Arial"/>
                  <w:sz w:val="20"/>
                  <w:szCs w:val="20"/>
                  <w:lang w:val="en-GB"/>
                </w:rPr>
                <w:t xml:space="preserve">condition/restriction can be </w:t>
              </w:r>
            </w:ins>
            <w:ins w:id="373" w:author="Apple (Rapp)" w:date="2025-12-13T15:25:00Z">
              <w:r w:rsidR="00C01B89" w:rsidRPr="00C258E7">
                <w:rPr>
                  <w:rFonts w:cs="Arial"/>
                  <w:sz w:val="20"/>
                  <w:szCs w:val="20"/>
                  <w:lang w:val="en-GB"/>
                </w:rPr>
                <w:t>integrated in the formal ASN.1 schema</w:t>
              </w:r>
            </w:ins>
            <w:ins w:id="374"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75" w:author="Apple (Rapp)" w:date="2025-12-13T14:57:00Z"/>
                <w:rFonts w:cs="Arial"/>
                <w:sz w:val="20"/>
                <w:szCs w:val="20"/>
                <w:lang w:val="en-GB"/>
              </w:rPr>
            </w:pPr>
            <w:ins w:id="376" w:author="Apple (Rapp)" w:date="2025-12-13T15:08:00Z">
              <w:r w:rsidRPr="00C258E7">
                <w:rPr>
                  <w:rFonts w:cs="Arial"/>
                  <w:sz w:val="20"/>
                  <w:szCs w:val="20"/>
                  <w:lang w:val="en-GB"/>
                </w:rPr>
                <w:t xml:space="preserve">2) </w:t>
              </w:r>
            </w:ins>
            <w:ins w:id="377" w:author="Apple (Rapp)" w:date="2025-12-13T15:26:00Z">
              <w:r w:rsidR="00376C37" w:rsidRPr="00C258E7">
                <w:rPr>
                  <w:rFonts w:cs="Arial"/>
                  <w:sz w:val="20"/>
                  <w:szCs w:val="20"/>
                  <w:lang w:val="en-GB"/>
                </w:rPr>
                <w:t xml:space="preserve">With manual parsing: </w:t>
              </w:r>
            </w:ins>
            <w:ins w:id="378" w:author="Apple (Rapp)" w:date="2025-12-13T15:27:00Z">
              <w:r w:rsidR="00376C37" w:rsidRPr="00C258E7">
                <w:rPr>
                  <w:rFonts w:cs="Arial"/>
                  <w:sz w:val="20"/>
                  <w:szCs w:val="20"/>
                  <w:lang w:val="en-GB"/>
                </w:rPr>
                <w:t xml:space="preserve">the situation is similar as today, </w:t>
              </w:r>
            </w:ins>
            <w:ins w:id="379" w:author="Apple (Rapp)" w:date="2025-12-13T15:29:00Z">
              <w:r w:rsidR="00376C37" w:rsidRPr="00C258E7">
                <w:rPr>
                  <w:rFonts w:cs="Arial"/>
                  <w:sz w:val="20"/>
                  <w:szCs w:val="20"/>
                  <w:lang w:val="en-GB"/>
                </w:rPr>
                <w:t xml:space="preserve">to make it easier to design and understand the RRC configuration, </w:t>
              </w:r>
            </w:ins>
            <w:ins w:id="380" w:author="Apple (Rapp)" w:date="2025-12-13T15:30:00Z">
              <w:r w:rsidR="00376C37" w:rsidRPr="00C258E7">
                <w:rPr>
                  <w:rFonts w:cs="Arial"/>
                  <w:sz w:val="20"/>
                  <w:szCs w:val="20"/>
                  <w:lang w:val="en-GB"/>
                </w:rPr>
                <w:t>we can use a unified description method or keywords to describe the same type of configuration parameters</w:t>
              </w:r>
            </w:ins>
            <w:ins w:id="381"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82" w:author="Apple (Rapp)" w:date="2025-12-13T15:32:00Z"/>
                <w:rFonts w:cs="Arial"/>
                <w:sz w:val="20"/>
                <w:szCs w:val="20"/>
                <w:lang w:val="en-GB"/>
              </w:rPr>
            </w:pPr>
          </w:p>
          <w:p w14:paraId="3586B1D3" w14:textId="3CFC3958" w:rsidR="00E2679A" w:rsidRPr="00C258E7" w:rsidRDefault="00E2679A" w:rsidP="001522EC">
            <w:pPr>
              <w:pStyle w:val="TAL"/>
              <w:rPr>
                <w:ins w:id="383" w:author="Apple (Rapp)" w:date="2025-12-13T15:33:00Z"/>
                <w:rFonts w:cs="Arial"/>
                <w:sz w:val="20"/>
                <w:szCs w:val="20"/>
                <w:lang w:val="en-GB"/>
              </w:rPr>
            </w:pPr>
            <w:ins w:id="384" w:author="Apple (Rapp)" w:date="2025-12-13T15:32:00Z">
              <w:r w:rsidRPr="00C258E7">
                <w:rPr>
                  <w:rFonts w:cs="Arial"/>
                  <w:sz w:val="20"/>
                  <w:szCs w:val="20"/>
                  <w:lang w:val="en-GB"/>
                </w:rPr>
                <w:t>Regarding the “AddMod/Release-Lists” issue</w:t>
              </w:r>
            </w:ins>
            <w:ins w:id="385" w:author="Apple (Rapp)" w:date="2025-12-13T15:33:00Z">
              <w:r w:rsidRPr="00C258E7">
                <w:rPr>
                  <w:rFonts w:cs="Arial"/>
                  <w:sz w:val="20"/>
                  <w:szCs w:val="20"/>
                  <w:lang w:val="en-GB"/>
                </w:rPr>
                <w:t>,</w:t>
              </w:r>
            </w:ins>
            <w:ins w:id="386" w:author="Apple (Rapp)" w:date="2025-12-13T15:34:00Z">
              <w:r w:rsidRPr="00C258E7">
                <w:rPr>
                  <w:rFonts w:cs="Arial"/>
                  <w:sz w:val="20"/>
                  <w:szCs w:val="20"/>
                  <w:lang w:val="en-GB"/>
                </w:rPr>
                <w:t xml:space="preserve"> w</w:t>
              </w:r>
            </w:ins>
            <w:ins w:id="387" w:author="Apple (Rapp)" w:date="2025-12-13T15:33:00Z">
              <w:r w:rsidRPr="00C258E7">
                <w:rPr>
                  <w:rFonts w:cs="Arial"/>
                  <w:sz w:val="20"/>
                  <w:szCs w:val="20"/>
                  <w:lang w:val="en-GB"/>
                </w:rPr>
                <w:t xml:space="preserve">e also acknowledge that the current </w:t>
              </w:r>
            </w:ins>
            <w:ins w:id="388" w:author="Apple (Rapp)" w:date="2025-12-13T15:34:00Z">
              <w:r w:rsidRPr="00C258E7">
                <w:rPr>
                  <w:rFonts w:cs="Arial"/>
                  <w:sz w:val="20"/>
                  <w:szCs w:val="20"/>
                  <w:lang w:val="en-GB"/>
                </w:rPr>
                <w:t>RRC</w:t>
              </w:r>
            </w:ins>
            <w:ins w:id="389" w:author="Apple (Rapp)" w:date="2025-12-13T15:33:00Z">
              <w:r w:rsidRPr="00C258E7">
                <w:rPr>
                  <w:rFonts w:cs="Arial"/>
                  <w:sz w:val="20"/>
                  <w:szCs w:val="20"/>
                  <w:lang w:val="en-GB"/>
                </w:rPr>
                <w:t xml:space="preserve"> design is </w:t>
              </w:r>
            </w:ins>
            <w:ins w:id="390" w:author="Apple (Rapp)" w:date="2025-12-13T15:34:00Z">
              <w:r w:rsidRPr="00C258E7">
                <w:rPr>
                  <w:rFonts w:cs="Arial"/>
                  <w:sz w:val="20"/>
                  <w:szCs w:val="20"/>
                  <w:lang w:val="en-GB"/>
                </w:rPr>
                <w:t>a little</w:t>
              </w:r>
            </w:ins>
            <w:ins w:id="391"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92" w:author="Apple (Rapp)" w:date="2025-12-13T14:50:00Z"/>
                <w:rFonts w:eastAsia="等线" w:cs="Arial"/>
                <w:sz w:val="20"/>
                <w:szCs w:val="20"/>
                <w:lang w:val="en-GB" w:eastAsia="zh-CN"/>
              </w:rPr>
            </w:pPr>
            <w:ins w:id="393"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94" w:author="Apple (Rapp)" w:date="2025-12-13T15:36:00Z">
              <w:r w:rsidR="00A04D16" w:rsidRPr="00C258E7">
                <w:rPr>
                  <w:rFonts w:cs="Arial"/>
                  <w:sz w:val="20"/>
                  <w:szCs w:val="20"/>
                  <w:lang w:val="en-GB"/>
                </w:rPr>
                <w:t>initial 5G RRC structure design</w:t>
              </w:r>
            </w:ins>
            <w:ins w:id="395"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96" w:author="Apple (Rapp)" w:date="2025-12-13T15: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等线" w:cs="Arial"/>
                <w:lang w:val="en-GB" w:eastAsia="zh-CN"/>
              </w:rPr>
            </w:pPr>
            <w:r>
              <w:rPr>
                <w:rFonts w:eastAsia="等线"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a9"/>
      </w:pPr>
    </w:p>
    <w:p w14:paraId="3569D059" w14:textId="571F284B" w:rsidR="00595A61" w:rsidRPr="00C258E7" w:rsidRDefault="0094794B" w:rsidP="00595A61">
      <w:pPr>
        <w:pStyle w:val="21"/>
      </w:pPr>
      <w:r w:rsidRPr="00C258E7">
        <w:t>3</w:t>
      </w:r>
      <w:r w:rsidR="00595A61" w:rsidRPr="00C258E7">
        <w:t>.2</w:t>
      </w:r>
      <w:r w:rsidRPr="00C258E7">
        <w:tab/>
      </w:r>
      <w:r w:rsidR="00677A72" w:rsidRPr="00C258E7">
        <w:t>C</w:t>
      </w:r>
      <w:r w:rsidR="00595A61" w:rsidRPr="00C258E7">
        <w:t>onditional presence/absence rules</w:t>
      </w:r>
    </w:p>
    <w:p w14:paraId="4CDDA0FC" w14:textId="407C9C53" w:rsidR="00595A61" w:rsidRDefault="00400EC5" w:rsidP="006600F7">
      <w:pPr>
        <w:pStyle w:val="a9"/>
        <w:rPr>
          <w:ins w:id="397" w:author="Rapp (Ericsson)" w:date="2025-12-19T11:39:00Z"/>
        </w:rPr>
      </w:pPr>
      <w:r w:rsidRPr="00C258E7">
        <w:t>Several contributions (</w:t>
      </w:r>
      <w:hyperlink r:id="rId21" w:history="1">
        <w:r w:rsidRPr="00C258E7">
          <w:rPr>
            <w:rStyle w:val="af5"/>
          </w:rPr>
          <w:t>R2-2508112</w:t>
        </w:r>
      </w:hyperlink>
      <w:r w:rsidRPr="00C258E7">
        <w:t xml:space="preserve"> (MediaTek), </w:t>
      </w:r>
      <w:hyperlink r:id="rId22" w:history="1">
        <w:r w:rsidRPr="00C258E7">
          <w:rPr>
            <w:rStyle w:val="af5"/>
          </w:rPr>
          <w:t>R2-2508649</w:t>
        </w:r>
      </w:hyperlink>
      <w:r w:rsidRPr="00C258E7">
        <w:t xml:space="preserve"> (Toyota), </w:t>
      </w:r>
      <w:hyperlink r:id="rId23" w:history="1">
        <w:r w:rsidR="00EC1BF8" w:rsidRPr="00C258E7">
          <w:rPr>
            <w:rStyle w:val="af5"/>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8" w:author="Rapp (Ericsson)" w:date="2025-12-19T11:06:00Z">
        <w:r w:rsidR="00FF48BB">
          <w:t xml:space="preserve"> Many companies agreed to this observation </w:t>
        </w:r>
      </w:ins>
      <w:ins w:id="399" w:author="Rapp (Ericsson)" w:date="2025-12-19T11:07:00Z">
        <w:r w:rsidR="004F5C1E">
          <w:t xml:space="preserve">and supported investigating means to overcome or reduce this problem in 6G. </w:t>
        </w:r>
        <w:r w:rsidR="007E7FFC">
          <w:t>Nokia</w:t>
        </w:r>
      </w:ins>
      <w:ins w:id="400" w:author="Rapp (Ericsson)" w:date="2025-12-19T11:38:00Z">
        <w:r w:rsidR="00B40405">
          <w:t>, OPPO</w:t>
        </w:r>
      </w:ins>
      <w:ins w:id="401" w:author="Rapp (Ericsson)" w:date="2025-12-19T11:07:00Z">
        <w:r w:rsidR="007E7FFC">
          <w:t xml:space="preserve"> and other </w:t>
        </w:r>
      </w:ins>
      <w:ins w:id="402" w:author="Rapp (Ericsson)" w:date="2025-12-19T11:34:00Z">
        <w:r w:rsidR="002025F9">
          <w:t>stated</w:t>
        </w:r>
      </w:ins>
      <w:ins w:id="403" w:author="Rapp (Ericsson)" w:date="2025-12-19T11:07:00Z">
        <w:r w:rsidR="007E7FFC">
          <w:t xml:space="preserve"> that </w:t>
        </w:r>
      </w:ins>
      <w:ins w:id="404" w:author="Rapp (Ericsson)" w:date="2025-12-19T11:08:00Z">
        <w:r w:rsidR="00784EDC">
          <w:t>it is important to ens</w:t>
        </w:r>
      </w:ins>
      <w:ins w:id="405"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a9"/>
      </w:pPr>
      <w:ins w:id="406" w:author="Rapp (Ericsson)" w:date="2025-12-19T11:39:00Z">
        <w:r>
          <w:t>Huawei, OPPO</w:t>
        </w:r>
      </w:ins>
      <w:ins w:id="407" w:author="Rapp (Ericsson)" w:date="2025-12-19T11:40:00Z">
        <w:r w:rsidR="00990287">
          <w:t>, MediaTek</w:t>
        </w:r>
      </w:ins>
      <w:ins w:id="408"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09" w:author="Rapp (Ericsson)" w:date="2025-12-19T11:40:00Z">
        <w:r w:rsidR="00990287">
          <w:t>optional field</w:t>
        </w:r>
        <w:r w:rsidR="0087222E">
          <w:t xml:space="preserve"> – one one hand to realize delta signalling and secondly </w:t>
        </w:r>
      </w:ins>
      <w:ins w:id="410" w:author="Rapp (Ericsson)" w:date="2025-12-19T11:41:00Z">
        <w:r w:rsidR="0087222E">
          <w:t xml:space="preserve">to </w:t>
        </w:r>
        <w:r w:rsidR="00FF58E4">
          <w:t>express configuration constraints</w:t>
        </w:r>
      </w:ins>
      <w:ins w:id="411" w:author="Rapp (Ericsson)" w:date="2025-12-19T11:40:00Z">
        <w:r w:rsidR="00990287">
          <w:t xml:space="preserve">. </w:t>
        </w:r>
      </w:ins>
    </w:p>
    <w:p w14:paraId="3799554A" w14:textId="349D103C" w:rsidR="00735395" w:rsidRDefault="00891D8F" w:rsidP="006600F7">
      <w:pPr>
        <w:pStyle w:val="a9"/>
        <w:rPr>
          <w:ins w:id="412" w:author="Rapp (Ericsson)" w:date="2025-12-22T15:16:00Z"/>
        </w:rPr>
      </w:pPr>
      <w:hyperlink r:id="rId24" w:history="1">
        <w:r w:rsidR="003B5DF7" w:rsidRPr="00C258E7">
          <w:rPr>
            <w:rStyle w:val="af5"/>
          </w:rPr>
          <w:t>R2-2508386</w:t>
        </w:r>
      </w:hyperlink>
      <w:r w:rsidR="003B5DF7" w:rsidRPr="00C258E7">
        <w:t xml:space="preserve"> (InterDigital) and </w:t>
      </w:r>
      <w:hyperlink r:id="rId25" w:history="1">
        <w:r w:rsidR="007A4CF0" w:rsidRPr="00C258E7">
          <w:rPr>
            <w:rStyle w:val="af5"/>
          </w:rPr>
          <w:t>R2-2508614</w:t>
        </w:r>
      </w:hyperlink>
      <w:r w:rsidR="007A4CF0" w:rsidRPr="00C258E7">
        <w:t xml:space="preserve"> (Ericsson) observed that continued extensions of large IEs </w:t>
      </w:r>
      <w:ins w:id="413"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14" w:author="Rapp (Ericsson)" w:date="2025-12-22T15:21:00Z"/>
        </w:rPr>
      </w:pPr>
      <w:bookmarkStart w:id="415" w:name="_Ref217310465"/>
      <w:ins w:id="416" w:author="Rapp (Ericsson)" w:date="2025-12-22T15:16:00Z">
        <w:r>
          <w:t xml:space="preserve">Investigate </w:t>
        </w:r>
      </w:ins>
      <w:ins w:id="417" w:author="Rapp (Ericsson)" w:date="2025-12-29T12:02:00Z">
        <w:r w:rsidR="00516FE8">
          <w:t xml:space="preserve">the configuration constraints to specify and </w:t>
        </w:r>
      </w:ins>
      <w:ins w:id="418" w:author="Rapp (Ericsson)" w:date="2025-12-22T15:16:00Z">
        <w:r>
          <w:t xml:space="preserve">how to </w:t>
        </w:r>
        <w:r w:rsidR="007370BF">
          <w:t xml:space="preserve">specify </w:t>
        </w:r>
      </w:ins>
      <w:ins w:id="419" w:author="Rapp (Ericsson)" w:date="2025-12-29T12:02:00Z">
        <w:r w:rsidR="00516FE8">
          <w:t xml:space="preserve">them </w:t>
        </w:r>
      </w:ins>
      <w:ins w:id="420" w:author="Rapp (Ericsson)" w:date="2025-12-22T15:17:00Z">
        <w:r w:rsidR="00E942A0">
          <w:t>unambiguously</w:t>
        </w:r>
      </w:ins>
      <w:ins w:id="421" w:author="Rapp (Ericsson)" w:date="2025-12-22T15:20:00Z">
        <w:r w:rsidR="00127F30">
          <w:t xml:space="preserve"> and clearly distinguishable from </w:t>
        </w:r>
        <w:r w:rsidR="00230BCE">
          <w:t>delta signalling</w:t>
        </w:r>
      </w:ins>
      <w:ins w:id="422" w:author="Rapp (Ericsson)" w:date="2025-12-22T15:17:00Z">
        <w:r w:rsidR="005F7EB1">
          <w:t>.</w:t>
        </w:r>
      </w:ins>
      <w:bookmarkEnd w:id="415"/>
      <w:ins w:id="423" w:author="Rapp (Ericsson)" w:date="2025-12-22T15:19:00Z">
        <w:r w:rsidR="00A853F6">
          <w:t xml:space="preserve"> </w:t>
        </w:r>
      </w:ins>
    </w:p>
    <w:p w14:paraId="13707C47" w14:textId="77777777" w:rsidR="003867C1" w:rsidRPr="00C258E7" w:rsidRDefault="003867C1" w:rsidP="003867C1">
      <w:pPr>
        <w:pStyle w:val="a9"/>
      </w:pPr>
    </w:p>
    <w:tbl>
      <w:tblPr>
        <w:tblStyle w:val="aff4"/>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24" w:author="Henning Wiemann" w:date="2025-12-08T18:50:00Z"/>
        </w:trPr>
        <w:tc>
          <w:tcPr>
            <w:tcW w:w="1968" w:type="dxa"/>
          </w:tcPr>
          <w:p w14:paraId="79570F27" w14:textId="77777777" w:rsidR="005467D8" w:rsidRPr="00C258E7" w:rsidRDefault="005467D8" w:rsidP="00D47645">
            <w:pPr>
              <w:pStyle w:val="TAL"/>
              <w:rPr>
                <w:ins w:id="425" w:author="Henning Wiemann" w:date="2025-12-08T18:50:00Z"/>
                <w:sz w:val="20"/>
                <w:szCs w:val="20"/>
                <w:lang w:val="en-GB"/>
              </w:rPr>
            </w:pPr>
            <w:ins w:id="426"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7" w:author="Henning Wiemann" w:date="2025-12-08T18:50:00Z"/>
                <w:sz w:val="20"/>
                <w:szCs w:val="20"/>
                <w:lang w:val="en-GB"/>
              </w:rPr>
            </w:pPr>
            <w:ins w:id="428"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29" w:author="Henning Wiemann" w:date="2025-12-08T18:50:00Z"/>
                <w:sz w:val="20"/>
                <w:szCs w:val="20"/>
                <w:lang w:val="en-GB"/>
              </w:rPr>
            </w:pPr>
            <w:ins w:id="430"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31" w:author="Henning Wiemann" w:date="2025-12-08T18:50:00Z"/>
                <w:sz w:val="20"/>
                <w:szCs w:val="20"/>
                <w:lang w:val="en-GB"/>
              </w:rPr>
            </w:pPr>
            <w:ins w:id="432"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33" w:author="Henning Wiemann" w:date="2025-12-08T18:50:00Z"/>
                <w:sz w:val="20"/>
                <w:szCs w:val="20"/>
                <w:lang w:val="en-GB"/>
              </w:rPr>
            </w:pPr>
            <w:ins w:id="434"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35" w:author="Toyota (Kai-Erik Sunell)" w:date="2025-12-09T15:40:00Z">
              <w:r w:rsidRPr="00C258E7">
                <w:rPr>
                  <w:sz w:val="20"/>
                  <w:szCs w:val="20"/>
                  <w:lang w:val="en-GB"/>
                </w:rPr>
                <w:t>Toyota</w:t>
              </w:r>
            </w:ins>
            <w:ins w:id="436"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7" w:author="Toyota (Kai-Erik Sunell)" w:date="2025-12-09T16:58:00Z"/>
                <w:sz w:val="20"/>
                <w:szCs w:val="20"/>
                <w:lang w:val="en-GB"/>
              </w:rPr>
            </w:pPr>
            <w:ins w:id="438" w:author="Toyota (Kai-Erik Sunell)" w:date="2025-12-09T15:51:00Z">
              <w:r w:rsidRPr="00C258E7">
                <w:rPr>
                  <w:sz w:val="20"/>
                  <w:szCs w:val="20"/>
                  <w:lang w:val="en-GB"/>
                </w:rPr>
                <w:t xml:space="preserve">We are willing to introduce additional, distinct information element types to address </w:t>
              </w:r>
            </w:ins>
            <w:ins w:id="439" w:author="Toyota (Kai-Erik Sunell)" w:date="2025-12-09T16:16:00Z">
              <w:r w:rsidR="00992701" w:rsidRPr="00C258E7">
                <w:rPr>
                  <w:sz w:val="20"/>
                  <w:szCs w:val="20"/>
                  <w:lang w:val="en-GB"/>
                </w:rPr>
                <w:t>specific purposes</w:t>
              </w:r>
            </w:ins>
            <w:ins w:id="440"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41" w:author="Toyota (Kai-Erik Sunell)" w:date="2025-12-09T16:47:00Z">
              <w:r w:rsidR="00B94E8E" w:rsidRPr="00C258E7">
                <w:rPr>
                  <w:sz w:val="20"/>
                  <w:szCs w:val="20"/>
                  <w:lang w:val="en-GB"/>
                </w:rPr>
                <w:t>ossible</w:t>
              </w:r>
            </w:ins>
            <w:ins w:id="442" w:author="Toyota (Kai-Erik Sunell)" w:date="2025-12-09T15:51:00Z">
              <w:r w:rsidRPr="00C258E7">
                <w:rPr>
                  <w:sz w:val="20"/>
                  <w:szCs w:val="20"/>
                  <w:lang w:val="en-GB"/>
                </w:rPr>
                <w:t xml:space="preserve"> </w:t>
              </w:r>
            </w:ins>
            <w:ins w:id="443" w:author="Toyota (Kai-Erik Sunell)" w:date="2025-12-09T16:13:00Z">
              <w:r w:rsidR="00992701" w:rsidRPr="00C258E7">
                <w:rPr>
                  <w:sz w:val="20"/>
                  <w:szCs w:val="20"/>
                  <w:lang w:val="en-GB"/>
                </w:rPr>
                <w:t>approach</w:t>
              </w:r>
            </w:ins>
            <w:ins w:id="444" w:author="Toyota (Kai-Erik Sunell)" w:date="2025-12-09T15:51:00Z">
              <w:r w:rsidRPr="00C258E7">
                <w:rPr>
                  <w:sz w:val="20"/>
                  <w:szCs w:val="20"/>
                  <w:lang w:val="en-GB"/>
                </w:rPr>
                <w:t xml:space="preserve"> is </w:t>
              </w:r>
            </w:ins>
            <w:ins w:id="445" w:author="Toyota (Kai-Erik Sunell)" w:date="2025-12-09T16:57:00Z">
              <w:r w:rsidR="00441DD9" w:rsidRPr="00C258E7">
                <w:rPr>
                  <w:sz w:val="20"/>
                  <w:szCs w:val="20"/>
                  <w:lang w:val="en-GB"/>
                </w:rPr>
                <w:t>leveraging ASN.1 sub-types with explicitly declared presence and absence</w:t>
              </w:r>
            </w:ins>
            <w:ins w:id="446"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7" w:author="Toyota (Kai-Erik Sunell)" w:date="2025-12-09T15:51:00Z">
              <w:r w:rsidRPr="00C258E7">
                <w:rPr>
                  <w:sz w:val="20"/>
                  <w:szCs w:val="20"/>
                  <w:lang w:val="en-GB"/>
                </w:rPr>
                <w:t>Extensions to information elements</w:t>
              </w:r>
            </w:ins>
            <w:ins w:id="448" w:author="Toyota (Kai-Erik Sunell)" w:date="2025-12-09T15:52:00Z">
              <w:r w:rsidR="00407D25" w:rsidRPr="00C258E7">
                <w:rPr>
                  <w:sz w:val="20"/>
                  <w:szCs w:val="20"/>
                  <w:lang w:val="en-GB"/>
                </w:rPr>
                <w:t xml:space="preserve"> and messages</w:t>
              </w:r>
            </w:ins>
            <w:ins w:id="449" w:author="Toyota (Kai-Erik Sunell)" w:date="2025-12-09T15:51:00Z">
              <w:r w:rsidRPr="00C258E7">
                <w:rPr>
                  <w:sz w:val="20"/>
                  <w:szCs w:val="20"/>
                  <w:lang w:val="en-GB"/>
                </w:rPr>
                <w:t xml:space="preserve"> should not be limited to non-critical </w:t>
              </w:r>
            </w:ins>
            <w:ins w:id="450" w:author="Toyota (Kai-Erik Sunell)" w:date="2025-12-09T15:52:00Z">
              <w:r w:rsidR="00407D25" w:rsidRPr="00C258E7">
                <w:rPr>
                  <w:sz w:val="20"/>
                  <w:szCs w:val="20"/>
                  <w:lang w:val="en-GB"/>
                </w:rPr>
                <w:t>extensions.</w:t>
              </w:r>
            </w:ins>
            <w:ins w:id="451" w:author="Toyota (Kai-Erik Sunell)" w:date="2025-12-09T15:51:00Z">
              <w:r w:rsidRPr="00C258E7">
                <w:rPr>
                  <w:sz w:val="20"/>
                  <w:szCs w:val="20"/>
                  <w:lang w:val="en-GB"/>
                </w:rPr>
                <w:t xml:space="preserve"> </w:t>
              </w:r>
            </w:ins>
            <w:ins w:id="452" w:author="Toyota (Kai-Erik Sunell)" w:date="2025-12-09T15:52:00Z">
              <w:r w:rsidR="00407D25" w:rsidRPr="00C258E7">
                <w:rPr>
                  <w:sz w:val="20"/>
                  <w:szCs w:val="20"/>
                  <w:lang w:val="en-GB"/>
                </w:rPr>
                <w:t>C</w:t>
              </w:r>
            </w:ins>
            <w:ins w:id="453" w:author="Toyota (Kai-Erik Sunell)" w:date="2025-12-09T15:51:00Z">
              <w:r w:rsidRPr="00C258E7">
                <w:rPr>
                  <w:sz w:val="20"/>
                  <w:szCs w:val="20"/>
                  <w:lang w:val="en-GB"/>
                </w:rPr>
                <w:t>ritical extensions</w:t>
              </w:r>
            </w:ins>
            <w:ins w:id="454" w:author="Toyota (Kai-Erik Sunell)" w:date="2025-12-09T15:52:00Z">
              <w:r w:rsidR="00407D25" w:rsidRPr="00C258E7">
                <w:rPr>
                  <w:sz w:val="20"/>
                  <w:szCs w:val="20"/>
                  <w:lang w:val="en-GB"/>
                </w:rPr>
                <w:t xml:space="preserve"> should</w:t>
              </w:r>
            </w:ins>
            <w:ins w:id="455" w:author="Toyota (Kai-Erik Sunell)" w:date="2025-12-09T15:51:00Z">
              <w:r w:rsidRPr="00C258E7">
                <w:rPr>
                  <w:sz w:val="20"/>
                  <w:szCs w:val="20"/>
                  <w:lang w:val="en-GB"/>
                </w:rPr>
                <w:t xml:space="preserve"> also be considered to avoid overly long</w:t>
              </w:r>
            </w:ins>
            <w:ins w:id="456" w:author="Toyota (Kai-Erik Sunell)" w:date="2025-12-09T16:15:00Z">
              <w:r w:rsidR="00992701" w:rsidRPr="00C258E7">
                <w:rPr>
                  <w:sz w:val="20"/>
                  <w:szCs w:val="20"/>
                  <w:lang w:val="en-GB"/>
                </w:rPr>
                <w:t>,</w:t>
              </w:r>
            </w:ins>
            <w:ins w:id="457" w:author="Toyota (Kai-Erik Sunell)" w:date="2025-12-09T15:51:00Z">
              <w:r w:rsidRPr="00C258E7">
                <w:rPr>
                  <w:sz w:val="20"/>
                  <w:szCs w:val="20"/>
                  <w:lang w:val="en-GB"/>
                </w:rPr>
                <w:t xml:space="preserve"> complex</w:t>
              </w:r>
            </w:ins>
            <w:ins w:id="458" w:author="Toyota (Kai-Erik Sunell)" w:date="2025-12-09T16:15:00Z">
              <w:r w:rsidR="00992701" w:rsidRPr="00C258E7">
                <w:rPr>
                  <w:sz w:val="20"/>
                  <w:szCs w:val="20"/>
                  <w:lang w:val="en-GB"/>
                </w:rPr>
                <w:t>, and fragmented</w:t>
              </w:r>
            </w:ins>
            <w:ins w:id="459"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60" w:author="Toyota (Kai-Erik Sunell)" w:date="2025-12-09T16:13:00Z">
              <w:r w:rsidR="00992701" w:rsidRPr="00C258E7">
                <w:rPr>
                  <w:sz w:val="20"/>
                  <w:szCs w:val="20"/>
                  <w:lang w:val="en-GB"/>
                </w:rPr>
                <w:t xml:space="preserve"> wher</w:t>
              </w:r>
            </w:ins>
            <w:ins w:id="461" w:author="Toyota (Kai-Erik Sunell)" w:date="2025-12-09T16:14:00Z">
              <w:r w:rsidR="00992701" w:rsidRPr="00C258E7">
                <w:rPr>
                  <w:sz w:val="20"/>
                  <w:szCs w:val="20"/>
                  <w:lang w:val="en-GB"/>
                </w:rPr>
                <w:t xml:space="preserve">e only one extension type is </w:t>
              </w:r>
            </w:ins>
            <w:ins w:id="462" w:author="Toyota (Kai-Erik Sunell)" w:date="2025-12-09T17:20:00Z">
              <w:r w:rsidR="008657E4" w:rsidRPr="00C258E7">
                <w:rPr>
                  <w:sz w:val="20"/>
                  <w:szCs w:val="20"/>
                  <w:lang w:val="en-GB"/>
                </w:rPr>
                <w:t>used</w:t>
              </w:r>
            </w:ins>
            <w:ins w:id="463" w:author="Toyota (Kai-Erik Sunell)" w:date="2025-12-09T15:51:00Z">
              <w:r w:rsidRPr="00C258E7">
                <w:rPr>
                  <w:sz w:val="20"/>
                  <w:szCs w:val="20"/>
                  <w:lang w:val="en-GB"/>
                </w:rPr>
                <w:t>.</w:t>
              </w:r>
            </w:ins>
          </w:p>
        </w:tc>
      </w:tr>
      <w:tr w:rsidR="0056106F" w:rsidRPr="00C258E7" w14:paraId="5204A711" w14:textId="77777777" w:rsidTr="00DB601F">
        <w:trPr>
          <w:ins w:id="464" w:author="Tero Henttonen (Nokia)" w:date="2025-12-10T18:53:00Z"/>
        </w:trPr>
        <w:tc>
          <w:tcPr>
            <w:tcW w:w="1968" w:type="dxa"/>
          </w:tcPr>
          <w:p w14:paraId="0174E40A" w14:textId="77777777" w:rsidR="0056106F" w:rsidRPr="00C258E7" w:rsidRDefault="0056106F" w:rsidP="00D47645">
            <w:pPr>
              <w:pStyle w:val="TAL"/>
              <w:rPr>
                <w:ins w:id="465" w:author="Tero Henttonen (Nokia)" w:date="2025-12-10T18:53:00Z"/>
                <w:sz w:val="20"/>
                <w:szCs w:val="20"/>
                <w:lang w:val="en-GB"/>
              </w:rPr>
            </w:pPr>
            <w:ins w:id="466"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7" w:author="Tero Henttonen (Nokia)" w:date="2025-12-10T18:53:00Z"/>
                <w:sz w:val="20"/>
                <w:szCs w:val="20"/>
                <w:lang w:val="en-GB"/>
              </w:rPr>
            </w:pPr>
            <w:ins w:id="468"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69" w:author="Tero Henttonen (Nokia)" w:date="2025-12-10T18:53:00Z"/>
                <w:sz w:val="20"/>
                <w:szCs w:val="20"/>
                <w:lang w:val="en-GB"/>
              </w:rPr>
            </w:pPr>
            <w:ins w:id="470"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71" w:author="Tero Henttonen (Nokia)" w:date="2025-12-10T18:53:00Z"/>
                <w:sz w:val="20"/>
                <w:szCs w:val="20"/>
                <w:lang w:val="en-GB"/>
              </w:rPr>
            </w:pPr>
            <w:ins w:id="472"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73" w:author="Tero Henttonen (Nokia)" w:date="2025-12-10T18:53:00Z"/>
                <w:sz w:val="20"/>
                <w:szCs w:val="20"/>
                <w:lang w:val="en-GB"/>
              </w:rPr>
            </w:pPr>
            <w:ins w:id="474"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75" w:author="Tero Henttonen (Nokia)" w:date="2025-12-10T18:53:00Z"/>
                <w:sz w:val="20"/>
                <w:szCs w:val="20"/>
                <w:lang w:val="en-GB"/>
              </w:rPr>
            </w:pPr>
          </w:p>
          <w:p w14:paraId="70F22B1D" w14:textId="77777777" w:rsidR="0056106F" w:rsidRPr="00C258E7" w:rsidRDefault="0056106F" w:rsidP="00D47645">
            <w:pPr>
              <w:pStyle w:val="TAL"/>
              <w:rPr>
                <w:ins w:id="476" w:author="Tero Henttonen (Nokia)" w:date="2025-12-10T18:53:00Z"/>
                <w:sz w:val="20"/>
                <w:szCs w:val="20"/>
                <w:lang w:val="en-GB"/>
              </w:rPr>
            </w:pPr>
            <w:ins w:id="477"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78" w:author="Tero Henttonen (Nokia)" w:date="2025-12-10T18:53:00Z"/>
                <w:noProof w:val="0"/>
                <w:color w:val="808080"/>
                <w:lang w:val="en-GB"/>
              </w:rPr>
            </w:pPr>
            <w:ins w:id="479"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80"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81" w:author="Tero Henttonen (Nokia)" w:date="2025-12-10T18:53:00Z"/>
                      <w:i/>
                      <w:lang w:val="en-GB" w:eastAsia="sv-SE"/>
                    </w:rPr>
                  </w:pPr>
                  <w:ins w:id="482"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83" w:author="Tero Henttonen (Nokia)" w:date="2025-12-10T18:53:00Z"/>
                      <w:lang w:val="en-GB" w:eastAsia="sv-SE"/>
                    </w:rPr>
                  </w:pPr>
                  <w:ins w:id="484"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85" w:author="Tero Henttonen (Nokia)" w:date="2025-12-10T18:53:00Z"/>
                      <w:lang w:val="en-GB" w:eastAsia="sv-SE"/>
                    </w:rPr>
                  </w:pPr>
                  <w:ins w:id="486"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87" w:author="Tero Henttonen (Nokia)" w:date="2025-12-10T18:53:00Z"/>
                      <w:rFonts w:cs="Arial"/>
                      <w:lang w:val="en-GB"/>
                    </w:rPr>
                  </w:pPr>
                  <w:ins w:id="488"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89" w:author="Tero Henttonen (Nokia)" w:date="2025-12-10T18:53:00Z"/>
                <w:sz w:val="20"/>
                <w:szCs w:val="20"/>
                <w:lang w:val="en-GB"/>
              </w:rPr>
            </w:pPr>
            <w:ins w:id="490"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31"/>
              <w:outlineLvl w:val="2"/>
              <w:rPr>
                <w:ins w:id="491" w:author="Tero Henttonen (Nokia)" w:date="2025-12-10T18:53:00Z"/>
                <w:rFonts w:eastAsia="MS Mincho"/>
                <w:lang w:val="en-GB"/>
              </w:rPr>
            </w:pPr>
            <w:bookmarkStart w:id="492" w:name="_Toc60776813"/>
            <w:bookmarkStart w:id="493" w:name="_Toc193445571"/>
            <w:bookmarkStart w:id="494" w:name="_Toc193451376"/>
            <w:bookmarkStart w:id="495" w:name="_Toc193462641"/>
            <w:ins w:id="496" w:author="Tero Henttonen (Nokia)" w:date="2025-12-10T18:53:00Z">
              <w:r w:rsidRPr="00FC4F39">
                <w:rPr>
                  <w:rFonts w:eastAsia="MS Mincho"/>
                  <w:lang w:val="en-GB"/>
                </w:rPr>
                <w:t>X.Y.Z</w:t>
              </w:r>
              <w:r w:rsidRPr="00FC4F39">
                <w:rPr>
                  <w:rFonts w:eastAsia="MS Mincho"/>
                  <w:lang w:val="en-GB"/>
                </w:rPr>
                <w:tab/>
                <w:t>RRC conditions</w:t>
              </w:r>
              <w:bookmarkEnd w:id="492"/>
              <w:bookmarkEnd w:id="493"/>
              <w:bookmarkEnd w:id="494"/>
              <w:bookmarkEnd w:id="495"/>
            </w:ins>
          </w:p>
          <w:p w14:paraId="2A67E92D" w14:textId="77777777" w:rsidR="0056106F" w:rsidRPr="00FC4F39" w:rsidRDefault="0056106F" w:rsidP="00D47645">
            <w:pPr>
              <w:pStyle w:val="40"/>
              <w:outlineLvl w:val="3"/>
              <w:rPr>
                <w:ins w:id="497" w:author="Tero Henttonen (Nokia)" w:date="2025-12-10T18:53:00Z"/>
                <w:lang w:val="en-GB"/>
              </w:rPr>
            </w:pPr>
            <w:bookmarkStart w:id="498" w:name="_Toc60776814"/>
            <w:bookmarkStart w:id="499" w:name="_Toc193445572"/>
            <w:bookmarkStart w:id="500" w:name="_Toc193451377"/>
            <w:bookmarkStart w:id="501" w:name="_Toc193462642"/>
            <w:ins w:id="502" w:author="Tero Henttonen (Nokia)" w:date="2025-12-10T18:53:00Z">
              <w:r w:rsidRPr="00FC4F39">
                <w:rPr>
                  <w:lang w:val="en-GB"/>
                </w:rPr>
                <w:t>X.Y.Z.1</w:t>
              </w:r>
              <w:r w:rsidRPr="00FC4F39">
                <w:rPr>
                  <w:lang w:val="en-GB"/>
                </w:rPr>
                <w:tab/>
              </w:r>
              <w:r w:rsidRPr="00FC4F39">
                <w:rPr>
                  <w:i/>
                  <w:iCs/>
                  <w:lang w:val="en-GB"/>
                </w:rPr>
                <w:t>SyncAndCellAdd</w:t>
              </w:r>
              <w:bookmarkEnd w:id="498"/>
              <w:bookmarkEnd w:id="499"/>
              <w:bookmarkEnd w:id="500"/>
              <w:bookmarkEnd w:id="501"/>
            </w:ins>
          </w:p>
          <w:p w14:paraId="6F6939E3" w14:textId="77777777" w:rsidR="0056106F" w:rsidRPr="00C258E7" w:rsidRDefault="0056106F" w:rsidP="00D47645">
            <w:pPr>
              <w:pStyle w:val="TAL"/>
              <w:rPr>
                <w:ins w:id="503" w:author="Tero Henttonen (Nokia)" w:date="2025-12-10T18:53:00Z"/>
                <w:rFonts w:ascii="Times New Roman" w:eastAsia="Times New Roman" w:hAnsi="Times New Roman"/>
                <w:sz w:val="20"/>
                <w:szCs w:val="20"/>
                <w:lang w:val="en-GB" w:eastAsia="zh-CN"/>
              </w:rPr>
            </w:pPr>
            <w:ins w:id="504"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aff"/>
              <w:numPr>
                <w:ilvl w:val="0"/>
                <w:numId w:val="27"/>
              </w:numPr>
              <w:rPr>
                <w:ins w:id="505" w:author="Tero Henttonen (Nokia)" w:date="2025-12-10T18:53:00Z"/>
                <w:lang w:val="en-GB" w:eastAsia="zh-CN"/>
              </w:rPr>
            </w:pPr>
            <w:ins w:id="506"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aff"/>
              <w:numPr>
                <w:ilvl w:val="0"/>
                <w:numId w:val="24"/>
              </w:numPr>
              <w:rPr>
                <w:ins w:id="507" w:author="Tero Henttonen (Nokia)" w:date="2025-12-10T18:53:00Z"/>
                <w:lang w:val="en-GB" w:eastAsia="zh-CN"/>
              </w:rPr>
            </w:pPr>
            <w:ins w:id="508"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aff"/>
              <w:numPr>
                <w:ilvl w:val="0"/>
                <w:numId w:val="24"/>
              </w:numPr>
              <w:rPr>
                <w:ins w:id="509" w:author="Tero Henttonen (Nokia)" w:date="2025-12-10T18:53:00Z"/>
                <w:lang w:val="en-GB" w:eastAsia="zh-CN"/>
              </w:rPr>
            </w:pPr>
            <w:ins w:id="510"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aff"/>
              <w:numPr>
                <w:ilvl w:val="0"/>
                <w:numId w:val="24"/>
              </w:numPr>
              <w:rPr>
                <w:ins w:id="511" w:author="Tero Henttonen (Nokia)" w:date="2025-12-10T18:53:00Z"/>
                <w:lang w:val="en-GB" w:eastAsia="zh-CN"/>
              </w:rPr>
            </w:pPr>
            <w:ins w:id="512"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513" w:author="Tero Henttonen (Nokia)" w:date="2025-12-10T18:53:00Z"/>
                <w:lang w:val="en-GB" w:eastAsia="zh-CN"/>
              </w:rPr>
            </w:pPr>
            <w:ins w:id="514"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aff"/>
              <w:numPr>
                <w:ilvl w:val="0"/>
                <w:numId w:val="28"/>
              </w:numPr>
              <w:rPr>
                <w:ins w:id="515" w:author="Tero Henttonen (Nokia)" w:date="2025-12-10T18:53:00Z"/>
                <w:lang w:val="de-DE" w:eastAsia="zh-CN"/>
              </w:rPr>
            </w:pPr>
            <w:ins w:id="516"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aff"/>
              <w:numPr>
                <w:ilvl w:val="0"/>
                <w:numId w:val="24"/>
              </w:numPr>
              <w:rPr>
                <w:ins w:id="517" w:author="Tero Henttonen (Nokia)" w:date="2025-12-10T18:53:00Z"/>
                <w:lang w:val="en-GB" w:eastAsia="sv-SE"/>
              </w:rPr>
            </w:pPr>
            <w:ins w:id="518"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19" w:author="Tero Henttonen (Nokia)" w:date="2025-12-10T18:53:00Z"/>
                <w:lang w:eastAsia="zh-CN"/>
              </w:rPr>
            </w:pPr>
            <w:ins w:id="520"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aff"/>
              <w:numPr>
                <w:ilvl w:val="0"/>
                <w:numId w:val="29"/>
              </w:numPr>
              <w:rPr>
                <w:ins w:id="521" w:author="Tero Henttonen (Nokia)" w:date="2025-12-10T18:53:00Z"/>
                <w:lang w:val="en-GB" w:eastAsia="sv-SE"/>
              </w:rPr>
            </w:pPr>
            <w:ins w:id="522"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23" w:author="Tero Henttonen (Nokia)" w:date="2025-12-10T18:53:00Z"/>
                <w:lang w:eastAsia="zh-CN"/>
              </w:rPr>
            </w:pPr>
            <w:ins w:id="524"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25" w:author="Tero Henttonen (Nokia)" w:date="2025-12-10T18:53:00Z"/>
                <w:sz w:val="20"/>
                <w:szCs w:val="20"/>
                <w:lang w:val="en-GB"/>
              </w:rPr>
            </w:pPr>
            <w:ins w:id="526"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7" w:author="Tero Henttonen (Nokia)" w:date="2025-12-10T18:53:00Z"/>
                <w:sz w:val="20"/>
                <w:szCs w:val="20"/>
                <w:lang w:val="en-GB"/>
              </w:rPr>
            </w:pPr>
            <w:ins w:id="528"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29" w:author="Tero Henttonen (Nokia)" w:date="2025-12-10T18:53:00Z"/>
                <w:sz w:val="20"/>
                <w:szCs w:val="20"/>
                <w:lang w:val="en-GB"/>
              </w:rPr>
            </w:pPr>
            <w:ins w:id="530"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31" w:author="Seungri Jin (Samsung)" w:date="2025-12-11T15:38:00Z"/>
        </w:trPr>
        <w:tc>
          <w:tcPr>
            <w:tcW w:w="1980" w:type="dxa"/>
            <w:gridSpan w:val="2"/>
          </w:tcPr>
          <w:p w14:paraId="47E30856" w14:textId="77777777" w:rsidR="00DB601F" w:rsidRPr="00C258E7" w:rsidRDefault="00DB601F" w:rsidP="00D47645">
            <w:pPr>
              <w:pStyle w:val="TAL"/>
              <w:rPr>
                <w:ins w:id="532" w:author="Seungri Jin (Samsung)" w:date="2025-12-11T15:38:00Z"/>
                <w:sz w:val="20"/>
                <w:szCs w:val="20"/>
                <w:lang w:val="en-GB"/>
              </w:rPr>
            </w:pPr>
            <w:ins w:id="533"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34" w:author="Seungri Jin (Samsung)" w:date="2025-12-11T15:45:00Z"/>
                <w:rFonts w:eastAsiaTheme="minorEastAsia"/>
                <w:sz w:val="20"/>
                <w:lang w:val="en-GB" w:eastAsia="ko-KR"/>
              </w:rPr>
            </w:pPr>
            <w:ins w:id="535"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36" w:author="Seungri Jin (Samsung)" w:date="2025-12-11T15:38:00Z"/>
                <w:rFonts w:eastAsiaTheme="minorEastAsia"/>
                <w:sz w:val="20"/>
                <w:szCs w:val="20"/>
                <w:lang w:val="en-GB" w:eastAsia="ko-KR"/>
              </w:rPr>
            </w:pPr>
            <w:ins w:id="537"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8" w:author="OPPO (Qianxi)" w:date="2025-12-11T16:25:00Z"/>
        </w:trPr>
        <w:tc>
          <w:tcPr>
            <w:tcW w:w="1980" w:type="dxa"/>
            <w:gridSpan w:val="2"/>
          </w:tcPr>
          <w:p w14:paraId="389DF8FB" w14:textId="26327962" w:rsidR="00B838AE" w:rsidRPr="00C258E7" w:rsidRDefault="00B838AE" w:rsidP="00B838AE">
            <w:pPr>
              <w:pStyle w:val="TAL"/>
              <w:rPr>
                <w:ins w:id="539" w:author="OPPO (Qianxi)" w:date="2025-12-11T16:25:00Z"/>
                <w:lang w:val="en-GB" w:eastAsia="ko-KR"/>
              </w:rPr>
            </w:pPr>
            <w:ins w:id="540"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41" w:author="OPPO (Qianxi)" w:date="2025-12-11T16:25:00Z"/>
                <w:rFonts w:eastAsiaTheme="minorEastAsia"/>
                <w:lang w:val="en-GB" w:eastAsia="zh-CN"/>
              </w:rPr>
            </w:pPr>
            <w:ins w:id="542"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43" w:author="OPPO (Qianxi)" w:date="2025-12-11T16:25:00Z"/>
                <w:rFonts w:eastAsiaTheme="minorEastAsia"/>
                <w:lang w:val="en-GB" w:eastAsia="zh-CN"/>
              </w:rPr>
            </w:pPr>
          </w:p>
          <w:p w14:paraId="1F657673" w14:textId="70724A0E" w:rsidR="00B838AE" w:rsidRPr="00C258E7" w:rsidRDefault="00B838AE" w:rsidP="00B838AE">
            <w:pPr>
              <w:pStyle w:val="TAL"/>
              <w:rPr>
                <w:ins w:id="544" w:author="OPPO (Qianxi)" w:date="2025-12-11T16:25:00Z"/>
                <w:lang w:val="en-GB" w:eastAsia="ko-KR"/>
              </w:rPr>
            </w:pPr>
            <w:ins w:id="545"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等线"/>
                <w:lang w:val="en-GB" w:eastAsia="zh-CN"/>
              </w:rPr>
            </w:pPr>
            <w:r w:rsidRPr="00C258E7">
              <w:rPr>
                <w:rFonts w:eastAsia="等线"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等线" w:hint="eastAsia"/>
                <w:lang w:val="en-GB" w:eastAsia="zh-CN"/>
              </w:rPr>
              <w:t>W</w:t>
            </w:r>
            <w:r w:rsidRPr="00C258E7">
              <w:rPr>
                <w:lang w:val="en-GB" w:eastAsia="zh-CN"/>
              </w:rPr>
              <w:t xml:space="preserve">e </w:t>
            </w:r>
            <w:r w:rsidRPr="00C258E7">
              <w:rPr>
                <w:rFonts w:eastAsia="等线" w:hint="eastAsia"/>
                <w:lang w:val="en-GB" w:eastAsia="zh-CN"/>
              </w:rPr>
              <w:t xml:space="preserve">also </w:t>
            </w:r>
            <w:r w:rsidRPr="00C258E7">
              <w:rPr>
                <w:lang w:val="en-GB" w:eastAsia="zh-CN"/>
              </w:rPr>
              <w:t>think this issue somehow overlaps with the first issue</w:t>
            </w:r>
            <w:r w:rsidRPr="00C258E7">
              <w:rPr>
                <w:rFonts w:eastAsia="等线" w:hint="eastAsia"/>
                <w:lang w:val="en-GB" w:eastAsia="zh-CN"/>
              </w:rPr>
              <w:t xml:space="preserve"> </w:t>
            </w:r>
            <w:r w:rsidRPr="00C258E7">
              <w:rPr>
                <w:lang w:val="en-GB" w:eastAsia="zh-CN"/>
              </w:rPr>
              <w:t>(</w:t>
            </w:r>
            <w:r w:rsidRPr="00C258E7">
              <w:rPr>
                <w:rFonts w:eastAsia="等线"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等线" w:hint="eastAsia"/>
                <w:lang w:val="en-GB" w:eastAsia="zh-CN"/>
              </w:rPr>
              <w:t>/ambiguity</w:t>
            </w:r>
            <w:r w:rsidRPr="00C258E7">
              <w:rPr>
                <w:lang w:val="en-GB" w:eastAsia="zh-CN"/>
              </w:rPr>
              <w:t xml:space="preserve"> issues in delta configuration”.) and</w:t>
            </w:r>
            <w:r w:rsidRPr="00C258E7">
              <w:rPr>
                <w:rFonts w:eastAsia="等线"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46" w:author="Xiaomi (Xiao)" w:date="2025-12-12T08:40:00Z"/>
        </w:trPr>
        <w:tc>
          <w:tcPr>
            <w:tcW w:w="1980" w:type="dxa"/>
            <w:gridSpan w:val="2"/>
          </w:tcPr>
          <w:p w14:paraId="00FD5FE9" w14:textId="77777777" w:rsidR="00B0683D" w:rsidRPr="009B261B" w:rsidRDefault="00B0683D" w:rsidP="00D47645">
            <w:pPr>
              <w:pStyle w:val="TAL"/>
              <w:rPr>
                <w:ins w:id="547" w:author="Xiaomi (Xiao)" w:date="2025-12-12T08:40:00Z"/>
                <w:rFonts w:eastAsiaTheme="minorEastAsia"/>
                <w:sz w:val="20"/>
                <w:szCs w:val="20"/>
                <w:lang w:val="en-GB" w:eastAsia="zh-CN"/>
              </w:rPr>
            </w:pPr>
            <w:ins w:id="548"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49" w:author="Xiaomi (Xiao)" w:date="2025-12-12T08:40:00Z"/>
                <w:rFonts w:eastAsiaTheme="minorEastAsia"/>
                <w:sz w:val="20"/>
                <w:szCs w:val="20"/>
                <w:lang w:val="en-GB" w:eastAsia="zh-CN"/>
              </w:rPr>
            </w:pPr>
            <w:ins w:id="550"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51" w:author="Xiaomi (Xiao)" w:date="2025-12-12T08:40:00Z"/>
                <w:rFonts w:eastAsiaTheme="minorEastAsia"/>
                <w:sz w:val="20"/>
                <w:szCs w:val="20"/>
                <w:lang w:val="en-GB" w:eastAsia="zh-CN"/>
              </w:rPr>
            </w:pPr>
            <w:ins w:id="552" w:author="Xiaomi (Xiao)" w:date="2025-12-12T08:40:00Z">
              <w:r w:rsidRPr="009B261B">
                <w:rPr>
                  <w:rFonts w:eastAsiaTheme="minorEastAsia"/>
                  <w:sz w:val="20"/>
                  <w:szCs w:val="20"/>
                  <w:lang w:val="en-GB" w:eastAsia="zh-CN"/>
                </w:rPr>
                <w:t>As per above contributions listed and companies</w:t>
              </w:r>
            </w:ins>
            <w:ins w:id="553" w:author="Xiaomi (Xiao)" w:date="2025-12-12T10:36:00Z">
              <w:r w:rsidR="00CC7A7C" w:rsidRPr="009B261B">
                <w:rPr>
                  <w:rFonts w:eastAsiaTheme="minorEastAsia"/>
                  <w:sz w:val="20"/>
                  <w:szCs w:val="20"/>
                  <w:lang w:val="en-GB" w:eastAsia="zh-CN"/>
                </w:rPr>
                <w:t>'</w:t>
              </w:r>
            </w:ins>
            <w:ins w:id="554"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55" w:author="Xiaomi (Xiao)" w:date="2025-12-12T08:42:00Z">
              <w:r w:rsidRPr="009B261B">
                <w:rPr>
                  <w:rFonts w:eastAsiaTheme="minorEastAsia"/>
                  <w:sz w:val="20"/>
                  <w:szCs w:val="20"/>
                  <w:lang w:val="en-GB" w:eastAsia="zh-CN"/>
                </w:rPr>
                <w:t xml:space="preserve">type </w:t>
              </w:r>
            </w:ins>
            <w:ins w:id="556"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7" w:author="Xiaomi (Xiao)" w:date="2025-12-12T08:42:00Z">
              <w:r w:rsidRPr="009B261B">
                <w:rPr>
                  <w:rFonts w:eastAsiaTheme="minorEastAsia"/>
                  <w:sz w:val="20"/>
                  <w:szCs w:val="20"/>
                  <w:lang w:val="en-GB" w:eastAsia="zh-CN"/>
                </w:rPr>
                <w:t>y</w:t>
              </w:r>
            </w:ins>
            <w:ins w:id="558"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59" w:author="Xiaomi (Xiao)" w:date="2025-12-12T08:40:00Z"/>
                <w:rFonts w:eastAsiaTheme="minorEastAsia"/>
                <w:sz w:val="20"/>
                <w:szCs w:val="20"/>
                <w:lang w:val="en-GB" w:eastAsia="zh-CN"/>
              </w:rPr>
            </w:pPr>
            <w:ins w:id="560"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1" w:author="Xiaomi (Xiao)" w:date="2025-12-12T10:36:00Z">
              <w:r w:rsidR="00CC7A7C" w:rsidRPr="009B261B">
                <w:rPr>
                  <w:rFonts w:eastAsiaTheme="minorEastAsia"/>
                  <w:sz w:val="20"/>
                  <w:szCs w:val="20"/>
                  <w:lang w:val="en-GB" w:eastAsia="zh-CN"/>
                </w:rPr>
                <w:t xml:space="preserve">the </w:t>
              </w:r>
            </w:ins>
            <w:ins w:id="562" w:author="Xiaomi (Xiao)" w:date="2025-12-12T08:40:00Z">
              <w:r w:rsidRPr="009B261B">
                <w:rPr>
                  <w:rFonts w:eastAsiaTheme="minorEastAsia"/>
                  <w:sz w:val="20"/>
                  <w:szCs w:val="20"/>
                  <w:lang w:val="en-GB" w:eastAsia="zh-CN"/>
                </w:rPr>
                <w:t xml:space="preserve">way relying on IE </w:t>
              </w:r>
            </w:ins>
            <w:ins w:id="563" w:author="Xiaomi (Xiao)" w:date="2025-12-12T08:42:00Z">
              <w:r w:rsidRPr="009B261B">
                <w:rPr>
                  <w:rFonts w:eastAsiaTheme="minorEastAsia"/>
                  <w:sz w:val="20"/>
                  <w:szCs w:val="20"/>
                  <w:lang w:val="en-GB" w:eastAsia="zh-CN"/>
                </w:rPr>
                <w:t xml:space="preserve">type </w:t>
              </w:r>
            </w:ins>
            <w:ins w:id="564"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65" w:author="Xiaomi (Xiao)" w:date="2025-12-12T08:40:00Z"/>
                <w:rFonts w:eastAsiaTheme="minorEastAsia"/>
                <w:sz w:val="20"/>
                <w:szCs w:val="20"/>
                <w:lang w:val="en-GB" w:eastAsia="zh-CN"/>
              </w:rPr>
            </w:pPr>
            <w:ins w:id="566"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7" w:author="Xiaomi (Xiao)" w:date="2025-12-12T10:36:00Z">
              <w:r w:rsidR="00CC7A7C" w:rsidRPr="009B261B">
                <w:rPr>
                  <w:rFonts w:eastAsiaTheme="minorEastAsia"/>
                  <w:sz w:val="20"/>
                  <w:szCs w:val="20"/>
                  <w:lang w:val="en-GB" w:eastAsia="zh-CN"/>
                </w:rPr>
                <w:t xml:space="preserve">the </w:t>
              </w:r>
            </w:ins>
            <w:ins w:id="568"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69" w:author="Xiaomi (Xiao)" w:date="2025-12-12T10:36:00Z">
              <w:r w:rsidR="00CC7A7C" w:rsidRPr="009B261B">
                <w:rPr>
                  <w:rFonts w:eastAsiaTheme="minorEastAsia"/>
                  <w:sz w:val="20"/>
                  <w:szCs w:val="20"/>
                  <w:lang w:val="en-GB" w:eastAsia="zh-CN"/>
                </w:rPr>
                <w:t xml:space="preserve">every </w:t>
              </w:r>
            </w:ins>
            <w:ins w:id="570"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71"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72" w:author="Xiaomi (Xiao)" w:date="2025-12-12T08:40:00Z"/>
                <w:sz w:val="20"/>
                <w:szCs w:val="20"/>
                <w:lang w:val="en-GB"/>
              </w:rPr>
            </w:pPr>
            <w:ins w:id="573"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74" w:author="Xiaomi (Xiao)" w:date="2025-12-12T10:37:00Z">
              <w:r w:rsidR="00CC7A7C" w:rsidRPr="009B261B">
                <w:rPr>
                  <w:sz w:val="20"/>
                  <w:szCs w:val="20"/>
                  <w:lang w:val="en-GB"/>
                </w:rPr>
                <w:t>s</w:t>
              </w:r>
            </w:ins>
            <w:ins w:id="575"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76"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7" w:author="Ericsson" w:date="2025-12-19T11:48:00Z"/>
                <w:rFonts w:eastAsiaTheme="minorEastAsia"/>
                <w:sz w:val="20"/>
                <w:szCs w:val="20"/>
                <w:lang w:val="en-GB" w:eastAsia="zh-CN"/>
              </w:rPr>
            </w:pPr>
            <w:ins w:id="578" w:author="Xiaomi (Xiao)" w:date="2025-12-12T08:40:00Z">
              <w:r w:rsidRPr="009B261B">
                <w:rPr>
                  <w:rFonts w:eastAsiaTheme="minorEastAsia"/>
                  <w:sz w:val="20"/>
                  <w:szCs w:val="20"/>
                  <w:lang w:val="en-GB" w:eastAsia="zh-CN"/>
                </w:rPr>
                <w:t xml:space="preserve">In addition, we disagree </w:t>
              </w:r>
            </w:ins>
            <w:ins w:id="579" w:author="Xiaomi (Xiao)" w:date="2025-12-12T08:44:00Z">
              <w:r w:rsidRPr="009B261B">
                <w:rPr>
                  <w:rFonts w:eastAsiaTheme="minorEastAsia"/>
                  <w:sz w:val="20"/>
                  <w:szCs w:val="20"/>
                  <w:lang w:val="en-GB" w:eastAsia="zh-CN"/>
                </w:rPr>
                <w:t xml:space="preserve">with </w:t>
              </w:r>
            </w:ins>
            <w:ins w:id="580" w:author="Xiaomi (Xiao)" w:date="2025-12-12T08:40:00Z">
              <w:r w:rsidRPr="009B261B">
                <w:rPr>
                  <w:rFonts w:eastAsiaTheme="minorEastAsia"/>
                  <w:sz w:val="20"/>
                  <w:szCs w:val="20"/>
                  <w:lang w:val="en-GB" w:eastAsia="zh-CN"/>
                </w:rPr>
                <w:t>considering UE capability as some forms of "Constraints" for NW configuration</w:t>
              </w:r>
            </w:ins>
            <w:ins w:id="581" w:author="Xiaomi (Xiao)" w:date="2025-12-12T08:41:00Z">
              <w:r w:rsidRPr="009B261B">
                <w:rPr>
                  <w:rFonts w:eastAsiaTheme="minorEastAsia"/>
                  <w:sz w:val="20"/>
                  <w:szCs w:val="20"/>
                  <w:lang w:val="en-GB" w:eastAsia="zh-CN"/>
                </w:rPr>
                <w:t xml:space="preserve"> </w:t>
              </w:r>
            </w:ins>
            <w:ins w:id="582" w:author="Xiaomi (Xiao)" w:date="2025-12-12T08:40:00Z">
              <w:r w:rsidRPr="009B261B">
                <w:rPr>
                  <w:rFonts w:eastAsiaTheme="minorEastAsia"/>
                  <w:sz w:val="20"/>
                  <w:szCs w:val="20"/>
                  <w:lang w:val="en-GB" w:eastAsia="zh-CN"/>
                </w:rPr>
                <w:t>and thus disagree with involving in UE capability in this discussion</w:t>
              </w:r>
            </w:ins>
            <w:ins w:id="583" w:author="Xiaomi (Xiao)" w:date="2025-12-12T10:37:00Z">
              <w:r w:rsidR="00CC7A7C" w:rsidRPr="009B261B">
                <w:rPr>
                  <w:rFonts w:eastAsiaTheme="minorEastAsia"/>
                  <w:sz w:val="20"/>
                  <w:szCs w:val="20"/>
                  <w:lang w:val="en-GB" w:eastAsia="zh-CN"/>
                </w:rPr>
                <w:t>, as mentioned by Ericsson above</w:t>
              </w:r>
            </w:ins>
            <w:ins w:id="584"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85" w:author="Xiaomi (Xiao)" w:date="2025-12-12T10:38:00Z">
              <w:r w:rsidR="00CC7A7C" w:rsidRPr="009B261B">
                <w:rPr>
                  <w:rFonts w:eastAsiaTheme="minorEastAsia"/>
                  <w:sz w:val="20"/>
                  <w:szCs w:val="20"/>
                  <w:lang w:val="en-GB" w:eastAsia="zh-CN"/>
                </w:rPr>
                <w:t xml:space="preserve">placing </w:t>
              </w:r>
            </w:ins>
            <w:ins w:id="586"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7"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8" w:author="Xiaomi (Xiao)" w:date="2025-12-12T08:40:00Z"/>
                <w:rFonts w:eastAsiaTheme="minorEastAsia"/>
                <w:sz w:val="20"/>
                <w:szCs w:val="20"/>
                <w:lang w:val="en-GB" w:eastAsia="zh-CN"/>
              </w:rPr>
            </w:pPr>
            <w:ins w:id="589"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90"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91" w:author="Ericsson" w:date="2025-12-19T11:50:00Z">
              <w:r w:rsidR="00F4710F" w:rsidRPr="009B261B">
                <w:rPr>
                  <w:rFonts w:eastAsiaTheme="minorEastAsia"/>
                  <w:sz w:val="20"/>
                  <w:szCs w:val="20"/>
                  <w:lang w:val="en-GB" w:eastAsia="zh-CN"/>
                </w:rPr>
                <w:t xml:space="preserve">discuss it in this email discussion. </w:t>
              </w:r>
            </w:ins>
            <w:ins w:id="592"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93" w:author="Ericsson" w:date="2025-12-19T11:52:00Z">
              <w:r w:rsidR="008610B9" w:rsidRPr="009B261B">
                <w:rPr>
                  <w:rFonts w:eastAsiaTheme="minorEastAsia"/>
                  <w:sz w:val="20"/>
                  <w:szCs w:val="20"/>
                  <w:lang w:val="en-GB" w:eastAsia="zh-CN"/>
                </w:rPr>
                <w:t>Hence, RAN2 should pa</w:t>
              </w:r>
            </w:ins>
            <w:ins w:id="594"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95"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96" w:author="MediaTek (Pasi Laitinen)" w:date="2025-12-12T09:15:00Z"/>
        </w:trPr>
        <w:tc>
          <w:tcPr>
            <w:tcW w:w="1980" w:type="dxa"/>
            <w:gridSpan w:val="2"/>
          </w:tcPr>
          <w:p w14:paraId="063F51EB" w14:textId="741C71EB" w:rsidR="007704E5" w:rsidRPr="00C258E7" w:rsidRDefault="007704E5" w:rsidP="007704E5">
            <w:pPr>
              <w:pStyle w:val="TAL"/>
              <w:rPr>
                <w:ins w:id="597" w:author="MediaTek (Pasi Laitinen)" w:date="2025-12-12T09:15:00Z"/>
                <w:lang w:val="en-GB" w:eastAsia="zh-CN"/>
              </w:rPr>
            </w:pPr>
            <w:ins w:id="598"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599" w:author="MediaTek (Pasi Laitinen)" w:date="2025-12-12T09:16:00Z"/>
                <w:sz w:val="20"/>
                <w:szCs w:val="20"/>
                <w:lang w:val="en-GB" w:eastAsia="ko-KR"/>
              </w:rPr>
            </w:pPr>
            <w:ins w:id="600"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601" w:author="MediaTek (Pasi Laitinen)" w:date="2025-12-12T09:16:00Z"/>
                <w:sz w:val="20"/>
                <w:szCs w:val="20"/>
                <w:lang w:val="en-GB" w:eastAsia="ko-KR"/>
              </w:rPr>
            </w:pPr>
            <w:ins w:id="602"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603" w:author="MediaTek (Pasi Laitinen)" w:date="2025-12-12T09:16:00Z"/>
                <w:sz w:val="20"/>
                <w:szCs w:val="20"/>
                <w:lang w:val="en-GB" w:eastAsia="ko-KR"/>
              </w:rPr>
            </w:pPr>
            <w:ins w:id="604"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605" w:author="MediaTek (Pasi Laitinen)" w:date="2025-12-12T09:16:00Z"/>
                <w:sz w:val="20"/>
                <w:szCs w:val="20"/>
                <w:lang w:val="en-GB" w:eastAsia="ko-KR"/>
              </w:rPr>
            </w:pPr>
            <w:ins w:id="606"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7" w:author="MediaTek (Pasi Laitinen)" w:date="2025-12-12T09:16:00Z"/>
                <w:sz w:val="20"/>
                <w:szCs w:val="20"/>
                <w:lang w:val="en-GB" w:eastAsia="ko-KR"/>
              </w:rPr>
            </w:pPr>
            <w:ins w:id="608"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09" w:author="MediaTek (Pasi Laitinen)" w:date="2025-12-12T09:15:00Z"/>
                <w:lang w:val="en-GB" w:eastAsia="zh-CN"/>
              </w:rPr>
            </w:pPr>
            <w:ins w:id="610"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11" w:author="ZTE-Liujing" w:date="2025-12-12T17:43:00Z"/>
        </w:trPr>
        <w:tc>
          <w:tcPr>
            <w:tcW w:w="1980" w:type="dxa"/>
            <w:gridSpan w:val="2"/>
          </w:tcPr>
          <w:p w14:paraId="50B30E2E" w14:textId="57EDD5D8" w:rsidR="004A5459" w:rsidRPr="00C41DEE" w:rsidRDefault="004A5459" w:rsidP="004A5459">
            <w:pPr>
              <w:pStyle w:val="TAL"/>
              <w:rPr>
                <w:ins w:id="612" w:author="ZTE-Liujing" w:date="2025-12-12T17:43:00Z"/>
                <w:sz w:val="20"/>
                <w:szCs w:val="20"/>
                <w:lang w:val="en-GB" w:eastAsia="ko-KR"/>
              </w:rPr>
            </w:pPr>
            <w:ins w:id="613" w:author="ZTE-Liujing" w:date="2025-12-12T17:43:00Z">
              <w:r w:rsidRPr="00C41DEE">
                <w:rPr>
                  <w:rFonts w:eastAsia="等线" w:hint="eastAsia"/>
                  <w:sz w:val="20"/>
                  <w:szCs w:val="20"/>
                  <w:lang w:val="en-GB" w:eastAsia="zh-CN"/>
                </w:rPr>
                <w:t>Z</w:t>
              </w:r>
              <w:r w:rsidRPr="00C41DEE">
                <w:rPr>
                  <w:rFonts w:eastAsia="等线"/>
                  <w:sz w:val="20"/>
                  <w:szCs w:val="20"/>
                  <w:lang w:val="en-GB" w:eastAsia="zh-CN"/>
                </w:rPr>
                <w:t>TE</w:t>
              </w:r>
            </w:ins>
          </w:p>
        </w:tc>
        <w:tc>
          <w:tcPr>
            <w:tcW w:w="7649" w:type="dxa"/>
          </w:tcPr>
          <w:p w14:paraId="5A31AB11" w14:textId="77777777" w:rsidR="004A5459" w:rsidRPr="00C41DEE" w:rsidRDefault="004A5459" w:rsidP="004A5459">
            <w:pPr>
              <w:pStyle w:val="TAL"/>
              <w:rPr>
                <w:ins w:id="614" w:author="ZTE-Liujing" w:date="2025-12-12T17:43:00Z"/>
                <w:rFonts w:eastAsia="等线"/>
                <w:sz w:val="20"/>
                <w:szCs w:val="20"/>
                <w:lang w:val="en-GB" w:eastAsia="zh-CN"/>
              </w:rPr>
            </w:pPr>
            <w:ins w:id="615" w:author="ZTE-Liujing" w:date="2025-12-12T17:43:00Z">
              <w:r w:rsidRPr="00C41DEE">
                <w:rPr>
                  <w:rFonts w:eastAsia="等线" w:hint="eastAsia"/>
                  <w:sz w:val="20"/>
                  <w:szCs w:val="20"/>
                  <w:lang w:val="en-GB" w:eastAsia="zh-CN"/>
                </w:rPr>
                <w:t>U</w:t>
              </w:r>
              <w:r w:rsidRPr="00C41DEE">
                <w:rPr>
                  <w:rFonts w:eastAsia="等线"/>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等线" w:hint="eastAsia"/>
                  <w:sz w:val="20"/>
                  <w:szCs w:val="20"/>
                  <w:lang w:val="en-GB" w:eastAsia="zh-CN"/>
                </w:rPr>
                <w:t>.</w:t>
              </w:r>
            </w:ins>
          </w:p>
          <w:p w14:paraId="3E7C7EB9" w14:textId="77777777" w:rsidR="004A5459" w:rsidRPr="00C41DEE" w:rsidRDefault="004A5459" w:rsidP="004A5459">
            <w:pPr>
              <w:pStyle w:val="TAL"/>
              <w:rPr>
                <w:ins w:id="616" w:author="ZTE-Liujing" w:date="2025-12-12T17:43:00Z"/>
                <w:rFonts w:eastAsia="等线"/>
                <w:sz w:val="20"/>
                <w:szCs w:val="20"/>
                <w:lang w:val="en-GB" w:eastAsia="zh-CN"/>
              </w:rPr>
            </w:pPr>
            <w:ins w:id="617" w:author="ZTE-Liujing" w:date="2025-12-12T17:43:00Z">
              <w:r w:rsidRPr="00C41DEE">
                <w:rPr>
                  <w:rFonts w:eastAsia="等线" w:hint="eastAsia"/>
                  <w:sz w:val="20"/>
                  <w:szCs w:val="20"/>
                  <w:lang w:val="en-GB" w:eastAsia="zh-CN"/>
                </w:rPr>
                <w:t>A</w:t>
              </w:r>
              <w:r w:rsidRPr="00C41DEE">
                <w:rPr>
                  <w:rFonts w:eastAsia="等线"/>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8" w:author="ZTE-Liujing" w:date="2025-12-12T17:43:00Z"/>
                <w:rFonts w:eastAsia="等线"/>
                <w:sz w:val="20"/>
                <w:szCs w:val="20"/>
                <w:lang w:val="en-GB" w:eastAsia="zh-CN"/>
              </w:rPr>
            </w:pPr>
          </w:p>
          <w:p w14:paraId="76AE3232" w14:textId="77777777" w:rsidR="004A5459" w:rsidRPr="00C41DEE" w:rsidRDefault="004A5459" w:rsidP="004A5459">
            <w:pPr>
              <w:pStyle w:val="TAL"/>
              <w:rPr>
                <w:ins w:id="619" w:author="ZTE-Liujing" w:date="2025-12-12T17:43:00Z"/>
                <w:rFonts w:eastAsia="等线"/>
                <w:sz w:val="20"/>
                <w:szCs w:val="20"/>
                <w:lang w:val="en-GB" w:eastAsia="zh-CN"/>
              </w:rPr>
            </w:pPr>
            <w:ins w:id="620" w:author="ZTE-Liujing" w:date="2025-12-12T17:43:00Z">
              <w:r w:rsidRPr="00C41DEE">
                <w:rPr>
                  <w:rFonts w:eastAsia="等线" w:hint="eastAsia"/>
                  <w:sz w:val="20"/>
                  <w:szCs w:val="20"/>
                  <w:lang w:val="en-GB" w:eastAsia="zh-CN"/>
                </w:rPr>
                <w:t>F</w:t>
              </w:r>
              <w:r w:rsidRPr="00C41DEE">
                <w:rPr>
                  <w:rFonts w:eastAsia="等线"/>
                  <w:sz w:val="20"/>
                  <w:szCs w:val="20"/>
                  <w:lang w:val="en-GB" w:eastAsia="zh-CN"/>
                </w:rPr>
                <w:t xml:space="preserve">or Nokia’s proposal on using </w:t>
              </w:r>
              <w:r w:rsidRPr="00C41DEE">
                <w:rPr>
                  <w:rFonts w:eastAsia="等线" w:hint="eastAsia"/>
                  <w:sz w:val="20"/>
                  <w:szCs w:val="20"/>
                  <w:lang w:val="en-GB" w:eastAsia="zh-CN"/>
                </w:rPr>
                <w:t>the</w:t>
              </w:r>
              <w:r w:rsidRPr="00C41DEE">
                <w:rPr>
                  <w:rFonts w:eastAsia="等线"/>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21" w:author="ZTE-Liujing" w:date="2025-12-12T17:43:00Z"/>
                <w:rFonts w:eastAsia="等线"/>
                <w:sz w:val="20"/>
                <w:szCs w:val="20"/>
                <w:lang w:val="en-GB" w:eastAsia="zh-CN"/>
              </w:rPr>
            </w:pPr>
          </w:p>
          <w:p w14:paraId="49167AFC" w14:textId="77777777" w:rsidR="004A5459" w:rsidRDefault="004A5459" w:rsidP="004A5459">
            <w:pPr>
              <w:pStyle w:val="TAL"/>
              <w:rPr>
                <w:ins w:id="622" w:author="MediaTek (Pasi Laitinen)" w:date="2026-01-16T08:59:00Z"/>
                <w:rFonts w:eastAsia="等线"/>
                <w:sz w:val="20"/>
                <w:szCs w:val="20"/>
                <w:lang w:val="en-GB" w:eastAsia="zh-CN"/>
              </w:rPr>
            </w:pPr>
            <w:ins w:id="623" w:author="ZTE-Liujing" w:date="2025-12-12T17:43:00Z">
              <w:r w:rsidRPr="00C41DEE">
                <w:rPr>
                  <w:rFonts w:eastAsia="等线"/>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24" w:author="ZTE-Liujing" w:date="2025-12-12T17:44:00Z">
              <w:r w:rsidRPr="00C41DEE">
                <w:rPr>
                  <w:rFonts w:eastAsia="等线"/>
                  <w:sz w:val="20"/>
                  <w:szCs w:val="20"/>
                  <w:lang w:val="en-GB" w:eastAsia="zh-CN"/>
                </w:rPr>
                <w:t>future</w:t>
              </w:r>
            </w:ins>
            <w:ins w:id="625" w:author="ZTE-Liujing" w:date="2025-12-12T17:43:00Z">
              <w:r w:rsidRPr="00C41DEE">
                <w:rPr>
                  <w:rFonts w:eastAsia="等线"/>
                  <w:sz w:val="20"/>
                  <w:szCs w:val="20"/>
                  <w:lang w:val="en-GB" w:eastAsia="zh-CN"/>
                </w:rPr>
                <w:t xml:space="preserve"> versions. </w:t>
              </w:r>
            </w:ins>
          </w:p>
          <w:p w14:paraId="40614D3D" w14:textId="77777777" w:rsidR="00D967AF" w:rsidRDefault="00D967AF" w:rsidP="004A5459">
            <w:pPr>
              <w:pStyle w:val="TAL"/>
              <w:rPr>
                <w:ins w:id="626" w:author="MediaTek (Pasi Laitinen)" w:date="2026-01-16T08:59:00Z"/>
                <w:rFonts w:eastAsia="等线"/>
                <w:sz w:val="20"/>
                <w:szCs w:val="20"/>
                <w:lang w:val="en-GB" w:eastAsia="zh-CN"/>
              </w:rPr>
            </w:pPr>
          </w:p>
          <w:p w14:paraId="69B44051" w14:textId="77777777" w:rsidR="00D967AF" w:rsidRPr="00965884" w:rsidRDefault="00D967AF" w:rsidP="00D967AF">
            <w:pPr>
              <w:pStyle w:val="TAL"/>
              <w:framePr w:wrap="notBeside" w:vAnchor="page" w:hAnchor="margin" w:xAlign="center" w:y="6805"/>
              <w:widowControl w:val="0"/>
              <w:rPr>
                <w:ins w:id="627" w:author="MediaTek (Pasi Laitinen)" w:date="2026-01-16T08:59:00Z"/>
                <w:rFonts w:eastAsia="等线"/>
                <w:noProof/>
                <w:sz w:val="20"/>
                <w:szCs w:val="20"/>
                <w:lang w:val="en-GB" w:eastAsia="zh-CN"/>
              </w:rPr>
            </w:pPr>
            <w:ins w:id="628" w:author="MediaTek (Pasi Laitinen)" w:date="2026-01-16T08:59:00Z">
              <w:r w:rsidRPr="00D967AF">
                <w:rPr>
                  <w:rFonts w:eastAsia="等线"/>
                  <w:lang w:val="en-GB" w:eastAsia="zh-CN"/>
                </w:rPr>
                <w:t>[MediaTek]</w:t>
              </w:r>
            </w:ins>
          </w:p>
          <w:p w14:paraId="0033D3CE" w14:textId="431459BD" w:rsidR="00D967AF" w:rsidRPr="00C41DEE" w:rsidRDefault="00D967AF" w:rsidP="00D967AF">
            <w:pPr>
              <w:pStyle w:val="TAL"/>
              <w:rPr>
                <w:ins w:id="629" w:author="ZTE-Liujing" w:date="2025-12-12T17:43:00Z"/>
                <w:rFonts w:eastAsia="等线"/>
                <w:sz w:val="20"/>
                <w:szCs w:val="20"/>
                <w:lang w:val="en-GB" w:eastAsia="zh-CN"/>
              </w:rPr>
            </w:pPr>
            <w:ins w:id="630" w:author="MediaTek (Pasi Laitinen)" w:date="2026-01-16T08:59:00Z">
              <w:r w:rsidRPr="00D967AF">
                <w:rPr>
                  <w:rFonts w:eastAsia="等线"/>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31" w:author="Apple (Rapp)" w:date="2025-12-13T15:57:00Z"/>
        </w:trPr>
        <w:tc>
          <w:tcPr>
            <w:tcW w:w="1980" w:type="dxa"/>
            <w:gridSpan w:val="2"/>
          </w:tcPr>
          <w:p w14:paraId="7C197F34" w14:textId="567D1EEA" w:rsidR="00465A18" w:rsidRPr="00F57835" w:rsidRDefault="00465A18" w:rsidP="004A5459">
            <w:pPr>
              <w:pStyle w:val="TAL"/>
              <w:rPr>
                <w:ins w:id="632" w:author="Apple (Rapp)" w:date="2025-12-13T15:57:00Z"/>
                <w:rFonts w:eastAsia="等线"/>
                <w:sz w:val="20"/>
                <w:szCs w:val="20"/>
                <w:lang w:val="en-GB" w:eastAsia="zh-CN"/>
              </w:rPr>
            </w:pPr>
            <w:ins w:id="633" w:author="Apple (Rapp)" w:date="2025-12-13T15:57:00Z">
              <w:r w:rsidRPr="00F57835">
                <w:rPr>
                  <w:rFonts w:eastAsia="等线"/>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34" w:author="Apple (Rapp)" w:date="2025-12-13T16:01:00Z"/>
                <w:rFonts w:eastAsia="等线"/>
                <w:sz w:val="20"/>
                <w:szCs w:val="20"/>
                <w:lang w:val="en-GB" w:eastAsia="zh-CN"/>
              </w:rPr>
            </w:pPr>
            <w:ins w:id="635" w:author="Apple (Rapp)" w:date="2025-12-13T16:00:00Z">
              <w:r w:rsidRPr="00F57835">
                <w:rPr>
                  <w:rFonts w:eastAsia="等线"/>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6" w:author="Apple (Rapp)" w:date="2025-12-13T16:04:00Z"/>
                <w:rFonts w:eastAsia="等线"/>
                <w:sz w:val="20"/>
                <w:szCs w:val="20"/>
                <w:lang w:val="en-GB" w:eastAsia="zh-CN"/>
              </w:rPr>
            </w:pPr>
            <w:ins w:id="637" w:author="Apple (Rapp)" w:date="2025-12-13T16:01:00Z">
              <w:r w:rsidRPr="00F57835">
                <w:rPr>
                  <w:rFonts w:eastAsia="等线"/>
                  <w:sz w:val="20"/>
                  <w:szCs w:val="20"/>
                  <w:lang w:val="en-GB" w:eastAsia="zh-CN"/>
                </w:rPr>
                <w:t xml:space="preserve">From the solution perspective, we think it's unnecessary to introduce two separate IEs </w:t>
              </w:r>
            </w:ins>
            <w:ins w:id="638" w:author="Apple (Rapp)" w:date="2025-12-13T16:02:00Z">
              <w:r w:rsidRPr="00F57835">
                <w:rPr>
                  <w:rFonts w:eastAsia="等线"/>
                  <w:sz w:val="20"/>
                  <w:szCs w:val="20"/>
                  <w:lang w:val="en-GB" w:eastAsia="zh-CN"/>
                </w:rPr>
                <w:t xml:space="preserve">for different uses (i.e. </w:t>
              </w:r>
            </w:ins>
            <w:ins w:id="639" w:author="Apple (Rapp)" w:date="2025-12-13T16:03:00Z">
              <w:r w:rsidRPr="00F57835">
                <w:rPr>
                  <w:rFonts w:eastAsia="等线"/>
                  <w:sz w:val="20"/>
                  <w:szCs w:val="20"/>
                  <w:lang w:val="en-GB" w:eastAsia="zh-CN"/>
                </w:rPr>
                <w:t>add and mod</w:t>
              </w:r>
            </w:ins>
            <w:ins w:id="640" w:author="Apple (Rapp)" w:date="2025-12-13T16:02:00Z">
              <w:r w:rsidRPr="00F57835">
                <w:rPr>
                  <w:rFonts w:eastAsia="等线"/>
                  <w:sz w:val="20"/>
                  <w:szCs w:val="20"/>
                  <w:lang w:val="en-GB" w:eastAsia="zh-CN"/>
                </w:rPr>
                <w:t>) of the same parameter which would increase the size of asn.1</w:t>
              </w:r>
            </w:ins>
            <w:ins w:id="641" w:author="Apple (Rapp)" w:date="2025-12-13T16:03:00Z">
              <w:r w:rsidR="00A95623" w:rsidRPr="00F57835">
                <w:rPr>
                  <w:rFonts w:eastAsia="等线"/>
                  <w:sz w:val="20"/>
                  <w:szCs w:val="20"/>
                  <w:lang w:val="en-GB" w:eastAsia="zh-CN"/>
                </w:rPr>
                <w:t xml:space="preserve"> file</w:t>
              </w:r>
            </w:ins>
            <w:ins w:id="642" w:author="Apple (Rapp)" w:date="2025-12-13T16:02:00Z">
              <w:r w:rsidRPr="00F57835">
                <w:rPr>
                  <w:rFonts w:eastAsia="等线"/>
                  <w:sz w:val="20"/>
                  <w:szCs w:val="20"/>
                  <w:lang w:val="en-GB" w:eastAsia="zh-CN"/>
                </w:rPr>
                <w:t xml:space="preserve">. Perhaps we could consider using different types of need codes </w:t>
              </w:r>
            </w:ins>
            <w:ins w:id="643" w:author="Apple (Rapp)" w:date="2025-12-13T16:03:00Z">
              <w:r w:rsidR="00874E2B" w:rsidRPr="00F57835">
                <w:rPr>
                  <w:rFonts w:eastAsia="等线"/>
                  <w:sz w:val="20"/>
                  <w:szCs w:val="20"/>
                  <w:lang w:val="en-GB" w:eastAsia="zh-CN"/>
                </w:rPr>
                <w:t xml:space="preserve">to </w:t>
              </w:r>
            </w:ins>
            <w:ins w:id="644" w:author="Apple (Rapp)" w:date="2025-12-13T16:04:00Z">
              <w:r w:rsidR="003F19CE" w:rsidRPr="00F57835">
                <w:rPr>
                  <w:rFonts w:eastAsia="等线"/>
                  <w:sz w:val="20"/>
                  <w:szCs w:val="20"/>
                  <w:lang w:val="en-GB" w:eastAsia="zh-CN"/>
                </w:rPr>
                <w:t xml:space="preserve">differentiate the attribute is </w:t>
              </w:r>
            </w:ins>
            <w:ins w:id="645" w:author="Apple (Rapp)" w:date="2025-12-13T16:03:00Z">
              <w:r w:rsidR="00874E2B" w:rsidRPr="00F57835">
                <w:rPr>
                  <w:rFonts w:eastAsia="等线"/>
                  <w:sz w:val="20"/>
                  <w:szCs w:val="20"/>
                  <w:lang w:val="en-GB" w:eastAsia="zh-CN"/>
                </w:rPr>
                <w:t xml:space="preserve">“add only” </w:t>
              </w:r>
            </w:ins>
            <w:ins w:id="646" w:author="Apple (Rapp)" w:date="2025-12-13T16:04:00Z">
              <w:r w:rsidR="001D2425" w:rsidRPr="00F57835">
                <w:rPr>
                  <w:rFonts w:eastAsia="等线"/>
                  <w:sz w:val="20"/>
                  <w:szCs w:val="20"/>
                  <w:lang w:val="en-GB" w:eastAsia="zh-CN"/>
                </w:rPr>
                <w:t>or</w:t>
              </w:r>
            </w:ins>
            <w:ins w:id="647" w:author="Apple (Rapp)" w:date="2025-12-13T16:03:00Z">
              <w:r w:rsidR="00874E2B" w:rsidRPr="00F57835">
                <w:rPr>
                  <w:rFonts w:eastAsia="等线"/>
                  <w:sz w:val="20"/>
                  <w:szCs w:val="20"/>
                  <w:lang w:val="en-GB" w:eastAsia="zh-CN"/>
                </w:rPr>
                <w:t xml:space="preserve"> “add and mod”.</w:t>
              </w:r>
            </w:ins>
          </w:p>
          <w:p w14:paraId="7931EC37" w14:textId="112F98C0" w:rsidR="00F8368C" w:rsidRPr="00F57835" w:rsidRDefault="00F8368C" w:rsidP="004A5459">
            <w:pPr>
              <w:pStyle w:val="TAL"/>
              <w:rPr>
                <w:ins w:id="648" w:author="Apple (Rapp)" w:date="2025-12-13T15:57:00Z"/>
                <w:rFonts w:eastAsia="等线"/>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等线"/>
                <w:lang w:val="en-GB" w:eastAsia="zh-CN"/>
              </w:rPr>
            </w:pPr>
            <w:r>
              <w:rPr>
                <w:rFonts w:eastAsia="等线"/>
                <w:lang w:val="en-GB" w:eastAsia="zh-CN"/>
              </w:rPr>
              <w:t>InterDigital</w:t>
            </w:r>
          </w:p>
        </w:tc>
        <w:tc>
          <w:tcPr>
            <w:tcW w:w="7649" w:type="dxa"/>
          </w:tcPr>
          <w:p w14:paraId="53915A50" w14:textId="68A140A7" w:rsidR="00070B8D" w:rsidRPr="00F57835" w:rsidRDefault="00E67423" w:rsidP="004A5459">
            <w:pPr>
              <w:pStyle w:val="TAL"/>
              <w:rPr>
                <w:rFonts w:eastAsia="等线"/>
                <w:lang w:val="en-GB" w:eastAsia="zh-CN"/>
              </w:rPr>
            </w:pPr>
            <w:r>
              <w:rPr>
                <w:rFonts w:eastAsia="等线"/>
                <w:lang w:val="en-GB" w:eastAsia="zh-CN"/>
              </w:rPr>
              <w:t>We agree with this issue</w:t>
            </w:r>
            <w:r w:rsidR="005E3DB8">
              <w:rPr>
                <w:rFonts w:eastAsia="等线"/>
                <w:lang w:val="en-GB" w:eastAsia="zh-CN"/>
              </w:rPr>
              <w:t xml:space="preserve"> and agree that conditional presence/absence rules should be </w:t>
            </w:r>
            <w:r w:rsidR="008B68D4">
              <w:rPr>
                <w:rFonts w:eastAsia="等线"/>
                <w:lang w:val="en-GB" w:eastAsia="zh-CN"/>
              </w:rPr>
              <w:t xml:space="preserve">less ambiguous. The solutions from the companies can be studied.  In addition, we agree with companies that there is a tradeoff between introducing different </w:t>
            </w:r>
            <w:r w:rsidR="00C14989">
              <w:rPr>
                <w:rFonts w:eastAsia="等线"/>
                <w:lang w:val="en-GB" w:eastAsia="zh-CN"/>
              </w:rPr>
              <w:t>IEs for different purposes</w:t>
            </w:r>
            <w:r w:rsidR="00EF515B">
              <w:rPr>
                <w:rFonts w:eastAsia="等线"/>
                <w:lang w:val="en-GB" w:eastAsia="zh-CN"/>
              </w:rPr>
              <w:t xml:space="preserve"> and the overhead of RRC signalling and specification size this may create and so it may be best to avoid extensive use of this approach.</w:t>
            </w:r>
            <w:r>
              <w:rPr>
                <w:rFonts w:eastAsia="等线"/>
                <w:lang w:val="en-GB" w:eastAsia="zh-CN"/>
              </w:rPr>
              <w:t xml:space="preserve"> </w:t>
            </w:r>
          </w:p>
        </w:tc>
      </w:tr>
    </w:tbl>
    <w:p w14:paraId="53E520F1" w14:textId="77777777" w:rsidR="00E803BF" w:rsidRPr="00C258E7" w:rsidRDefault="00E803BF" w:rsidP="006600F7">
      <w:pPr>
        <w:pStyle w:val="a9"/>
      </w:pPr>
    </w:p>
    <w:p w14:paraId="453B07EA" w14:textId="7D929134" w:rsidR="00735395" w:rsidRPr="00C258E7" w:rsidRDefault="0094794B" w:rsidP="00735395">
      <w:pPr>
        <w:pStyle w:val="21"/>
      </w:pPr>
      <w:r w:rsidRPr="00C258E7">
        <w:t>3</w:t>
      </w:r>
      <w:r w:rsidR="00735395" w:rsidRPr="00C258E7">
        <w:t>.3</w:t>
      </w:r>
      <w:r w:rsidR="00735395" w:rsidRPr="00C258E7">
        <w:tab/>
        <w:t>Dependencies between common- and dedicated signalling</w:t>
      </w:r>
    </w:p>
    <w:p w14:paraId="11CD61AB" w14:textId="118183E9" w:rsidR="00735395" w:rsidRDefault="00735395" w:rsidP="00735395">
      <w:pPr>
        <w:pStyle w:val="a9"/>
        <w:rPr>
          <w:ins w:id="649" w:author="Rapp (Ericsson)" w:date="2025-12-19T12:11:00Z"/>
        </w:rPr>
      </w:pPr>
      <w:r w:rsidRPr="00C258E7">
        <w:t>Several companies</w:t>
      </w:r>
      <w:r w:rsidR="00BC30C6" w:rsidRPr="00C258E7">
        <w:t xml:space="preserve"> (</w:t>
      </w:r>
      <w:hyperlink r:id="rId26" w:history="1">
        <w:r w:rsidR="00C63DCB" w:rsidRPr="00C258E7">
          <w:rPr>
            <w:rStyle w:val="af5"/>
          </w:rPr>
          <w:t>R2-2508112</w:t>
        </w:r>
      </w:hyperlink>
      <w:r w:rsidR="00C63DCB" w:rsidRPr="00C258E7">
        <w:t xml:space="preserve"> (MediaTek), </w:t>
      </w:r>
      <w:hyperlink r:id="rId27" w:history="1">
        <w:r w:rsidR="00C63DCB" w:rsidRPr="00C258E7">
          <w:rPr>
            <w:rStyle w:val="af5"/>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af5"/>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50" w:author="Rapp (Ericsson)" w:date="2025-12-19T12:01:00Z">
        <w:r w:rsidR="006B5FE9">
          <w:t xml:space="preserve"> During this discussion, Nokia, Samsung</w:t>
        </w:r>
      </w:ins>
      <w:ins w:id="651" w:author="Rapp (Ericsson)" w:date="2025-12-19T12:16:00Z">
        <w:r w:rsidR="00EB0E75">
          <w:t>, Apple</w:t>
        </w:r>
      </w:ins>
      <w:ins w:id="652" w:author="Rapp (Ericsson)" w:date="2025-12-19T12:01:00Z">
        <w:r w:rsidR="006B5FE9">
          <w:t xml:space="preserve"> </w:t>
        </w:r>
      </w:ins>
      <w:ins w:id="653" w:author="Rapp (Ericsson)" w:date="2025-12-19T12:04:00Z">
        <w:r w:rsidR="00A13826">
          <w:t xml:space="preserve">and others observed the same problem. Huawei </w:t>
        </w:r>
      </w:ins>
      <w:ins w:id="654" w:author="Rapp (Ericsson)" w:date="2025-12-19T12:14:00Z">
        <w:r w:rsidR="00AF2E59">
          <w:t xml:space="preserve">and MediaTek </w:t>
        </w:r>
      </w:ins>
      <w:ins w:id="655" w:author="Rapp (Ericsson)" w:date="2025-12-19T12:06:00Z">
        <w:r w:rsidR="00257F75">
          <w:t xml:space="preserve">pointed </w:t>
        </w:r>
      </w:ins>
      <w:ins w:id="656" w:author="Rapp (Ericsson)" w:date="2025-12-19T12:14:00Z">
        <w:r w:rsidR="005B37DA">
          <w:t xml:space="preserve">that the </w:t>
        </w:r>
      </w:ins>
      <w:ins w:id="657" w:author="Rapp (Ericsson)" w:date="2025-12-19T12:06:00Z">
        <w:r w:rsidR="00257F75">
          <w:t xml:space="preserve">problems </w:t>
        </w:r>
      </w:ins>
      <w:ins w:id="658" w:author="Rapp (Ericsson)" w:date="2025-12-19T12:14:00Z">
        <w:r w:rsidR="005B37DA">
          <w:t xml:space="preserve">are especially related to the </w:t>
        </w:r>
      </w:ins>
      <w:ins w:id="659" w:author="Rapp (Ericsson)" w:date="2025-12-19T12:06:00Z">
        <w:r w:rsidR="00257F75">
          <w:t xml:space="preserve">common/dedicated </w:t>
        </w:r>
      </w:ins>
      <w:ins w:id="660" w:author="Rapp (Ericsson)" w:date="2025-12-19T12:14:00Z">
        <w:r w:rsidR="005B37DA">
          <w:t>bran</w:t>
        </w:r>
      </w:ins>
      <w:ins w:id="661" w:author="Rapp (Ericsson)" w:date="2025-12-19T12:15:00Z">
        <w:r w:rsidR="005B37DA">
          <w:t xml:space="preserve">ches </w:t>
        </w:r>
      </w:ins>
      <w:ins w:id="662" w:author="Rapp (Ericsson)" w:date="2025-12-19T12:06:00Z">
        <w:r w:rsidR="00257F75">
          <w:t>in the context of BWPs</w:t>
        </w:r>
      </w:ins>
      <w:ins w:id="663" w:author="Rapp (Ericsson)" w:date="2025-12-19T12:15:00Z">
        <w:r w:rsidR="00E1502E">
          <w:t xml:space="preserve">. Huawei described </w:t>
        </w:r>
      </w:ins>
      <w:ins w:id="664" w:author="Rapp (Ericsson)" w:date="2025-12-19T12:06:00Z">
        <w:r w:rsidR="00AF34DF">
          <w:t xml:space="preserve">issues </w:t>
        </w:r>
      </w:ins>
      <w:ins w:id="665"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a9"/>
        <w:rPr>
          <w:ins w:id="666" w:author="Rapp (Ericsson)" w:date="2025-12-19T12:16:00Z"/>
        </w:rPr>
      </w:pPr>
      <w:ins w:id="667" w:author="Rapp (Ericsson)" w:date="2025-12-19T12:11:00Z">
        <w:r w:rsidRPr="00A4692F">
          <w:t>Xiaomi</w:t>
        </w:r>
        <w:r w:rsidR="0015697A">
          <w:t xml:space="preserve"> pointed out that it should be investigate which common (broadcast) parameters are </w:t>
        </w:r>
      </w:ins>
      <w:ins w:id="668" w:author="Rapp (Ericsson)" w:date="2025-12-19T12:12:00Z">
        <w:r w:rsidR="001F7A47">
          <w:t xml:space="preserve">at all </w:t>
        </w:r>
      </w:ins>
      <w:ins w:id="669" w:author="Rapp (Ericsson)" w:date="2025-12-19T12:11:00Z">
        <w:r w:rsidR="0015697A">
          <w:t>applicable</w:t>
        </w:r>
      </w:ins>
      <w:ins w:id="670" w:author="Rapp (Ericsson)" w:date="2025-12-19T12:12:00Z">
        <w:r w:rsidR="001F7A47">
          <w:t>/relevant</w:t>
        </w:r>
      </w:ins>
      <w:ins w:id="671" w:author="Rapp (Ericsson)" w:date="2025-12-19T12:11:00Z">
        <w:r w:rsidR="0015697A">
          <w:t xml:space="preserve"> for connected UEs</w:t>
        </w:r>
      </w:ins>
      <w:ins w:id="672" w:author="Rapp (Ericsson)" w:date="2025-12-19T12:12:00Z">
        <w:r w:rsidR="00D1175A">
          <w:t xml:space="preserve">. For those parameters the signalling structure must </w:t>
        </w:r>
      </w:ins>
      <w:ins w:id="673" w:author="Rapp (Ericsson)" w:date="2025-12-19T12:13:00Z">
        <w:r w:rsidR="001F7A47">
          <w:t xml:space="preserve">indicated whether the UE shall apply the broadcast parameter or a UE specific value. </w:t>
        </w:r>
      </w:ins>
      <w:ins w:id="674" w:author="Rapp (Ericsson)" w:date="2025-12-19T12:16:00Z">
        <w:r w:rsidR="00FB57A3">
          <w:t xml:space="preserve">ZTE agreed with that. </w:t>
        </w:r>
      </w:ins>
    </w:p>
    <w:p w14:paraId="3893546F" w14:textId="6EAD32E1" w:rsidR="00064A8C" w:rsidRDefault="0075378D" w:rsidP="003851D2">
      <w:pPr>
        <w:pStyle w:val="Proposal"/>
        <w:rPr>
          <w:ins w:id="675" w:author="Rapp (Ericsson)" w:date="2025-12-19T12:32:00Z"/>
        </w:rPr>
      </w:pPr>
      <w:bookmarkStart w:id="676" w:name="_Ref217310731"/>
      <w:ins w:id="677" w:author="Rapp (Ericsson)" w:date="2025-12-19T12:34:00Z">
        <w:r>
          <w:t xml:space="preserve">Avoid splitting the </w:t>
        </w:r>
      </w:ins>
      <w:ins w:id="678" w:author="Rapp (Ericsson)" w:date="2025-12-19T12:33:00Z">
        <w:r w:rsidR="000E15DB">
          <w:t xml:space="preserve">connected mode configuration into </w:t>
        </w:r>
        <w:r w:rsidR="00D0533C">
          <w:t xml:space="preserve">common- and dedicated </w:t>
        </w:r>
        <w:r w:rsidR="000E15DB">
          <w:t>branch</w:t>
        </w:r>
        <w:r w:rsidR="00D0533C">
          <w:t>es</w:t>
        </w:r>
      </w:ins>
      <w:ins w:id="679" w:author="Rapp (Ericsson)" w:date="2025-12-19T12:34:00Z">
        <w:r>
          <w:t>.</w:t>
        </w:r>
      </w:ins>
      <w:bookmarkEnd w:id="676"/>
    </w:p>
    <w:p w14:paraId="73FDEFC3" w14:textId="24E8B046" w:rsidR="003851D2" w:rsidRDefault="00170DA3" w:rsidP="003851D2">
      <w:pPr>
        <w:pStyle w:val="Proposal"/>
        <w:rPr>
          <w:ins w:id="680" w:author="Rapp (Ericsson)" w:date="2025-12-22T15:06:00Z"/>
        </w:rPr>
      </w:pPr>
      <w:bookmarkStart w:id="681" w:name="_Ref217310750"/>
      <w:ins w:id="682" w:author="Rapp (Ericsson)" w:date="2025-12-19T12:34:00Z">
        <w:r>
          <w:t xml:space="preserve">Discuss </w:t>
        </w:r>
      </w:ins>
      <w:ins w:id="683" w:author="Rapp (Ericsson)" w:date="2025-12-19T12:30:00Z">
        <w:r w:rsidR="00597B9F">
          <w:t>whether it is necessary that UEs (re-)acquire parameters from system information</w:t>
        </w:r>
      </w:ins>
      <w:ins w:id="684" w:author="Rapp (Ericsson)" w:date="2025-12-19T12:31:00Z">
        <w:r w:rsidR="00C77BCF">
          <w:t xml:space="preserve">. If so, seek for means to </w:t>
        </w:r>
      </w:ins>
      <w:ins w:id="685" w:author="Rapp (Ericsson)" w:date="2025-12-29T12:58:00Z">
        <w:r w:rsidR="00206BFA">
          <w:t>specify/</w:t>
        </w:r>
      </w:ins>
      <w:ins w:id="686" w:author="Rapp (Ericsson)" w:date="2025-12-19T12:31:00Z">
        <w:r w:rsidR="007E40A0">
          <w:t xml:space="preserve">configure unambiguously which parameter the UE shall </w:t>
        </w:r>
      </w:ins>
      <w:ins w:id="687" w:author="Rapp (Ericsson)" w:date="2025-12-22T15:09:00Z">
        <w:r w:rsidR="008468A0">
          <w:t>(re-)</w:t>
        </w:r>
      </w:ins>
      <w:ins w:id="688" w:author="Rapp (Ericsson)" w:date="2025-12-19T12:31:00Z">
        <w:r w:rsidR="007E40A0">
          <w:t xml:space="preserve">acquire </w:t>
        </w:r>
        <w:r w:rsidR="00C73152">
          <w:t>f</w:t>
        </w:r>
      </w:ins>
      <w:ins w:id="689" w:author="Rapp (Ericsson)" w:date="2025-12-22T15:09:00Z">
        <w:r w:rsidR="008468A0">
          <w:t>rom</w:t>
        </w:r>
      </w:ins>
      <w:ins w:id="690" w:author="Rapp (Ericsson)" w:date="2025-12-19T12:31:00Z">
        <w:r w:rsidR="00C73152">
          <w:t xml:space="preserve"> </w:t>
        </w:r>
      </w:ins>
      <w:ins w:id="691" w:author="Rapp (Ericsson)" w:date="2025-12-19T12:34:00Z">
        <w:r>
          <w:t xml:space="preserve">system information </w:t>
        </w:r>
      </w:ins>
      <w:ins w:id="692" w:author="Rapp (Ericsson)" w:date="2025-12-19T12:35:00Z">
        <w:r>
          <w:t>and which ones it shall take from the dedicated configuration.</w:t>
        </w:r>
      </w:ins>
      <w:bookmarkEnd w:id="681"/>
    </w:p>
    <w:p w14:paraId="3CE28B0C" w14:textId="77777777" w:rsidR="00E803BF" w:rsidRPr="00C258E7" w:rsidRDefault="00E803BF" w:rsidP="00735395">
      <w:pPr>
        <w:pStyle w:val="a9"/>
      </w:pPr>
    </w:p>
    <w:tbl>
      <w:tblPr>
        <w:tblStyle w:val="aff4"/>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93"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94" w:author="Toyota (Kai-Erik Sunell)" w:date="2025-12-09T16:02:00Z">
              <w:r w:rsidRPr="00AD390B">
                <w:rPr>
                  <w:rFonts w:cs="Arial"/>
                  <w:sz w:val="20"/>
                  <w:szCs w:val="20"/>
                  <w:lang w:val="en-GB"/>
                </w:rPr>
                <w:t xml:space="preserve">We have no strong opinion on this topic, but the separation between common and dedicated </w:t>
              </w:r>
            </w:ins>
            <w:ins w:id="695" w:author="Toyota (Kai-Erik Sunell)" w:date="2025-12-09T16:22:00Z">
              <w:r w:rsidR="00992701" w:rsidRPr="00AD390B">
                <w:rPr>
                  <w:rFonts w:cs="Arial"/>
                  <w:sz w:val="20"/>
                  <w:szCs w:val="20"/>
                  <w:lang w:val="en-GB"/>
                </w:rPr>
                <w:t>configurations</w:t>
              </w:r>
            </w:ins>
            <w:ins w:id="696" w:author="Toyota (Kai-Erik Sunell)" w:date="2025-12-09T16:02:00Z">
              <w:r w:rsidRPr="00AD390B">
                <w:rPr>
                  <w:rFonts w:cs="Arial"/>
                  <w:sz w:val="20"/>
                  <w:szCs w:val="20"/>
                  <w:lang w:val="en-GB"/>
                </w:rPr>
                <w:t xml:space="preserve"> likely originates from UMTS legacy that continues to influence the current </w:t>
              </w:r>
            </w:ins>
            <w:ins w:id="697" w:author="Toyota (Kai-Erik Sunell)" w:date="2025-12-09T16:22:00Z">
              <w:r w:rsidR="00355BE7" w:rsidRPr="00AD390B">
                <w:rPr>
                  <w:rFonts w:cs="Arial"/>
                  <w:sz w:val="20"/>
                  <w:szCs w:val="20"/>
                  <w:lang w:val="en-GB"/>
                </w:rPr>
                <w:t>thinking</w:t>
              </w:r>
            </w:ins>
            <w:ins w:id="698"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99" w:author="Toyota (Kai-Erik Sunell)" w:date="2025-12-09T16:23:00Z">
              <w:r w:rsidR="00355BE7" w:rsidRPr="00AD390B">
                <w:rPr>
                  <w:rFonts w:cs="Arial"/>
                  <w:sz w:val="20"/>
                  <w:szCs w:val="20"/>
                  <w:lang w:val="en-GB"/>
                </w:rPr>
                <w:t xml:space="preserve">and configurations </w:t>
              </w:r>
            </w:ins>
            <w:ins w:id="700"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701" w:author="Tero Henttonen (Nokia)" w:date="2025-12-10T18:53:00Z"/>
        </w:trPr>
        <w:tc>
          <w:tcPr>
            <w:tcW w:w="1980" w:type="dxa"/>
          </w:tcPr>
          <w:p w14:paraId="5CD910CC" w14:textId="77777777" w:rsidR="0056106F" w:rsidRPr="00AD390B" w:rsidRDefault="0056106F" w:rsidP="00D47645">
            <w:pPr>
              <w:pStyle w:val="a9"/>
              <w:rPr>
                <w:ins w:id="702" w:author="Tero Henttonen (Nokia)" w:date="2025-12-10T18:53:00Z"/>
                <w:rFonts w:cs="Arial"/>
                <w:sz w:val="20"/>
                <w:szCs w:val="20"/>
                <w:lang w:val="en-GB"/>
              </w:rPr>
            </w:pPr>
            <w:ins w:id="703"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704" w:author="Tero Henttonen (Nokia)" w:date="2025-12-10T18:53:00Z"/>
                <w:rFonts w:cs="Arial"/>
                <w:sz w:val="20"/>
                <w:szCs w:val="20"/>
                <w:lang w:val="en-GB"/>
              </w:rPr>
            </w:pPr>
            <w:ins w:id="705"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706" w:author="Tero Henttonen (Nokia)" w:date="2025-12-10T18:53:00Z"/>
                <w:rFonts w:cs="Arial"/>
                <w:sz w:val="20"/>
                <w:szCs w:val="20"/>
                <w:lang w:val="en-GB"/>
              </w:rPr>
            </w:pPr>
            <w:ins w:id="707"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08" w:author="Tero Henttonen (Nokia)" w:date="2025-12-10T18:53:00Z"/>
                <w:rFonts w:cs="Arial"/>
                <w:sz w:val="20"/>
                <w:szCs w:val="20"/>
                <w:lang w:val="en-GB"/>
              </w:rPr>
            </w:pPr>
            <w:ins w:id="709"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10" w:author="Tero Henttonen (Nokia)" w:date="2025-12-10T18:53:00Z"/>
                <w:rFonts w:cs="Arial"/>
                <w:sz w:val="20"/>
                <w:szCs w:val="20"/>
                <w:lang w:val="en-GB"/>
              </w:rPr>
            </w:pPr>
            <w:ins w:id="711"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12" w:author="Tero Henttonen (Nokia)" w:date="2025-12-10T18:53:00Z"/>
                <w:rFonts w:cs="Arial"/>
                <w:sz w:val="20"/>
                <w:szCs w:val="20"/>
                <w:lang w:val="en-GB"/>
              </w:rPr>
            </w:pPr>
            <w:ins w:id="713"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14" w:author="Tero Henttonen (Nokia)" w:date="2025-12-10T18:53:00Z"/>
                <w:rFonts w:cs="Arial"/>
                <w:sz w:val="20"/>
                <w:szCs w:val="20"/>
                <w:lang w:val="en-GB"/>
              </w:rPr>
            </w:pPr>
            <w:ins w:id="715"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6"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Tero Henttonen (Nokia)" w:date="2025-12-10T18:53:00Z"/>
                <w:rFonts w:ascii="Arial" w:eastAsia="Times New Roman" w:hAnsi="Arial" w:cs="Arial"/>
                <w:sz w:val="20"/>
                <w:szCs w:val="20"/>
                <w:lang w:val="en-GB" w:eastAsia="en-GB"/>
              </w:rPr>
            </w:pPr>
            <w:ins w:id="718"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Tero Henttonen (Nokia)" w:date="2025-12-10T18:53:00Z"/>
                <w:rFonts w:ascii="Arial" w:eastAsia="Times New Roman" w:hAnsi="Arial" w:cs="Arial"/>
                <w:sz w:val="20"/>
                <w:szCs w:val="20"/>
                <w:lang w:val="en-GB" w:eastAsia="en-GB"/>
              </w:rPr>
            </w:pPr>
            <w:ins w:id="720"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Tero Henttonen (Nokia)" w:date="2025-12-10T18:53:00Z"/>
                <w:rFonts w:ascii="Arial" w:eastAsia="Times New Roman" w:hAnsi="Arial" w:cs="Arial"/>
                <w:sz w:val="20"/>
                <w:szCs w:val="20"/>
                <w:lang w:val="en-GB" w:eastAsia="en-GB"/>
              </w:rPr>
            </w:pPr>
            <w:ins w:id="722"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Tero Henttonen (Nokia)" w:date="2025-12-10T18:53:00Z"/>
                <w:rFonts w:ascii="Arial" w:eastAsia="Times New Roman" w:hAnsi="Arial" w:cs="Arial"/>
                <w:sz w:val="20"/>
                <w:szCs w:val="20"/>
                <w:lang w:val="en-GB" w:eastAsia="en-GB"/>
              </w:rPr>
            </w:pPr>
            <w:ins w:id="724"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Tero Henttonen (Nokia)" w:date="2025-12-10T18:53:00Z"/>
                <w:rFonts w:ascii="Arial" w:eastAsia="Times New Roman" w:hAnsi="Arial" w:cs="Arial"/>
                <w:sz w:val="20"/>
                <w:szCs w:val="20"/>
                <w:lang w:val="en-GB" w:eastAsia="en-GB"/>
              </w:rPr>
            </w:pPr>
            <w:ins w:id="726"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Tero Henttonen (Nokia)" w:date="2025-12-10T18:53:00Z"/>
                <w:rFonts w:ascii="Arial" w:eastAsia="Times New Roman" w:hAnsi="Arial" w:cs="Arial"/>
                <w:sz w:val="20"/>
                <w:szCs w:val="20"/>
                <w:lang w:val="en-GB" w:eastAsia="en-GB"/>
              </w:rPr>
            </w:pPr>
            <w:ins w:id="728"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Tero Henttonen (Nokia)" w:date="2025-12-10T18:53:00Z"/>
                <w:rFonts w:ascii="Arial" w:eastAsia="Times New Roman" w:hAnsi="Arial" w:cs="Arial"/>
                <w:sz w:val="20"/>
                <w:szCs w:val="20"/>
                <w:lang w:val="en-GB" w:eastAsia="en-GB"/>
              </w:rPr>
            </w:pPr>
            <w:ins w:id="730"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5-12-10T18:53:00Z"/>
                <w:rFonts w:ascii="Arial" w:eastAsia="Times New Roman" w:hAnsi="Arial" w:cs="Arial"/>
                <w:sz w:val="20"/>
                <w:szCs w:val="20"/>
                <w:lang w:val="en-GB" w:eastAsia="en-GB"/>
              </w:rPr>
            </w:pPr>
            <w:ins w:id="733"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Tero Henttonen (Nokia)" w:date="2025-12-10T18:53:00Z"/>
                <w:rFonts w:ascii="Arial" w:eastAsia="Times New Roman" w:hAnsi="Arial" w:cs="Arial"/>
                <w:sz w:val="20"/>
                <w:szCs w:val="20"/>
                <w:lang w:val="en-GB" w:eastAsia="en-GB"/>
              </w:rPr>
            </w:pPr>
            <w:ins w:id="735"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6" w:author="Tero Henttonen (Nokia)" w:date="2025-12-10T18:53:00Z"/>
                <w:rFonts w:ascii="Arial" w:eastAsia="Times New Roman" w:hAnsi="Arial" w:cs="Arial"/>
                <w:sz w:val="20"/>
                <w:szCs w:val="20"/>
                <w:lang w:val="en-GB" w:eastAsia="en-GB"/>
              </w:rPr>
            </w:pPr>
            <w:ins w:id="737"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8" w:author="Tero Henttonen (Nokia)" w:date="2025-12-10T18:53:00Z"/>
                <w:rFonts w:ascii="Arial" w:eastAsia="Times New Roman" w:hAnsi="Arial" w:cs="Arial"/>
                <w:sz w:val="20"/>
                <w:szCs w:val="20"/>
                <w:lang w:val="en-GB" w:eastAsia="en-GB"/>
              </w:rPr>
            </w:pPr>
            <w:ins w:id="739"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0" w:author="Tero Henttonen (Nokia)" w:date="2025-12-10T18:53:00Z"/>
                <w:rFonts w:ascii="Arial" w:eastAsia="Times New Roman" w:hAnsi="Arial" w:cs="Arial"/>
                <w:sz w:val="20"/>
                <w:szCs w:val="20"/>
                <w:lang w:val="en-GB" w:eastAsia="en-GB"/>
              </w:rPr>
            </w:pPr>
            <w:ins w:id="741"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2" w:author="Tero Henttonen (Nokia)" w:date="2025-12-10T18:53:00Z"/>
                <w:rFonts w:ascii="Arial" w:eastAsia="Times New Roman" w:hAnsi="Arial" w:cs="Arial"/>
                <w:sz w:val="20"/>
                <w:szCs w:val="20"/>
                <w:lang w:val="en-GB" w:eastAsia="en-GB"/>
              </w:rPr>
            </w:pPr>
            <w:ins w:id="743"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4" w:author="Tero Henttonen (Nokia)" w:date="2025-12-10T18:53:00Z"/>
                <w:rFonts w:ascii="Arial" w:eastAsia="Times New Roman" w:hAnsi="Arial" w:cs="Arial"/>
                <w:sz w:val="20"/>
                <w:szCs w:val="20"/>
                <w:lang w:val="en-GB" w:eastAsia="en-GB"/>
              </w:rPr>
            </w:pPr>
            <w:ins w:id="745"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Tero Henttonen (Nokia)" w:date="2025-12-10T18:53:00Z"/>
                <w:rFonts w:ascii="Arial" w:eastAsia="Times New Roman" w:hAnsi="Arial" w:cs="Arial"/>
                <w:sz w:val="20"/>
                <w:szCs w:val="20"/>
                <w:lang w:val="en-GB" w:eastAsia="en-GB"/>
              </w:rPr>
            </w:pPr>
            <w:ins w:id="747"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8" w:author="Tero Henttonen (Nokia)" w:date="2025-12-10T18:53:00Z"/>
                <w:rFonts w:ascii="Arial" w:eastAsia="Times New Roman" w:hAnsi="Arial" w:cs="Arial"/>
                <w:sz w:val="20"/>
                <w:szCs w:val="20"/>
                <w:lang w:val="en-GB" w:eastAsia="en-GB"/>
              </w:rPr>
            </w:pPr>
            <w:ins w:id="749"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50" w:author="Tero Henttonen (Nokia)" w:date="2025-12-10T18:53:00Z"/>
                <w:rFonts w:cs="Arial"/>
                <w:sz w:val="20"/>
                <w:szCs w:val="20"/>
                <w:lang w:val="en-GB"/>
              </w:rPr>
            </w:pPr>
          </w:p>
          <w:p w14:paraId="243049CB" w14:textId="77777777" w:rsidR="0056106F" w:rsidRPr="00AD390B" w:rsidRDefault="0056106F" w:rsidP="00D47645">
            <w:pPr>
              <w:pStyle w:val="TAL"/>
              <w:rPr>
                <w:ins w:id="751" w:author="Tero Henttonen (Nokia)" w:date="2025-12-10T18:53:00Z"/>
                <w:rFonts w:cs="Arial"/>
                <w:sz w:val="20"/>
                <w:szCs w:val="20"/>
                <w:lang w:val="en-GB"/>
              </w:rPr>
            </w:pPr>
            <w:ins w:id="752"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53" w:author="Tero Henttonen (Nokia)" w:date="2025-12-10T18:53:00Z"/>
                <w:rFonts w:cs="Arial"/>
                <w:sz w:val="20"/>
                <w:szCs w:val="20"/>
                <w:lang w:val="en-GB"/>
              </w:rPr>
            </w:pPr>
            <w:ins w:id="754"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5" w:author="Seungri Jin (Samsung)" w:date="2025-12-11T15:38:00Z"/>
        </w:trPr>
        <w:tc>
          <w:tcPr>
            <w:tcW w:w="1980" w:type="dxa"/>
          </w:tcPr>
          <w:p w14:paraId="75856468" w14:textId="77777777" w:rsidR="00DB601F" w:rsidRPr="003F5319" w:rsidRDefault="00DB601F" w:rsidP="00D47645">
            <w:pPr>
              <w:pStyle w:val="a9"/>
              <w:rPr>
                <w:ins w:id="756" w:author="Seungri Jin (Samsung)" w:date="2025-12-11T15:38:00Z"/>
                <w:rFonts w:eastAsiaTheme="minorEastAsia" w:cs="Arial"/>
                <w:sz w:val="20"/>
                <w:szCs w:val="20"/>
                <w:lang w:val="en-GB" w:eastAsia="ko-KR"/>
              </w:rPr>
            </w:pPr>
            <w:ins w:id="757"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a9"/>
              <w:rPr>
                <w:ins w:id="758" w:author="Seungri Jin (Samsung)" w:date="2025-12-11T15:38:00Z"/>
                <w:rFonts w:cs="Arial"/>
                <w:sz w:val="20"/>
                <w:szCs w:val="20"/>
                <w:lang w:val="en-GB"/>
              </w:rPr>
            </w:pPr>
            <w:ins w:id="759"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60" w:author="Seungri Jin (Samsung)" w:date="2025-12-19T11:59:00Z">
              <w:r w:rsidR="003F5319">
                <w:rPr>
                  <w:rFonts w:cs="Arial"/>
                  <w:sz w:val="20"/>
                  <w:szCs w:val="20"/>
                  <w:lang w:val="en-GB" w:eastAsia="ko-KR"/>
                </w:rPr>
                <w:t xml:space="preserve"> </w:t>
              </w:r>
            </w:ins>
            <w:ins w:id="761" w:author="Seungri Jin (Samsung)" w:date="2025-12-11T15:39:00Z">
              <w:r w:rsidRPr="003F5319">
                <w:rPr>
                  <w:rFonts w:cs="Arial"/>
                  <w:sz w:val="20"/>
                  <w:szCs w:val="20"/>
                  <w:lang w:val="en-GB" w:eastAsia="ko-KR"/>
                </w:rPr>
                <w:t>complexity and amb</w:t>
              </w:r>
            </w:ins>
            <w:ins w:id="762" w:author="Seungri Jin (Samsung)" w:date="2025-12-19T12:00:00Z">
              <w:r w:rsidR="00C81A2F">
                <w:rPr>
                  <w:rFonts w:cs="Arial"/>
                  <w:sz w:val="20"/>
                  <w:szCs w:val="20"/>
                  <w:lang w:val="en-GB" w:eastAsia="ko-KR"/>
                </w:rPr>
                <w:t>i</w:t>
              </w:r>
            </w:ins>
            <w:ins w:id="763"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64" w:author="OPPO (Qianxi)" w:date="2025-12-11T16:26:00Z"/>
        </w:trPr>
        <w:tc>
          <w:tcPr>
            <w:tcW w:w="1980" w:type="dxa"/>
          </w:tcPr>
          <w:p w14:paraId="36340160" w14:textId="5DD2C672" w:rsidR="00B838AE" w:rsidRPr="00AD390B" w:rsidRDefault="00B838AE" w:rsidP="00B838AE">
            <w:pPr>
              <w:pStyle w:val="a9"/>
              <w:rPr>
                <w:ins w:id="765" w:author="OPPO (Qianxi)" w:date="2025-12-11T16:26:00Z"/>
                <w:rFonts w:cs="Arial"/>
                <w:sz w:val="20"/>
                <w:szCs w:val="20"/>
                <w:lang w:val="en-GB" w:eastAsia="ko-KR"/>
              </w:rPr>
            </w:pPr>
            <w:ins w:id="766"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67" w:author="OPPO (Qianxi)" w:date="2025-12-11T16:26:00Z"/>
                <w:rFonts w:eastAsiaTheme="minorEastAsia" w:cs="Arial"/>
                <w:sz w:val="20"/>
                <w:szCs w:val="20"/>
                <w:lang w:val="en-GB" w:eastAsia="zh-CN"/>
              </w:rPr>
            </w:pPr>
            <w:ins w:id="768"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69" w:author="OPPO (Qianxi)" w:date="2025-12-11T16:26:00Z"/>
                <w:rFonts w:eastAsiaTheme="minorEastAsia" w:cs="Arial"/>
                <w:sz w:val="20"/>
                <w:szCs w:val="20"/>
                <w:lang w:val="en-GB" w:eastAsia="zh-CN"/>
              </w:rPr>
            </w:pPr>
            <w:ins w:id="770"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71" w:author="OPPO (Qianxi)" w:date="2025-12-11T16:26:00Z"/>
                <w:rFonts w:eastAsiaTheme="minorEastAsia" w:cs="Arial"/>
                <w:sz w:val="20"/>
                <w:szCs w:val="20"/>
                <w:lang w:val="en-GB" w:eastAsia="zh-CN"/>
              </w:rPr>
            </w:pPr>
            <w:ins w:id="772"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a9"/>
              <w:rPr>
                <w:ins w:id="773" w:author="OPPO (Qianxi)" w:date="2025-12-11T16:26:00Z"/>
                <w:rFonts w:cs="Arial"/>
                <w:sz w:val="20"/>
                <w:szCs w:val="20"/>
                <w:lang w:eastAsia="ko-KR"/>
              </w:rPr>
            </w:pPr>
            <w:ins w:id="774"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a9"/>
              <w:rPr>
                <w:rFonts w:eastAsia="等线" w:cs="Arial"/>
                <w:sz w:val="20"/>
                <w:szCs w:val="20"/>
                <w:lang w:val="en-GB"/>
              </w:rPr>
            </w:pPr>
            <w:r w:rsidRPr="00AD390B">
              <w:rPr>
                <w:rFonts w:eastAsia="等线" w:cs="Arial"/>
                <w:sz w:val="20"/>
                <w:szCs w:val="20"/>
                <w:lang w:val="en-GB"/>
              </w:rPr>
              <w:t>Huawei, HiSilicon</w:t>
            </w:r>
          </w:p>
        </w:tc>
        <w:tc>
          <w:tcPr>
            <w:tcW w:w="7649" w:type="dxa"/>
          </w:tcPr>
          <w:p w14:paraId="7AAC673B" w14:textId="77777777" w:rsidR="00E361CD" w:rsidRPr="00AD390B" w:rsidRDefault="00E361CD" w:rsidP="00D47645">
            <w:pPr>
              <w:pStyle w:val="TAL"/>
              <w:rPr>
                <w:rFonts w:eastAsia="等线"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等线"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等线" w:cs="Arial"/>
                <w:sz w:val="20"/>
                <w:szCs w:val="20"/>
                <w:lang w:val="en-GB" w:eastAsia="zh-CN"/>
              </w:rPr>
            </w:pPr>
            <w:r w:rsidRPr="00AD390B">
              <w:rPr>
                <w:rFonts w:eastAsia="等线"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等线"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等线"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等线" w:cs="Arial"/>
                <w:sz w:val="20"/>
                <w:szCs w:val="20"/>
                <w:lang w:val="en-GB" w:eastAsia="zh-CN"/>
              </w:rPr>
              <w:t>. T</w:t>
            </w:r>
            <w:r w:rsidRPr="00AD390B">
              <w:rPr>
                <w:rFonts w:cs="Arial"/>
                <w:sz w:val="20"/>
                <w:szCs w:val="20"/>
                <w:lang w:val="en-GB" w:eastAsia="zh-CN"/>
              </w:rPr>
              <w:t xml:space="preserve">he separation </w:t>
            </w:r>
            <w:r w:rsidRPr="00AD390B">
              <w:rPr>
                <w:rFonts w:eastAsia="等线" w:cs="Arial"/>
                <w:sz w:val="20"/>
                <w:szCs w:val="20"/>
                <w:lang w:val="en-GB" w:eastAsia="zh-CN"/>
              </w:rPr>
              <w:t>is not useful</w:t>
            </w:r>
            <w:r w:rsidRPr="00AD390B">
              <w:rPr>
                <w:rFonts w:cs="Arial"/>
                <w:sz w:val="20"/>
                <w:szCs w:val="20"/>
                <w:lang w:val="en-GB" w:eastAsia="zh-CN"/>
              </w:rPr>
              <w:t xml:space="preserve"> from </w:t>
            </w:r>
            <w:r w:rsidRPr="00AD390B">
              <w:rPr>
                <w:rFonts w:eastAsia="等线" w:cs="Arial"/>
                <w:sz w:val="20"/>
                <w:szCs w:val="20"/>
                <w:lang w:val="en-GB" w:eastAsia="zh-CN"/>
              </w:rPr>
              <w:t xml:space="preserve">the </w:t>
            </w:r>
            <w:r w:rsidRPr="00AD390B">
              <w:rPr>
                <w:rFonts w:cs="Arial"/>
                <w:sz w:val="20"/>
                <w:szCs w:val="20"/>
                <w:lang w:val="en-GB" w:eastAsia="zh-CN"/>
              </w:rPr>
              <w:t>UE point of view</w:t>
            </w:r>
            <w:r w:rsidRPr="00AD390B">
              <w:rPr>
                <w:rFonts w:eastAsia="等线"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等线"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等线"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5" w:author="Xiaomi (Xiao)" w:date="2025-12-12T08:44:00Z"/>
        </w:trPr>
        <w:tc>
          <w:tcPr>
            <w:tcW w:w="1980" w:type="dxa"/>
          </w:tcPr>
          <w:p w14:paraId="00D6930C" w14:textId="77777777" w:rsidR="00B0683D" w:rsidRPr="00AD390B" w:rsidRDefault="00B0683D" w:rsidP="00D47645">
            <w:pPr>
              <w:pStyle w:val="a9"/>
              <w:rPr>
                <w:ins w:id="776" w:author="Xiaomi (Xiao)" w:date="2025-12-12T08:44:00Z"/>
                <w:rFonts w:eastAsiaTheme="minorEastAsia" w:cs="Arial"/>
                <w:sz w:val="20"/>
                <w:szCs w:val="20"/>
                <w:lang w:val="en-GB"/>
              </w:rPr>
            </w:pPr>
            <w:ins w:id="777"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78" w:author="Xiaomi (Xiao)" w:date="2025-12-12T08:44:00Z"/>
                <w:rFonts w:eastAsiaTheme="minorEastAsia" w:cs="Arial"/>
                <w:sz w:val="20"/>
                <w:szCs w:val="20"/>
                <w:lang w:val="en-GB" w:eastAsia="zh-CN"/>
              </w:rPr>
            </w:pPr>
            <w:ins w:id="779"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80" w:author="Xiaomi (Xiao)" w:date="2025-12-12T08:44:00Z"/>
                <w:rFonts w:cs="Arial"/>
                <w:sz w:val="20"/>
                <w:szCs w:val="20"/>
                <w:lang w:val="en-GB" w:eastAsia="zh-CN"/>
              </w:rPr>
            </w:pPr>
            <w:ins w:id="781"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82" w:author="Xiaomi (Xiao)" w:date="2025-12-12T08:46:00Z"/>
                <w:rFonts w:eastAsiaTheme="minorEastAsia" w:cs="Arial"/>
                <w:sz w:val="20"/>
                <w:szCs w:val="20"/>
                <w:lang w:val="en-GB" w:eastAsia="zh-CN"/>
              </w:rPr>
            </w:pPr>
            <w:ins w:id="783" w:author="Xiaomi (Xiao)" w:date="2025-12-12T08:44:00Z">
              <w:r w:rsidRPr="00AD390B">
                <w:rPr>
                  <w:rFonts w:eastAsiaTheme="minorEastAsia" w:cs="Arial"/>
                  <w:sz w:val="20"/>
                  <w:szCs w:val="20"/>
                  <w:lang w:val="en-GB" w:eastAsia="zh-CN"/>
                </w:rPr>
                <w:t xml:space="preserve">For such configuration in </w:t>
              </w:r>
            </w:ins>
            <w:ins w:id="784" w:author="Xiaomi (Xiao)" w:date="2025-12-12T10:39:00Z">
              <w:r w:rsidR="007D2494" w:rsidRPr="00AD390B">
                <w:rPr>
                  <w:rFonts w:eastAsiaTheme="minorEastAsia" w:cs="Arial"/>
                  <w:sz w:val="20"/>
                  <w:szCs w:val="20"/>
                  <w:lang w:val="en-GB" w:eastAsia="zh-CN"/>
                </w:rPr>
                <w:t xml:space="preserve">bullet </w:t>
              </w:r>
            </w:ins>
            <w:ins w:id="785"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6" w:author="Xiaomi (Xiao)" w:date="2025-12-12T08:46:00Z"/>
                <w:rFonts w:eastAsia="等线" w:cs="Arial"/>
                <w:sz w:val="20"/>
                <w:szCs w:val="20"/>
                <w:lang w:val="en-GB" w:eastAsia="zh-CN"/>
              </w:rPr>
            </w:pPr>
          </w:p>
          <w:p w14:paraId="74624D6A" w14:textId="3EAA7651" w:rsidR="00806196" w:rsidRPr="00AD390B" w:rsidRDefault="00806196" w:rsidP="005A0628">
            <w:pPr>
              <w:pStyle w:val="TAL"/>
              <w:rPr>
                <w:ins w:id="787" w:author="Xiaomi (Xiao)" w:date="2025-12-12T08:44:00Z"/>
                <w:rFonts w:eastAsiaTheme="minorEastAsia" w:cs="Arial"/>
                <w:sz w:val="20"/>
                <w:szCs w:val="20"/>
                <w:lang w:val="en-GB" w:eastAsia="zh-CN"/>
              </w:rPr>
            </w:pPr>
            <w:ins w:id="788" w:author="Xiaomi (Xiao)" w:date="2025-12-12T08:46:00Z">
              <w:r w:rsidRPr="00AD390B">
                <w:rPr>
                  <w:rFonts w:eastAsia="等线" w:cs="Arial"/>
                  <w:sz w:val="20"/>
                  <w:szCs w:val="20"/>
                  <w:lang w:val="en-GB" w:eastAsia="zh-CN"/>
                </w:rPr>
                <w:t>Especially for</w:t>
              </w:r>
            </w:ins>
            <w:ins w:id="789" w:author="Xiaomi (Xiao)" w:date="2025-12-12T10:39:00Z">
              <w:r w:rsidR="007D2494" w:rsidRPr="00AD390B">
                <w:rPr>
                  <w:rFonts w:eastAsia="等线" w:cs="Arial"/>
                  <w:sz w:val="20"/>
                  <w:szCs w:val="20"/>
                  <w:lang w:val="en-GB" w:eastAsia="zh-CN"/>
                </w:rPr>
                <w:t xml:space="preserve"> the</w:t>
              </w:r>
            </w:ins>
            <w:ins w:id="790" w:author="Xiaomi (Xiao)" w:date="2025-12-12T08:46:00Z">
              <w:r w:rsidRPr="00AD390B">
                <w:rPr>
                  <w:rFonts w:eastAsia="等线" w:cs="Arial"/>
                  <w:sz w:val="20"/>
                  <w:szCs w:val="20"/>
                  <w:lang w:val="en-GB" w:eastAsia="zh-CN"/>
                </w:rPr>
                <w:t xml:space="preserve"> </w:t>
              </w:r>
            </w:ins>
            <w:ins w:id="791" w:author="Xiaomi (Xiao)" w:date="2025-12-12T09:00:00Z">
              <w:r w:rsidRPr="00AD390B">
                <w:rPr>
                  <w:rFonts w:eastAsia="等线" w:cs="Arial"/>
                  <w:sz w:val="20"/>
                  <w:szCs w:val="20"/>
                  <w:lang w:val="en-GB" w:eastAsia="zh-CN"/>
                </w:rPr>
                <w:t>first bullet</w:t>
              </w:r>
            </w:ins>
            <w:ins w:id="792" w:author="Xiaomi (Xiao)" w:date="2025-12-12T09:10:00Z">
              <w:r w:rsidR="005A0628" w:rsidRPr="00AD390B">
                <w:rPr>
                  <w:rFonts w:eastAsia="等线" w:cs="Arial"/>
                  <w:sz w:val="20"/>
                  <w:szCs w:val="20"/>
                  <w:lang w:val="en-GB" w:eastAsia="zh-CN"/>
                </w:rPr>
                <w:t xml:space="preserve"> above</w:t>
              </w:r>
            </w:ins>
            <w:ins w:id="793" w:author="Xiaomi (Xiao)" w:date="2025-12-12T09:00:00Z">
              <w:r w:rsidRPr="00AD390B">
                <w:rPr>
                  <w:rFonts w:eastAsia="等线" w:cs="Arial"/>
                  <w:sz w:val="20"/>
                  <w:szCs w:val="20"/>
                  <w:lang w:val="en-GB" w:eastAsia="zh-CN"/>
                </w:rPr>
                <w:t xml:space="preserve">, it is also related to the general </w:t>
              </w:r>
            </w:ins>
            <w:ins w:id="794" w:author="Xiaomi (Xiao)" w:date="2025-12-12T09:03:00Z">
              <w:r w:rsidR="005A0628" w:rsidRPr="00AD390B">
                <w:rPr>
                  <w:rFonts w:eastAsia="等线" w:cs="Arial"/>
                  <w:sz w:val="20"/>
                  <w:szCs w:val="20"/>
                  <w:lang w:val="en-GB" w:eastAsia="zh-CN"/>
                </w:rPr>
                <w:t xml:space="preserve">principle on how the NW </w:t>
              </w:r>
            </w:ins>
            <w:ins w:id="795" w:author="Xiaomi (Xiao)" w:date="2025-12-12T09:04:00Z">
              <w:r w:rsidR="005A0628" w:rsidRPr="00AD390B">
                <w:rPr>
                  <w:rFonts w:eastAsia="等线" w:cs="Arial"/>
                  <w:sz w:val="20"/>
                  <w:szCs w:val="20"/>
                  <w:lang w:val="en-GB" w:eastAsia="zh-CN"/>
                </w:rPr>
                <w:t>is assumed to provide the configuration</w:t>
              </w:r>
            </w:ins>
            <w:ins w:id="796" w:author="Xiaomi (Xiao)" w:date="2025-12-12T09:05:00Z">
              <w:r w:rsidR="005A0628" w:rsidRPr="00AD390B">
                <w:rPr>
                  <w:rFonts w:eastAsia="等线" w:cs="Arial"/>
                  <w:sz w:val="20"/>
                  <w:szCs w:val="20"/>
                  <w:lang w:val="en-GB" w:eastAsia="zh-CN"/>
                </w:rPr>
                <w:t>, e.g</w:t>
              </w:r>
            </w:ins>
            <w:ins w:id="797" w:author="Xiaomi (Xiao)" w:date="2025-12-12T09:08:00Z">
              <w:r w:rsidR="005A0628" w:rsidRPr="00AD390B">
                <w:rPr>
                  <w:rFonts w:eastAsia="等线" w:cs="Arial"/>
                  <w:sz w:val="20"/>
                  <w:szCs w:val="20"/>
                  <w:lang w:val="en-GB" w:eastAsia="zh-CN"/>
                </w:rPr>
                <w:t>.:</w:t>
              </w:r>
            </w:ins>
            <w:ins w:id="798" w:author="Xiaomi (Xiao)" w:date="2025-12-12T09:05:00Z">
              <w:r w:rsidR="005A0628" w:rsidRPr="00AD390B">
                <w:rPr>
                  <w:rFonts w:eastAsia="等线" w:cs="Arial"/>
                  <w:sz w:val="20"/>
                  <w:szCs w:val="20"/>
                  <w:lang w:val="en-GB" w:eastAsia="zh-CN"/>
                </w:rPr>
                <w:t xml:space="preserve"> if </w:t>
              </w:r>
            </w:ins>
            <w:ins w:id="799" w:author="Xiaomi (Xiao)" w:date="2025-12-12T09:10:00Z">
              <w:r w:rsidR="005A0628" w:rsidRPr="00AD390B">
                <w:rPr>
                  <w:rFonts w:eastAsia="等线" w:cs="Arial"/>
                  <w:sz w:val="20"/>
                  <w:szCs w:val="20"/>
                  <w:lang w:val="en-GB" w:eastAsia="zh-CN"/>
                </w:rPr>
                <w:t xml:space="preserve">it can be </w:t>
              </w:r>
            </w:ins>
            <w:ins w:id="800" w:author="Xiaomi (Xiao)" w:date="2025-12-12T09:05:00Z">
              <w:r w:rsidR="005A0628" w:rsidRPr="00AD390B">
                <w:rPr>
                  <w:rFonts w:eastAsia="等线" w:cs="Arial"/>
                  <w:sz w:val="20"/>
                  <w:szCs w:val="20"/>
                  <w:lang w:val="en-GB" w:eastAsia="zh-CN"/>
                </w:rPr>
                <w:t>assume</w:t>
              </w:r>
            </w:ins>
            <w:ins w:id="801" w:author="Xiaomi (Xiao)" w:date="2025-12-12T09:10:00Z">
              <w:r w:rsidR="005A0628" w:rsidRPr="00AD390B">
                <w:rPr>
                  <w:rFonts w:eastAsia="等线" w:cs="Arial"/>
                  <w:sz w:val="20"/>
                  <w:szCs w:val="20"/>
                  <w:lang w:val="en-GB" w:eastAsia="zh-CN"/>
                </w:rPr>
                <w:t>d</w:t>
              </w:r>
            </w:ins>
            <w:ins w:id="802" w:author="Xiaomi (Xiao)" w:date="2025-12-12T09:05:00Z">
              <w:r w:rsidR="005A0628" w:rsidRPr="00AD390B">
                <w:rPr>
                  <w:rFonts w:eastAsia="等线" w:cs="Arial"/>
                  <w:sz w:val="20"/>
                  <w:szCs w:val="20"/>
                  <w:lang w:val="en-GB" w:eastAsia="zh-CN"/>
                </w:rPr>
                <w:t xml:space="preserve"> that NW can always</w:t>
              </w:r>
            </w:ins>
            <w:ins w:id="803" w:author="Xiaomi (Xiao)" w:date="2025-12-12T09:07:00Z">
              <w:r w:rsidR="005A0628" w:rsidRPr="00AD390B">
                <w:rPr>
                  <w:rFonts w:eastAsia="等线" w:cs="Arial"/>
                  <w:sz w:val="20"/>
                  <w:szCs w:val="20"/>
                  <w:lang w:val="en-GB" w:eastAsia="zh-CN"/>
                </w:rPr>
                <w:t xml:space="preserve"> provide the </w:t>
              </w:r>
            </w:ins>
            <w:ins w:id="804" w:author="Xiaomi (Xiao)" w:date="2025-12-12T09:06:00Z">
              <w:r w:rsidR="005A0628" w:rsidRPr="00AD390B">
                <w:rPr>
                  <w:rFonts w:eastAsia="等线" w:cs="Arial"/>
                  <w:sz w:val="20"/>
                  <w:szCs w:val="20"/>
                  <w:lang w:val="en-GB" w:eastAsia="zh-CN"/>
                </w:rPr>
                <w:t>UE</w:t>
              </w:r>
            </w:ins>
            <w:ins w:id="805" w:author="Xiaomi (Xiao)" w:date="2025-12-12T09:08:00Z">
              <w:r w:rsidR="005A0628" w:rsidRPr="00AD390B">
                <w:rPr>
                  <w:rFonts w:eastAsia="等线" w:cs="Arial"/>
                  <w:sz w:val="20"/>
                  <w:szCs w:val="20"/>
                  <w:lang w:val="en-GB" w:eastAsia="zh-CN"/>
                </w:rPr>
                <w:t>-</w:t>
              </w:r>
            </w:ins>
            <w:ins w:id="806" w:author="Xiaomi (Xiao)" w:date="2025-12-12T09:06:00Z">
              <w:r w:rsidR="005A0628" w:rsidRPr="00AD390B">
                <w:rPr>
                  <w:rFonts w:eastAsia="等线" w:cs="Arial"/>
                  <w:sz w:val="20"/>
                  <w:szCs w:val="20"/>
                  <w:lang w:val="en-GB" w:eastAsia="zh-CN"/>
                </w:rPr>
                <w:t>specific configuration</w:t>
              </w:r>
            </w:ins>
            <w:ins w:id="807" w:author="Xiaomi (Xiao)" w:date="2025-12-12T09:07:00Z">
              <w:r w:rsidR="005A0628" w:rsidRPr="00AD390B">
                <w:rPr>
                  <w:rFonts w:eastAsia="等线" w:cs="Arial"/>
                  <w:sz w:val="20"/>
                  <w:szCs w:val="20"/>
                  <w:lang w:val="en-GB" w:eastAsia="zh-CN"/>
                </w:rPr>
                <w:t xml:space="preserve"> that </w:t>
              </w:r>
            </w:ins>
            <w:ins w:id="808" w:author="Xiaomi (Xiao)" w:date="2025-12-12T09:08:00Z">
              <w:r w:rsidR="005A0628" w:rsidRPr="00AD390B">
                <w:rPr>
                  <w:rFonts w:eastAsia="等线" w:cs="Arial"/>
                  <w:sz w:val="20"/>
                  <w:szCs w:val="20"/>
                  <w:lang w:val="en-GB" w:eastAsia="zh-CN"/>
                </w:rPr>
                <w:t xml:space="preserve">can </w:t>
              </w:r>
            </w:ins>
            <w:ins w:id="809" w:author="Xiaomi (Xiao)" w:date="2025-12-12T09:07:00Z">
              <w:r w:rsidR="005A0628" w:rsidRPr="00AD390B">
                <w:rPr>
                  <w:rFonts w:eastAsia="等线" w:cs="Arial"/>
                  <w:sz w:val="20"/>
                  <w:szCs w:val="20"/>
                  <w:lang w:val="en-GB" w:eastAsia="zh-CN"/>
                </w:rPr>
                <w:t>already cover the up-to-date common-configurations,</w:t>
              </w:r>
            </w:ins>
            <w:ins w:id="810" w:author="Xiaomi (Xiao)" w:date="2025-12-12T09:08:00Z">
              <w:r w:rsidR="005A0628" w:rsidRPr="00AD390B">
                <w:rPr>
                  <w:rFonts w:eastAsia="等线" w:cs="Arial"/>
                  <w:sz w:val="20"/>
                  <w:szCs w:val="20"/>
                  <w:lang w:val="en-GB" w:eastAsia="zh-CN"/>
                </w:rPr>
                <w:t xml:space="preserve"> there seems no need for the UE to obtain the common-</w:t>
              </w:r>
            </w:ins>
            <w:ins w:id="811" w:author="Xiaomi (Xiao)" w:date="2025-12-12T09:09:00Z">
              <w:r w:rsidR="005A0628" w:rsidRPr="00AD390B">
                <w:rPr>
                  <w:rFonts w:eastAsia="等线" w:cs="Arial"/>
                  <w:sz w:val="20"/>
                  <w:szCs w:val="20"/>
                  <w:lang w:val="en-GB" w:eastAsia="zh-CN"/>
                </w:rPr>
                <w:t>configuration</w:t>
              </w:r>
            </w:ins>
            <w:ins w:id="812" w:author="Xiaomi (Xiao)" w:date="2025-12-12T09:08:00Z">
              <w:r w:rsidR="005A0628" w:rsidRPr="00AD390B">
                <w:rPr>
                  <w:rFonts w:eastAsia="等线" w:cs="Arial"/>
                  <w:sz w:val="20"/>
                  <w:szCs w:val="20"/>
                  <w:lang w:val="en-GB" w:eastAsia="zh-CN"/>
                </w:rPr>
                <w:t xml:space="preserve"> from SI, and it seems</w:t>
              </w:r>
            </w:ins>
            <w:ins w:id="813" w:author="Xiaomi (Xiao)" w:date="2025-12-12T09:07:00Z">
              <w:r w:rsidR="005A0628" w:rsidRPr="00AD390B">
                <w:rPr>
                  <w:rFonts w:eastAsia="等线" w:cs="Arial"/>
                  <w:sz w:val="20"/>
                  <w:szCs w:val="20"/>
                  <w:lang w:val="en-GB" w:eastAsia="zh-CN"/>
                </w:rPr>
                <w:t xml:space="preserve"> this problem on dependency does not exist</w:t>
              </w:r>
            </w:ins>
            <w:ins w:id="814" w:author="Xiaomi (Xiao)" w:date="2025-12-12T09:11:00Z">
              <w:r w:rsidR="001B2C9D" w:rsidRPr="00AD390B">
                <w:rPr>
                  <w:rFonts w:eastAsia="等线" w:cs="Arial"/>
                  <w:sz w:val="20"/>
                  <w:szCs w:val="20"/>
                  <w:lang w:val="en-GB" w:eastAsia="zh-CN"/>
                </w:rPr>
                <w:t xml:space="preserve"> anymore</w:t>
              </w:r>
            </w:ins>
            <w:ins w:id="815" w:author="Xiaomi (Xiao)" w:date="2025-12-12T09:08:00Z">
              <w:r w:rsidR="005A0628" w:rsidRPr="00AD390B">
                <w:rPr>
                  <w:rFonts w:eastAsia="等线" w:cs="Arial"/>
                  <w:sz w:val="20"/>
                  <w:szCs w:val="20"/>
                  <w:lang w:val="en-GB" w:eastAsia="zh-CN"/>
                </w:rPr>
                <w:t>.</w:t>
              </w:r>
            </w:ins>
          </w:p>
        </w:tc>
      </w:tr>
      <w:tr w:rsidR="007704E5" w:rsidRPr="00AD390B" w14:paraId="219F0187" w14:textId="77777777" w:rsidTr="00B0683D">
        <w:trPr>
          <w:ins w:id="816" w:author="MediaTek (Pasi Laitinen)" w:date="2025-12-12T09:16:00Z"/>
        </w:trPr>
        <w:tc>
          <w:tcPr>
            <w:tcW w:w="1980" w:type="dxa"/>
          </w:tcPr>
          <w:p w14:paraId="5D947B55" w14:textId="6246668C" w:rsidR="007704E5" w:rsidRPr="00AD390B" w:rsidRDefault="007704E5" w:rsidP="007704E5">
            <w:pPr>
              <w:pStyle w:val="a9"/>
              <w:rPr>
                <w:ins w:id="817" w:author="MediaTek (Pasi Laitinen)" w:date="2025-12-12T09:16:00Z"/>
                <w:rFonts w:cs="Arial"/>
                <w:sz w:val="20"/>
                <w:szCs w:val="20"/>
                <w:lang w:val="en-GB"/>
              </w:rPr>
            </w:pPr>
            <w:ins w:id="818"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a9"/>
              <w:jc w:val="left"/>
              <w:rPr>
                <w:ins w:id="819" w:author="MediaTek (Pasi Laitinen)" w:date="2025-12-12T09:16:00Z"/>
                <w:rFonts w:cs="Arial"/>
                <w:sz w:val="20"/>
                <w:szCs w:val="20"/>
                <w:lang w:val="en-GB" w:eastAsia="ko-KR"/>
              </w:rPr>
            </w:pPr>
            <w:ins w:id="820"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21" w:author="MediaTek (Pasi Laitinen)" w:date="2025-12-12T09:17:00Z">
              <w:r w:rsidR="003E338B" w:rsidRPr="00AD390B">
                <w:rPr>
                  <w:rFonts w:cs="Arial"/>
                  <w:i/>
                  <w:iCs/>
                  <w:sz w:val="20"/>
                  <w:szCs w:val="20"/>
                  <w:lang w:val="en-GB" w:eastAsia="ko-KR"/>
                </w:rPr>
                <w:t>BW</w:t>
              </w:r>
            </w:ins>
            <w:ins w:id="822" w:author="MediaTek (Pasi Laitinen)" w:date="2025-12-12T09:18:00Z">
              <w:r w:rsidR="003E338B" w:rsidRPr="00AD390B">
                <w:rPr>
                  <w:rFonts w:cs="Arial"/>
                  <w:i/>
                  <w:iCs/>
                  <w:sz w:val="20"/>
                  <w:szCs w:val="20"/>
                  <w:lang w:val="en-GB" w:eastAsia="ko-KR"/>
                </w:rPr>
                <w:t>P</w:t>
              </w:r>
            </w:ins>
            <w:ins w:id="823" w:author="MediaTek (Pasi Laitinen)" w:date="2025-12-12T09:17:00Z">
              <w:r w:rsidR="003E338B" w:rsidRPr="00AD390B">
                <w:rPr>
                  <w:rFonts w:cs="Arial"/>
                  <w:i/>
                  <w:iCs/>
                  <w:sz w:val="20"/>
                  <w:szCs w:val="20"/>
                  <w:lang w:val="en-GB" w:eastAsia="ko-KR"/>
                </w:rPr>
                <w:t>-DownlinkCommon/BWP-UplinkCommon and BWP-DownlinkDedicated/BWP-UplinkDedicated</w:t>
              </w:r>
            </w:ins>
            <w:ins w:id="824"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5" w:author="MediaTek (Pasi Laitinen)" w:date="2025-12-12T09:18:00Z">
              <w:r w:rsidR="003E338B" w:rsidRPr="00AD390B">
                <w:rPr>
                  <w:rFonts w:cs="Arial"/>
                  <w:sz w:val="20"/>
                  <w:szCs w:val="20"/>
                  <w:lang w:val="en-GB" w:eastAsia="ko-KR"/>
                </w:rPr>
                <w:t xml:space="preserve"> for the initial BWP</w:t>
              </w:r>
            </w:ins>
            <w:ins w:id="826"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27" w:author="MediaTek (Pasi Laitinen)" w:date="2025-12-12T09:16:00Z"/>
                <w:rFonts w:cs="Arial"/>
                <w:sz w:val="20"/>
                <w:szCs w:val="20"/>
                <w:lang w:val="en-GB" w:eastAsia="zh-CN"/>
              </w:rPr>
            </w:pPr>
            <w:ins w:id="828" w:author="MediaTek (Pasi Laitinen)" w:date="2025-12-12T09:16:00Z">
              <w:r w:rsidRPr="00AD390B">
                <w:rPr>
                  <w:rFonts w:cs="Arial"/>
                  <w:sz w:val="20"/>
                  <w:szCs w:val="20"/>
                  <w:lang w:val="en-GB" w:eastAsia="ko-KR"/>
                </w:rPr>
                <w:t xml:space="preserve">However, regarding SIB1, we have different view than Nokia </w:t>
              </w:r>
            </w:ins>
            <w:ins w:id="829" w:author="MediaTek (Pasi Laitinen)" w:date="2025-12-12T09:18:00Z">
              <w:r w:rsidR="00A2308E" w:rsidRPr="00AD390B">
                <w:rPr>
                  <w:rFonts w:cs="Arial"/>
                  <w:sz w:val="20"/>
                  <w:szCs w:val="20"/>
                  <w:lang w:val="en-GB" w:eastAsia="ko-KR"/>
                </w:rPr>
                <w:t>for</w:t>
              </w:r>
            </w:ins>
            <w:ins w:id="830"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31" w:author="ZTE-Liujing" w:date="2025-12-12T17:44:00Z"/>
        </w:trPr>
        <w:tc>
          <w:tcPr>
            <w:tcW w:w="1980" w:type="dxa"/>
          </w:tcPr>
          <w:p w14:paraId="4F61D152" w14:textId="491A04D6" w:rsidR="004A5459" w:rsidRPr="00AD390B" w:rsidRDefault="004A5459" w:rsidP="004A5459">
            <w:pPr>
              <w:pStyle w:val="a9"/>
              <w:rPr>
                <w:ins w:id="832" w:author="ZTE-Liujing" w:date="2025-12-12T17:44:00Z"/>
                <w:rFonts w:cs="Arial"/>
                <w:sz w:val="20"/>
                <w:szCs w:val="20"/>
                <w:lang w:val="en-GB" w:eastAsia="ko-KR"/>
              </w:rPr>
            </w:pPr>
            <w:ins w:id="833" w:author="ZTE-Liujing" w:date="2025-12-12T17:44:00Z">
              <w:r w:rsidRPr="00AD390B">
                <w:rPr>
                  <w:rFonts w:eastAsia="等线" w:cs="Arial"/>
                  <w:sz w:val="20"/>
                  <w:szCs w:val="20"/>
                  <w:lang w:val="en-GB"/>
                </w:rPr>
                <w:t>ZTE</w:t>
              </w:r>
            </w:ins>
          </w:p>
        </w:tc>
        <w:tc>
          <w:tcPr>
            <w:tcW w:w="7649" w:type="dxa"/>
          </w:tcPr>
          <w:p w14:paraId="06386056" w14:textId="77777777" w:rsidR="004A5459" w:rsidRPr="00AD390B" w:rsidRDefault="004A5459" w:rsidP="004A5459">
            <w:pPr>
              <w:pStyle w:val="TAL"/>
              <w:rPr>
                <w:ins w:id="834" w:author="ZTE-Liujing" w:date="2025-12-12T17:44:00Z"/>
                <w:rFonts w:eastAsia="等线" w:cs="Arial"/>
                <w:sz w:val="20"/>
                <w:szCs w:val="20"/>
                <w:lang w:val="en-GB" w:eastAsia="zh-CN"/>
              </w:rPr>
            </w:pPr>
            <w:ins w:id="835" w:author="ZTE-Liujing" w:date="2025-12-12T17:44:00Z">
              <w:r w:rsidRPr="00AD390B">
                <w:rPr>
                  <w:rFonts w:eastAsia="等线"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a9"/>
              <w:jc w:val="left"/>
              <w:rPr>
                <w:ins w:id="836" w:author="ZTE-Liujing" w:date="2025-12-12T17:44:00Z"/>
                <w:rFonts w:cs="Arial"/>
                <w:sz w:val="20"/>
                <w:szCs w:val="20"/>
                <w:lang w:val="en-GB" w:eastAsia="ko-KR"/>
              </w:rPr>
            </w:pPr>
            <w:ins w:id="837" w:author="ZTE-Liujing" w:date="2025-12-12T17:44:00Z">
              <w:r w:rsidRPr="00AD390B">
                <w:rPr>
                  <w:rFonts w:eastAsia="等线"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等线" w:cs="Arial"/>
                  <w:i/>
                  <w:sz w:val="20"/>
                  <w:szCs w:val="20"/>
                  <w:lang w:val="en-GB"/>
                </w:rPr>
                <w:t>reconfigurationWithSync</w:t>
              </w:r>
              <w:r w:rsidRPr="00AD390B">
                <w:rPr>
                  <w:rFonts w:eastAsia="等线" w:cs="Arial"/>
                  <w:sz w:val="20"/>
                  <w:szCs w:val="20"/>
                  <w:lang w:val="en-GB"/>
                </w:rPr>
                <w:t xml:space="preserve">, it’s better to support a more flexible way (without HO) in 6G. </w:t>
              </w:r>
            </w:ins>
          </w:p>
        </w:tc>
      </w:tr>
      <w:tr w:rsidR="00D7361B" w:rsidRPr="00AD390B" w14:paraId="3D8E52A3" w14:textId="77777777" w:rsidTr="00B0683D">
        <w:trPr>
          <w:ins w:id="838" w:author="Apple (Rapp)" w:date="2025-12-13T16:15:00Z"/>
        </w:trPr>
        <w:tc>
          <w:tcPr>
            <w:tcW w:w="1980" w:type="dxa"/>
          </w:tcPr>
          <w:p w14:paraId="3D6C1AF4" w14:textId="610EE75D" w:rsidR="00D7361B" w:rsidRPr="00AD390B" w:rsidRDefault="00D7361B" w:rsidP="004A5459">
            <w:pPr>
              <w:pStyle w:val="a9"/>
              <w:rPr>
                <w:ins w:id="839" w:author="Apple (Rapp)" w:date="2025-12-13T16:15:00Z"/>
                <w:rFonts w:eastAsia="等线" w:cs="Arial"/>
                <w:sz w:val="20"/>
                <w:szCs w:val="20"/>
                <w:lang w:val="en-GB"/>
              </w:rPr>
            </w:pPr>
            <w:ins w:id="840" w:author="Apple (Rapp)" w:date="2025-12-13T16:15:00Z">
              <w:r w:rsidRPr="00AD390B">
                <w:rPr>
                  <w:rFonts w:eastAsia="等线" w:cs="Arial"/>
                  <w:sz w:val="20"/>
                  <w:szCs w:val="20"/>
                  <w:lang w:val="en-GB"/>
                </w:rPr>
                <w:t>Apple</w:t>
              </w:r>
            </w:ins>
          </w:p>
        </w:tc>
        <w:tc>
          <w:tcPr>
            <w:tcW w:w="7649" w:type="dxa"/>
          </w:tcPr>
          <w:p w14:paraId="57D4287F" w14:textId="1E24697F" w:rsidR="008F6965" w:rsidRPr="00AD390B" w:rsidRDefault="008F6965" w:rsidP="004A5459">
            <w:pPr>
              <w:pStyle w:val="TAL"/>
              <w:rPr>
                <w:ins w:id="841" w:author="Apple (Rapp)" w:date="2025-12-13T16:19:00Z"/>
                <w:rFonts w:eastAsia="等线" w:cs="Arial"/>
                <w:sz w:val="20"/>
                <w:szCs w:val="20"/>
                <w:lang w:val="en-GB" w:eastAsia="zh-CN"/>
              </w:rPr>
            </w:pPr>
            <w:ins w:id="842" w:author="Apple (Rapp)" w:date="2025-12-13T16:20:00Z">
              <w:r w:rsidRPr="00AD390B">
                <w:rPr>
                  <w:rFonts w:cs="Arial"/>
                  <w:sz w:val="20"/>
                  <w:szCs w:val="20"/>
                  <w:lang w:eastAsia="ko-KR"/>
                </w:rPr>
                <w:t xml:space="preserve">We agree with MTK’s view that </w:t>
              </w:r>
            </w:ins>
            <w:ins w:id="843" w:author="Apple (Rapp)" w:date="2025-12-13T16:19:00Z">
              <w:r w:rsidRPr="00AD390B">
                <w:rPr>
                  <w:rFonts w:cs="Arial"/>
                  <w:sz w:val="20"/>
                  <w:szCs w:val="20"/>
                  <w:lang w:eastAsia="ko-KR"/>
                </w:rPr>
                <w:t>common and dedicated parts (IEs) serves no functional purpose</w:t>
              </w:r>
            </w:ins>
            <w:ins w:id="844"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5" w:author="Apple (Rapp)" w:date="2025-12-13T16:18:00Z"/>
                <w:rFonts w:eastAsia="等线" w:cs="Arial"/>
                <w:sz w:val="20"/>
                <w:szCs w:val="20"/>
                <w:lang w:val="en-GB" w:eastAsia="zh-CN"/>
              </w:rPr>
            </w:pPr>
            <w:ins w:id="846" w:author="Apple (Rapp)" w:date="2025-12-13T16:17:00Z">
              <w:r w:rsidRPr="00AD390B">
                <w:rPr>
                  <w:rFonts w:eastAsia="等线" w:cs="Arial"/>
                  <w:sz w:val="20"/>
                  <w:szCs w:val="20"/>
                  <w:lang w:val="en-GB" w:eastAsia="zh-CN"/>
                </w:rPr>
                <w:t xml:space="preserve">Regarding the configuration used </w:t>
              </w:r>
              <w:r w:rsidR="00B55D30" w:rsidRPr="00AD390B">
                <w:rPr>
                  <w:rFonts w:eastAsia="等线" w:cs="Arial"/>
                  <w:sz w:val="20"/>
                  <w:szCs w:val="20"/>
                  <w:lang w:val="en-GB" w:eastAsia="zh-CN"/>
                </w:rPr>
                <w:t>in</w:t>
              </w:r>
              <w:r w:rsidRPr="00AD390B">
                <w:rPr>
                  <w:rFonts w:eastAsia="等线" w:cs="Arial"/>
                  <w:sz w:val="20"/>
                  <w:szCs w:val="20"/>
                  <w:lang w:val="en-GB" w:eastAsia="zh-CN"/>
                </w:rPr>
                <w:t xml:space="preserve"> connected </w:t>
              </w:r>
              <w:r w:rsidR="00182042" w:rsidRPr="00AD390B">
                <w:rPr>
                  <w:rFonts w:eastAsia="等线" w:cs="Arial"/>
                  <w:sz w:val="20"/>
                  <w:szCs w:val="20"/>
                  <w:lang w:val="en-GB" w:eastAsia="zh-CN"/>
                </w:rPr>
                <w:t>mode</w:t>
              </w:r>
              <w:r w:rsidRPr="00AD390B">
                <w:rPr>
                  <w:rFonts w:eastAsia="等线" w:cs="Arial"/>
                  <w:sz w:val="20"/>
                  <w:szCs w:val="20"/>
                  <w:lang w:val="en-GB" w:eastAsia="zh-CN"/>
                </w:rPr>
                <w:t>,</w:t>
              </w:r>
            </w:ins>
            <w:ins w:id="847" w:author="Apple (Rapp)" w:date="2025-12-13T16:15:00Z">
              <w:r w:rsidR="00D7361B" w:rsidRPr="00AD390B">
                <w:rPr>
                  <w:rFonts w:eastAsia="等线" w:cs="Arial"/>
                  <w:sz w:val="20"/>
                  <w:szCs w:val="20"/>
                  <w:lang w:val="en-GB" w:eastAsia="zh-CN"/>
                </w:rPr>
                <w:t xml:space="preserve"> UE </w:t>
              </w:r>
            </w:ins>
            <w:ins w:id="848" w:author="Apple (Rapp)" w:date="2025-12-13T16:18:00Z">
              <w:r w:rsidR="00574CDD" w:rsidRPr="00AD390B">
                <w:rPr>
                  <w:rFonts w:eastAsia="等线" w:cs="Arial"/>
                  <w:sz w:val="20"/>
                  <w:szCs w:val="20"/>
                  <w:lang w:val="en-GB" w:eastAsia="zh-CN"/>
                </w:rPr>
                <w:t>does not care</w:t>
              </w:r>
            </w:ins>
            <w:ins w:id="849" w:author="Apple (Rapp)" w:date="2025-12-13T16:15:00Z">
              <w:r w:rsidR="00D7361B" w:rsidRPr="00AD390B">
                <w:rPr>
                  <w:rFonts w:eastAsia="等线" w:cs="Arial"/>
                  <w:sz w:val="20"/>
                  <w:szCs w:val="20"/>
                  <w:lang w:val="en-GB" w:eastAsia="zh-CN"/>
                </w:rPr>
                <w:t xml:space="preserve"> </w:t>
              </w:r>
              <w:r w:rsidR="00D7361B" w:rsidRPr="00AD390B">
                <w:rPr>
                  <w:rFonts w:eastAsia="等线" w:cs="Arial"/>
                  <w:i/>
                  <w:iCs/>
                  <w:sz w:val="20"/>
                  <w:szCs w:val="20"/>
                  <w:lang w:val="en-US" w:eastAsia="zh-CN"/>
                </w:rPr>
                <w:t>what is common and what is UE specific</w:t>
              </w:r>
            </w:ins>
            <w:ins w:id="850" w:author="Apple (Rapp)" w:date="2025-12-13T16:16:00Z">
              <w:r w:rsidR="006C65FE" w:rsidRPr="00AD390B">
                <w:rPr>
                  <w:rFonts w:eastAsia="等线" w:cs="Arial"/>
                  <w:sz w:val="20"/>
                  <w:szCs w:val="20"/>
                  <w:lang w:val="en-GB" w:eastAsia="zh-CN"/>
                </w:rPr>
                <w:t xml:space="preserve">, </w:t>
              </w:r>
              <w:r w:rsidR="006C65FE" w:rsidRPr="00AD390B">
                <w:rPr>
                  <w:rFonts w:eastAsia="等线" w:cs="Arial"/>
                  <w:i/>
                  <w:iCs/>
                  <w:sz w:val="20"/>
                  <w:szCs w:val="20"/>
                  <w:lang w:val="en-US" w:eastAsia="zh-CN"/>
                </w:rPr>
                <w:t xml:space="preserve">so </w:t>
              </w:r>
            </w:ins>
            <w:ins w:id="851" w:author="Apple (Rapp)" w:date="2025-12-13T16:17:00Z">
              <w:r w:rsidR="00273468" w:rsidRPr="00AD390B">
                <w:rPr>
                  <w:rFonts w:eastAsia="等线" w:cs="Arial"/>
                  <w:sz w:val="20"/>
                  <w:szCs w:val="20"/>
                  <w:lang w:val="en-GB" w:eastAsia="zh-CN"/>
                </w:rPr>
                <w:t xml:space="preserve">it’s no problem for </w:t>
              </w:r>
            </w:ins>
            <w:ins w:id="852" w:author="Apple (Rapp)" w:date="2025-12-13T16:16:00Z">
              <w:r w:rsidR="006C65FE" w:rsidRPr="00AD390B">
                <w:rPr>
                  <w:rFonts w:eastAsia="等线" w:cs="Arial"/>
                  <w:i/>
                  <w:iCs/>
                  <w:sz w:val="20"/>
                  <w:szCs w:val="20"/>
                  <w:lang w:val="en-US" w:eastAsia="zh-CN"/>
                </w:rPr>
                <w:t xml:space="preserve">NW </w:t>
              </w:r>
            </w:ins>
            <w:ins w:id="853" w:author="Apple (Rapp)" w:date="2025-12-13T16:17:00Z">
              <w:r w:rsidR="00273468" w:rsidRPr="00AD390B">
                <w:rPr>
                  <w:rFonts w:eastAsia="等线" w:cs="Arial"/>
                  <w:sz w:val="20"/>
                  <w:szCs w:val="20"/>
                  <w:lang w:val="en-GB" w:eastAsia="zh-CN"/>
                </w:rPr>
                <w:t>to</w:t>
              </w:r>
            </w:ins>
            <w:ins w:id="854" w:author="Apple (Rapp)" w:date="2025-12-13T16:16:00Z">
              <w:r w:rsidR="006C65FE" w:rsidRPr="00AD390B">
                <w:rPr>
                  <w:rFonts w:eastAsia="等线" w:cs="Arial"/>
                  <w:i/>
                  <w:iCs/>
                  <w:sz w:val="20"/>
                  <w:szCs w:val="20"/>
                  <w:lang w:val="en-US" w:eastAsia="zh-CN"/>
                </w:rPr>
                <w:t xml:space="preserve"> provide all the required config directly</w:t>
              </w:r>
            </w:ins>
            <w:ins w:id="855" w:author="Apple (Rapp)" w:date="2025-12-13T16:17:00Z">
              <w:r w:rsidR="00F12E3F" w:rsidRPr="00AD390B">
                <w:rPr>
                  <w:rFonts w:eastAsia="等线" w:cs="Arial"/>
                  <w:sz w:val="20"/>
                  <w:szCs w:val="20"/>
                  <w:lang w:val="en-GB" w:eastAsia="zh-CN"/>
                </w:rPr>
                <w:t xml:space="preserve"> </w:t>
              </w:r>
            </w:ins>
            <w:ins w:id="856" w:author="Apple (Rapp)" w:date="2025-12-13T16:18:00Z">
              <w:r w:rsidR="00F12E3F" w:rsidRPr="00AD390B">
                <w:rPr>
                  <w:rFonts w:eastAsia="等线" w:cs="Arial"/>
                  <w:sz w:val="20"/>
                  <w:szCs w:val="20"/>
                  <w:lang w:val="en-GB" w:eastAsia="zh-CN"/>
                </w:rPr>
                <w:t xml:space="preserve">to UE. </w:t>
              </w:r>
            </w:ins>
          </w:p>
          <w:p w14:paraId="7752C64C" w14:textId="035B5FC3" w:rsidR="00F12E3F" w:rsidRPr="00AD390B" w:rsidRDefault="00F12E3F" w:rsidP="004A5459">
            <w:pPr>
              <w:pStyle w:val="TAL"/>
              <w:rPr>
                <w:ins w:id="857" w:author="Apple (Rapp)" w:date="2025-12-13T16:15:00Z"/>
                <w:rFonts w:eastAsia="等线"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a9"/>
              <w:rPr>
                <w:rFonts w:eastAsia="等线" w:cs="Arial"/>
              </w:rPr>
            </w:pPr>
            <w:r>
              <w:rPr>
                <w:rFonts w:eastAsia="等线"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a9"/>
      </w:pPr>
    </w:p>
    <w:p w14:paraId="1EF38B3E" w14:textId="0D335DC4" w:rsidR="003B5DF7" w:rsidRPr="00C258E7" w:rsidRDefault="0094794B" w:rsidP="003B5DF7">
      <w:pPr>
        <w:pStyle w:val="21"/>
      </w:pPr>
      <w:r w:rsidRPr="00C258E7">
        <w:t>3</w:t>
      </w:r>
      <w:r w:rsidR="003B5DF7" w:rsidRPr="00C258E7">
        <w:t>.4</w:t>
      </w:r>
      <w:r w:rsidR="003B5DF7" w:rsidRPr="00C258E7">
        <w:tab/>
        <w:t>Nested ASN.1 structure</w:t>
      </w:r>
    </w:p>
    <w:p w14:paraId="1F3E5112" w14:textId="45A17440" w:rsidR="003B5DF7" w:rsidRDefault="003B5DF7" w:rsidP="003B5DF7">
      <w:pPr>
        <w:pStyle w:val="a9"/>
        <w:rPr>
          <w:ins w:id="858" w:author="Rapp (Ericsson)" w:date="2025-12-19T12:45:00Z"/>
        </w:rPr>
      </w:pPr>
      <w:r w:rsidRPr="00C258E7">
        <w:t>Several companies (e.g.</w:t>
      </w:r>
      <w:r w:rsidR="00C80025" w:rsidRPr="00C258E7">
        <w:t xml:space="preserve"> </w:t>
      </w:r>
      <w:hyperlink r:id="rId29" w:history="1">
        <w:r w:rsidR="00C80025" w:rsidRPr="00C258E7">
          <w:rPr>
            <w:rStyle w:val="af5"/>
          </w:rPr>
          <w:t>R2-2508874</w:t>
        </w:r>
      </w:hyperlink>
      <w:r w:rsidR="00C80025" w:rsidRPr="00C258E7">
        <w:t xml:space="preserve"> (Samsung),</w:t>
      </w:r>
      <w:r w:rsidRPr="00C258E7">
        <w:t xml:space="preserve"> </w:t>
      </w:r>
      <w:hyperlink r:id="rId30" w:history="1">
        <w:r w:rsidRPr="00C258E7">
          <w:rPr>
            <w:rStyle w:val="af5"/>
          </w:rPr>
          <w:t>R2-2508080</w:t>
        </w:r>
      </w:hyperlink>
      <w:r w:rsidRPr="00C258E7">
        <w:t xml:space="preserve"> (Xiaomi), </w:t>
      </w:r>
      <w:hyperlink r:id="rId31" w:history="1">
        <w:r w:rsidRPr="00C258E7">
          <w:rPr>
            <w:rStyle w:val="af5"/>
          </w:rPr>
          <w:t>R2-2508386</w:t>
        </w:r>
      </w:hyperlink>
      <w:r w:rsidRPr="00C258E7">
        <w:t xml:space="preserve"> (InterDigital), </w:t>
      </w:r>
      <w:hyperlink r:id="rId32" w:history="1">
        <w:r w:rsidRPr="00C258E7">
          <w:rPr>
            <w:rStyle w:val="af5"/>
          </w:rPr>
          <w:t>R2-2508139</w:t>
        </w:r>
      </w:hyperlink>
      <w:r w:rsidRPr="00C258E7">
        <w:t xml:space="preserve"> (LG), </w:t>
      </w:r>
      <w:hyperlink r:id="rId33" w:history="1">
        <w:r w:rsidRPr="00C258E7">
          <w:rPr>
            <w:rStyle w:val="af5"/>
          </w:rPr>
          <w:t>R2-2508614</w:t>
        </w:r>
      </w:hyperlink>
      <w:r w:rsidRPr="00C258E7">
        <w:t xml:space="preserve"> (Ericsson)</w:t>
      </w:r>
      <w:r w:rsidR="00CF6461" w:rsidRPr="00C258E7">
        <w:t xml:space="preserve">, </w:t>
      </w:r>
      <w:hyperlink r:id="rId34" w:history="1">
        <w:r w:rsidR="00CF6461" w:rsidRPr="00C258E7">
          <w:rPr>
            <w:rStyle w:val="af5"/>
          </w:rPr>
          <w:t>R2-2508406</w:t>
        </w:r>
      </w:hyperlink>
      <w:r w:rsidR="00CF6461" w:rsidRPr="00C258E7">
        <w:t xml:space="preserve"> (ZTE)</w:t>
      </w:r>
      <w:r w:rsidR="00972D80" w:rsidRPr="00C258E7">
        <w:t xml:space="preserve">, </w:t>
      </w:r>
      <w:hyperlink r:id="rId35" w:history="1">
        <w:r w:rsidR="00972D80" w:rsidRPr="00C258E7">
          <w:rPr>
            <w:rStyle w:val="af5"/>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59" w:author="Rapp (Ericsson)" w:date="2025-12-19T12:42:00Z">
        <w:r w:rsidR="002B4ABB" w:rsidRPr="002B4ABB">
          <w:t>Xiaomi</w:t>
        </w:r>
        <w:r w:rsidR="002B4ABB">
          <w:t xml:space="preserve"> clarified during the discussion that deep ne</w:t>
        </w:r>
      </w:ins>
      <w:ins w:id="860" w:author="Rapp (Ericsson)" w:date="2025-12-19T12:43:00Z">
        <w:r w:rsidR="002B4ABB">
          <w:t xml:space="preserve">sting may make delta-signalling less efficient </w:t>
        </w:r>
        <w:r w:rsidR="00E2149E">
          <w:t xml:space="preserve">if/since higher level IEs in the tree structure must be re-provisioned when </w:t>
        </w:r>
      </w:ins>
      <w:ins w:id="861" w:author="Rapp (Ericsson)" w:date="2025-12-22T15:04:00Z">
        <w:r w:rsidR="00C3474D">
          <w:t xml:space="preserve">trying to </w:t>
        </w:r>
      </w:ins>
      <w:ins w:id="862" w:author="Rapp (Ericsson)" w:date="2025-12-19T12:43:00Z">
        <w:r w:rsidR="00E2149E">
          <w:t>upda</w:t>
        </w:r>
      </w:ins>
      <w:ins w:id="863" w:author="Rapp (Ericsson)" w:date="2025-12-22T15:04:00Z">
        <w:r w:rsidR="00C3474D">
          <w:t>te</w:t>
        </w:r>
      </w:ins>
      <w:ins w:id="864" w:author="Rapp (Ericsson)" w:date="2025-12-19T12:43:00Z">
        <w:r w:rsidR="00E2149E">
          <w:t xml:space="preserve"> only a parameter in a low</w:t>
        </w:r>
      </w:ins>
      <w:ins w:id="865" w:author="Rapp (Ericsson)" w:date="2025-12-22T15:04:00Z">
        <w:r w:rsidR="00C3474D">
          <w:t>-</w:t>
        </w:r>
      </w:ins>
      <w:ins w:id="866" w:author="Rapp (Ericsson)" w:date="2025-12-19T12:43:00Z">
        <w:r w:rsidR="00E2149E">
          <w:t xml:space="preserve">level IE. </w:t>
        </w:r>
      </w:ins>
    </w:p>
    <w:p w14:paraId="656D3C4F" w14:textId="3B73BD3C" w:rsidR="009E5273" w:rsidRDefault="003703F3" w:rsidP="003B5DF7">
      <w:pPr>
        <w:pStyle w:val="a9"/>
        <w:rPr>
          <w:ins w:id="867" w:author="Rapp (Ericsson)" w:date="2025-12-19T12:49:00Z"/>
        </w:rPr>
      </w:pPr>
      <w:ins w:id="868" w:author="Rapp (Ericsson)" w:date="2025-12-19T12:45:00Z">
        <w:r>
          <w:t xml:space="preserve">MediaTek </w:t>
        </w:r>
        <w:r w:rsidR="009E5273">
          <w:t xml:space="preserve">explained </w:t>
        </w:r>
      </w:ins>
      <w:ins w:id="869" w:author="Rapp (Ericsson)" w:date="2025-12-19T12:48:00Z">
        <w:r w:rsidR="00E07131">
          <w:t>that the primary problem of the nested structure is not related to delta signalling:</w:t>
        </w:r>
      </w:ins>
      <w:ins w:id="870" w:author="Rapp (Ericsson)" w:date="2025-12-19T12:47:00Z">
        <w:r w:rsidR="004048E8">
          <w:t xml:space="preserve"> “</w:t>
        </w:r>
      </w:ins>
      <w:ins w:id="871" w:author="Rapp (Ericsson)" w:date="2025-12-19T12: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72" w:author="Rapp (Ericsson)" w:date="2025-12-19T12:49:00Z">
        <w:r w:rsidR="00DD451F">
          <w:t>”</w:t>
        </w:r>
      </w:ins>
      <w:ins w:id="873" w:author="Rapp (Ericsson)" w:date="2025-12-19T12:45:00Z">
        <w:r w:rsidR="009E5273" w:rsidRPr="009E5273">
          <w:t>.</w:t>
        </w:r>
      </w:ins>
    </w:p>
    <w:p w14:paraId="2680DACA" w14:textId="4C764BAE" w:rsidR="0084105F" w:rsidRDefault="0084105F" w:rsidP="003B5DF7">
      <w:pPr>
        <w:pStyle w:val="a9"/>
        <w:rPr>
          <w:ins w:id="874" w:author="Rapp (Ericsson)" w:date="2025-12-19T12:50:00Z"/>
        </w:rPr>
      </w:pPr>
      <w:ins w:id="875" w:author="Rapp (Ericsson)" w:date="2025-12-19T12:49:00Z">
        <w:r>
          <w:t>Several companies agreed with MediaTek that the nesting (and possible alterna</w:t>
        </w:r>
      </w:ins>
      <w:ins w:id="876" w:author="Rapp (Ericsson)" w:date="2025-12-19T12:50:00Z">
        <w:r>
          <w:t xml:space="preserve">tives) should first be discussed </w:t>
        </w:r>
      </w:ins>
      <w:ins w:id="877" w:author="Rapp (Ericsson)" w:date="2025-12-22T15:06:00Z">
        <w:r w:rsidR="00D54771">
          <w:t>i</w:t>
        </w:r>
      </w:ins>
      <w:ins w:id="878" w:author="Rapp (Ericsson)" w:date="2025-12-19T12:50:00Z">
        <w:r>
          <w:t>n the context of the other email discussion on RRC modularization.</w:t>
        </w:r>
      </w:ins>
    </w:p>
    <w:p w14:paraId="1F8886CE" w14:textId="104C1038" w:rsidR="0084105F" w:rsidRDefault="0084105F" w:rsidP="0084105F">
      <w:pPr>
        <w:pStyle w:val="Proposal"/>
        <w:rPr>
          <w:ins w:id="879" w:author="Rapp (Ericsson)" w:date="2025-12-22T15:06:00Z"/>
        </w:rPr>
      </w:pPr>
      <w:ins w:id="880" w:author="Rapp (Ericsson)" w:date="2025-12-19T12:50:00Z">
        <w:r>
          <w:t>The problems of a hierarchical/nested ASN.1 str</w:t>
        </w:r>
      </w:ins>
      <w:ins w:id="881" w:author="Rapp (Ericsson)" w:date="2025-12-19T12:51:00Z">
        <w:r>
          <w:t>u</w:t>
        </w:r>
      </w:ins>
      <w:ins w:id="882" w:author="Rapp (Ericsson)" w:date="2025-12-19T12:50:00Z">
        <w:r>
          <w:t xml:space="preserve">cture </w:t>
        </w:r>
        <w:r w:rsidRPr="0084105F">
          <w:t xml:space="preserve">(and possible alternatives) should first be discussed </w:t>
        </w:r>
      </w:ins>
      <w:ins w:id="883" w:author="Rapp (Ericsson)" w:date="2025-12-29T12:09:00Z">
        <w:r w:rsidR="001F557B">
          <w:t>i</w:t>
        </w:r>
      </w:ins>
      <w:ins w:id="884" w:author="Rapp (Ericsson)" w:date="2025-12-19T12:50:00Z">
        <w:r w:rsidRPr="0084105F">
          <w:t xml:space="preserve">n the context of the other email discussion on </w:t>
        </w:r>
        <w:r w:rsidRPr="00862770">
          <w:rPr>
            <w:i/>
            <w:iCs/>
          </w:rPr>
          <w:t>RRC modularization</w:t>
        </w:r>
      </w:ins>
      <w:ins w:id="885" w:author="Rapp (Ericsson)" w:date="2025-12-19T12:51:00Z">
        <w:r w:rsidR="00862770">
          <w:t>.</w:t>
        </w:r>
      </w:ins>
    </w:p>
    <w:p w14:paraId="1FB01AE5" w14:textId="77777777" w:rsidR="00E803BF" w:rsidRPr="00C258E7" w:rsidRDefault="00E803BF" w:rsidP="003B5DF7">
      <w:pPr>
        <w:pStyle w:val="a9"/>
      </w:pPr>
    </w:p>
    <w:tbl>
      <w:tblPr>
        <w:tblStyle w:val="aff4"/>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6"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87" w:author="Toyota (Kai-Erik Sunell)" w:date="2025-12-09T16:39:00Z">
              <w:r w:rsidRPr="005D5CCC">
                <w:rPr>
                  <w:sz w:val="20"/>
                  <w:szCs w:val="20"/>
                  <w:lang w:val="en-GB"/>
                </w:rPr>
                <w:t>We agree that the NR structures are deeply nested and complex</w:t>
              </w:r>
            </w:ins>
            <w:ins w:id="888" w:author="Toyota (Kai-Erik Sunell)" w:date="2025-12-09T16:40:00Z">
              <w:r w:rsidRPr="005D5CCC">
                <w:rPr>
                  <w:sz w:val="20"/>
                  <w:szCs w:val="20"/>
                  <w:lang w:val="en-GB"/>
                </w:rPr>
                <w:t>.</w:t>
              </w:r>
            </w:ins>
            <w:ins w:id="889" w:author="Toyota (Kai-Erik Sunell)" w:date="2025-12-09T16:39:00Z">
              <w:r w:rsidRPr="005D5CCC">
                <w:rPr>
                  <w:sz w:val="20"/>
                  <w:szCs w:val="20"/>
                  <w:lang w:val="en-GB"/>
                </w:rPr>
                <w:t xml:space="preserve"> </w:t>
              </w:r>
            </w:ins>
            <w:ins w:id="890" w:author="Toyota (Kai-Erik Sunell)" w:date="2025-12-09T16:40:00Z">
              <w:r w:rsidRPr="005D5CCC">
                <w:rPr>
                  <w:sz w:val="20"/>
                  <w:szCs w:val="20"/>
                  <w:lang w:val="en-GB"/>
                </w:rPr>
                <w:t>H</w:t>
              </w:r>
            </w:ins>
            <w:ins w:id="891" w:author="Toyota (Kai-Erik Sunell)" w:date="2025-12-09T16:39:00Z">
              <w:r w:rsidRPr="005D5CCC">
                <w:rPr>
                  <w:sz w:val="20"/>
                  <w:szCs w:val="20"/>
                  <w:lang w:val="en-GB"/>
                </w:rPr>
                <w:t xml:space="preserve">owever, this </w:t>
              </w:r>
            </w:ins>
            <w:ins w:id="892" w:author="Toyota (Kai-Erik Sunell)" w:date="2025-12-09T16:44:00Z">
              <w:r w:rsidR="00B94E8E" w:rsidRPr="005D5CCC">
                <w:rPr>
                  <w:sz w:val="20"/>
                  <w:szCs w:val="20"/>
                  <w:lang w:val="en-GB"/>
                </w:rPr>
                <w:t xml:space="preserve">issue </w:t>
              </w:r>
            </w:ins>
            <w:ins w:id="893" w:author="Toyota (Kai-Erik Sunell)" w:date="2025-12-09T16:39:00Z">
              <w:r w:rsidRPr="005D5CCC">
                <w:rPr>
                  <w:sz w:val="20"/>
                  <w:szCs w:val="20"/>
                  <w:lang w:val="en-GB"/>
                </w:rPr>
                <w:t>assumes that 6GR ASN.1 will follow the same design methodology. Discussions around</w:t>
              </w:r>
            </w:ins>
            <w:ins w:id="894" w:author="Toyota (Kai-Erik Sunell)" w:date="2025-12-09T16:40:00Z">
              <w:r w:rsidRPr="005D5CCC">
                <w:rPr>
                  <w:sz w:val="20"/>
                  <w:szCs w:val="20"/>
                  <w:lang w:val="en-GB"/>
                </w:rPr>
                <w:t xml:space="preserve"> 6GR</w:t>
              </w:r>
            </w:ins>
            <w:ins w:id="895" w:author="Toyota (Kai-Erik Sunell)" w:date="2025-12-09T16:39:00Z">
              <w:r w:rsidRPr="005D5CCC">
                <w:rPr>
                  <w:sz w:val="20"/>
                  <w:szCs w:val="20"/>
                  <w:lang w:val="en-GB"/>
                </w:rPr>
                <w:t xml:space="preserve"> extension types and signalling restrictions, for example, may suggest </w:t>
              </w:r>
            </w:ins>
            <w:ins w:id="896" w:author="Toyota (Kai-Erik Sunell)" w:date="2025-12-09T16:45:00Z">
              <w:r w:rsidR="00B94E8E" w:rsidRPr="005D5CCC">
                <w:rPr>
                  <w:sz w:val="20"/>
                  <w:szCs w:val="20"/>
                  <w:lang w:val="en-GB"/>
                </w:rPr>
                <w:t>different</w:t>
              </w:r>
            </w:ins>
            <w:ins w:id="897"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98" w:author="Tero Henttonen (Nokia)" w:date="2025-12-10T18:53:00Z"/>
        </w:trPr>
        <w:tc>
          <w:tcPr>
            <w:tcW w:w="1980" w:type="dxa"/>
          </w:tcPr>
          <w:p w14:paraId="75699F4C" w14:textId="77777777" w:rsidR="0056106F" w:rsidRPr="005D5CCC" w:rsidRDefault="0056106F" w:rsidP="00D47645">
            <w:pPr>
              <w:pStyle w:val="a9"/>
              <w:rPr>
                <w:ins w:id="899" w:author="Tero Henttonen (Nokia)" w:date="2025-12-10T18:53:00Z"/>
                <w:sz w:val="20"/>
                <w:szCs w:val="20"/>
                <w:lang w:val="en-GB"/>
              </w:rPr>
            </w:pPr>
            <w:ins w:id="900"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901" w:author="Tero Henttonen (Nokia)" w:date="2025-12-10T18:53:00Z"/>
                <w:sz w:val="20"/>
                <w:szCs w:val="20"/>
                <w:lang w:val="en-GB"/>
              </w:rPr>
            </w:pPr>
            <w:ins w:id="902"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903" w:author="Tero Henttonen (Nokia)" w:date="2025-12-10T18:53:00Z"/>
                <w:sz w:val="20"/>
                <w:szCs w:val="20"/>
                <w:lang w:val="en-GB"/>
              </w:rPr>
            </w:pPr>
            <w:ins w:id="904"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5" w:author="Tero Henttonen (Nokia)" w:date="2025-12-10T18:53:00Z"/>
                <w:sz w:val="20"/>
                <w:szCs w:val="20"/>
                <w:lang w:val="en-GB"/>
              </w:rPr>
            </w:pPr>
            <w:ins w:id="906"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3"/>
        <w:tblW w:w="0" w:type="auto"/>
        <w:tblLook w:val="04A0" w:firstRow="1" w:lastRow="0" w:firstColumn="1" w:lastColumn="0" w:noHBand="0" w:noVBand="1"/>
      </w:tblPr>
      <w:tblGrid>
        <w:gridCol w:w="1980"/>
        <w:gridCol w:w="7649"/>
      </w:tblGrid>
      <w:tr w:rsidR="00DB601F" w:rsidRPr="005D5CCC" w14:paraId="095094B7" w14:textId="77777777" w:rsidTr="00D47645">
        <w:trPr>
          <w:ins w:id="907" w:author="Seungri Jin (Samsung)" w:date="2025-12-11T15:40:00Z"/>
        </w:trPr>
        <w:tc>
          <w:tcPr>
            <w:tcW w:w="1980" w:type="dxa"/>
          </w:tcPr>
          <w:p w14:paraId="2930F382" w14:textId="77777777" w:rsidR="00DB601F" w:rsidRPr="005D5CCC" w:rsidRDefault="00DB601F" w:rsidP="00D47645">
            <w:pPr>
              <w:pStyle w:val="a9"/>
              <w:rPr>
                <w:ins w:id="908" w:author="Seungri Jin (Samsung)" w:date="2025-12-11T15:40:00Z"/>
                <w:rFonts w:eastAsiaTheme="minorEastAsia"/>
                <w:sz w:val="20"/>
                <w:szCs w:val="20"/>
                <w:lang w:val="en-GB" w:eastAsia="ko-KR"/>
              </w:rPr>
            </w:pPr>
            <w:ins w:id="909"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a9"/>
              <w:rPr>
                <w:ins w:id="910" w:author="Seungri Jin (Samsung)" w:date="2025-12-11T15:40:00Z"/>
                <w:sz w:val="20"/>
                <w:szCs w:val="20"/>
                <w:lang w:val="en-GB"/>
              </w:rPr>
            </w:pPr>
            <w:ins w:id="911"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12" w:author="OPPO (Qianxi)" w:date="2025-12-11T16:26:00Z"/>
        </w:trPr>
        <w:tc>
          <w:tcPr>
            <w:tcW w:w="1980" w:type="dxa"/>
          </w:tcPr>
          <w:p w14:paraId="7AC3C322" w14:textId="6B979363" w:rsidR="00B838AE" w:rsidRPr="005D5CCC" w:rsidRDefault="00B838AE" w:rsidP="00B838AE">
            <w:pPr>
              <w:pStyle w:val="a9"/>
              <w:rPr>
                <w:ins w:id="913" w:author="OPPO (Qianxi)" w:date="2025-12-11T16:26:00Z"/>
                <w:sz w:val="20"/>
                <w:szCs w:val="20"/>
                <w:lang w:val="en-GB" w:eastAsia="ko-KR"/>
              </w:rPr>
            </w:pPr>
            <w:ins w:id="914"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5" w:author="OPPO (Qianxi)" w:date="2025-12-11T16:26:00Z"/>
                <w:rFonts w:eastAsiaTheme="minorEastAsia"/>
                <w:sz w:val="20"/>
                <w:szCs w:val="20"/>
                <w:lang w:val="en-GB" w:eastAsia="zh-CN"/>
              </w:rPr>
            </w:pPr>
            <w:ins w:id="916"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17" w:author="OPPO (Qianxi)" w:date="2025-12-11T16:26:00Z"/>
                <w:rFonts w:eastAsiaTheme="minorEastAsia"/>
                <w:sz w:val="20"/>
                <w:szCs w:val="20"/>
                <w:lang w:val="en-GB" w:eastAsia="zh-CN"/>
              </w:rPr>
            </w:pPr>
            <w:ins w:id="918"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19" w:author="ZTE-Liujing" w:date="2025-12-12T17:45:00Z"/>
                <w:rFonts w:eastAsiaTheme="minorEastAsia"/>
                <w:sz w:val="20"/>
                <w:szCs w:val="20"/>
                <w:lang w:val="en-GB" w:eastAsia="zh-CN"/>
              </w:rPr>
            </w:pPr>
            <w:ins w:id="920" w:author="ZTE-Liujing" w:date="2025-12-12T17:46:00Z">
              <w:r w:rsidRPr="005D5CCC">
                <w:rPr>
                  <w:rFonts w:eastAsia="等线" w:hint="eastAsia"/>
                  <w:sz w:val="20"/>
                  <w:szCs w:val="20"/>
                  <w:lang w:val="en-GB" w:eastAsia="zh-CN"/>
                </w:rPr>
                <w:t>[</w:t>
              </w:r>
              <w:r w:rsidRPr="005D5CCC">
                <w:rPr>
                  <w:rFonts w:eastAsia="等线"/>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等线"/>
                  <w:sz w:val="20"/>
                  <w:szCs w:val="20"/>
                  <w:lang w:val="en-GB" w:eastAsia="zh-CN"/>
                </w:rPr>
                <w:t>”</w:t>
              </w:r>
            </w:ins>
          </w:p>
          <w:p w14:paraId="4BD6ADE7" w14:textId="08DD48DD" w:rsidR="00B838AE" w:rsidRPr="005D5CCC" w:rsidRDefault="00B838AE" w:rsidP="00B838AE">
            <w:pPr>
              <w:pStyle w:val="TAL"/>
              <w:numPr>
                <w:ilvl w:val="0"/>
                <w:numId w:val="33"/>
              </w:numPr>
              <w:rPr>
                <w:ins w:id="921" w:author="OPPO (Qianxi)" w:date="2025-12-11T16:26:00Z"/>
                <w:rFonts w:eastAsiaTheme="minorEastAsia"/>
                <w:sz w:val="20"/>
                <w:szCs w:val="20"/>
                <w:lang w:val="en-GB" w:eastAsia="zh-CN"/>
              </w:rPr>
            </w:pPr>
            <w:ins w:id="922"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23" w:author="ZTE-Liujing" w:date="2025-12-12T17:46:00Z"/>
                <w:rFonts w:eastAsiaTheme="minorEastAsia"/>
                <w:sz w:val="20"/>
                <w:szCs w:val="20"/>
                <w:lang w:val="en-GB" w:eastAsia="zh-CN"/>
              </w:rPr>
            </w:pPr>
            <w:ins w:id="924" w:author="ZTE-Liujing" w:date="2025-12-12T17:46:00Z">
              <w:r w:rsidRPr="005D5CCC">
                <w:rPr>
                  <w:rFonts w:eastAsia="等线" w:hint="eastAsia"/>
                  <w:sz w:val="20"/>
                  <w:szCs w:val="20"/>
                  <w:lang w:val="en-GB" w:eastAsia="zh-CN"/>
                </w:rPr>
                <w:t>[</w:t>
              </w:r>
              <w:r w:rsidRPr="005D5CCC">
                <w:rPr>
                  <w:rFonts w:eastAsia="等线"/>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5" w:author="OPPO (Qianxi)" w:date="2025-12-11T16:26:00Z"/>
                <w:rFonts w:eastAsiaTheme="minorEastAsia"/>
                <w:sz w:val="20"/>
                <w:szCs w:val="20"/>
                <w:lang w:val="en-GB" w:eastAsia="zh-CN"/>
              </w:rPr>
            </w:pPr>
            <w:ins w:id="926"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27" w:author="ZTE-Liujing" w:date="2025-12-12T17:46:00Z"/>
                <w:rFonts w:eastAsiaTheme="minorEastAsia"/>
                <w:sz w:val="20"/>
                <w:szCs w:val="20"/>
                <w:lang w:val="en-GB" w:eastAsia="zh-CN"/>
              </w:rPr>
            </w:pPr>
            <w:ins w:id="928" w:author="ZTE-Liujing" w:date="2025-12-12T17:46:00Z">
              <w:r w:rsidRPr="005D5CCC">
                <w:rPr>
                  <w:rFonts w:eastAsia="等线" w:hint="eastAsia"/>
                  <w:sz w:val="20"/>
                  <w:szCs w:val="20"/>
                  <w:lang w:val="en-GB" w:eastAsia="zh-CN"/>
                </w:rPr>
                <w:t>[</w:t>
              </w:r>
              <w:r w:rsidRPr="005D5CCC">
                <w:rPr>
                  <w:rFonts w:eastAsia="等线"/>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29" w:author="ZTE-Liujing" w:date="2025-12-12T17:47:00Z"/>
                <w:rFonts w:eastAsiaTheme="minorEastAsia"/>
                <w:sz w:val="20"/>
                <w:szCs w:val="20"/>
                <w:lang w:val="en-GB" w:eastAsia="zh-CN"/>
              </w:rPr>
            </w:pPr>
            <w:ins w:id="930"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31" w:author="OPPO (Qianxi)" w:date="2025-12-11T16:26:00Z"/>
                <w:rFonts w:eastAsiaTheme="minorEastAsia"/>
                <w:sz w:val="20"/>
                <w:szCs w:val="20"/>
                <w:lang w:val="en-GB" w:eastAsia="zh-CN"/>
              </w:rPr>
            </w:pPr>
            <w:ins w:id="932" w:author="ZTE-Liujing" w:date="2025-12-12T17:47:00Z">
              <w:r w:rsidRPr="005D5CCC">
                <w:rPr>
                  <w:rFonts w:eastAsia="等线" w:hint="eastAsia"/>
                  <w:sz w:val="20"/>
                  <w:szCs w:val="20"/>
                  <w:lang w:val="en-GB" w:eastAsia="zh-CN"/>
                </w:rPr>
                <w:t>[</w:t>
              </w:r>
              <w:r w:rsidRPr="005D5CCC">
                <w:rPr>
                  <w:rFonts w:eastAsia="等线"/>
                  <w:sz w:val="20"/>
                  <w:szCs w:val="20"/>
                  <w:lang w:val="en-GB" w:eastAsia="zh-CN"/>
                </w:rPr>
                <w:t xml:space="preserve">ZTE] This was raised by other companies, but </w:t>
              </w:r>
              <w:r w:rsidRPr="005D5CCC">
                <w:rPr>
                  <w:rFonts w:eastAsia="等线" w:hint="eastAsia"/>
                  <w:sz w:val="20"/>
                  <w:szCs w:val="20"/>
                  <w:lang w:val="en-GB" w:eastAsia="zh-CN"/>
                </w:rPr>
                <w:t>in</w:t>
              </w:r>
              <w:r w:rsidRPr="005D5CCC">
                <w:rPr>
                  <w:rFonts w:eastAsia="等线"/>
                  <w:sz w:val="20"/>
                  <w:szCs w:val="20"/>
                  <w:lang w:val="en-GB" w:eastAsia="zh-CN"/>
                </w:rPr>
                <w:t xml:space="preserve"> our</w:t>
              </w:r>
            </w:ins>
            <w:ins w:id="933" w:author="ZTE-Liujing" w:date="2025-12-12T17:52:00Z">
              <w:r w:rsidR="003A17F8" w:rsidRPr="005D5CCC">
                <w:rPr>
                  <w:rFonts w:eastAsia="等线"/>
                  <w:sz w:val="20"/>
                  <w:szCs w:val="20"/>
                  <w:lang w:val="en-GB" w:eastAsia="zh-CN"/>
                </w:rPr>
                <w:t xml:space="preserve"> </w:t>
              </w:r>
            </w:ins>
            <w:ins w:id="934" w:author="ZTE-Liujing" w:date="2025-12-12T17:47:00Z">
              <w:r w:rsidRPr="005D5CCC">
                <w:rPr>
                  <w:rFonts w:eastAsia="等线"/>
                  <w:sz w:val="20"/>
                  <w:szCs w:val="20"/>
                  <w:lang w:val="en-GB" w:eastAsia="zh-CN"/>
                </w:rPr>
                <w:t>(ZTE) view, this is not a high priority issue.</w:t>
              </w:r>
            </w:ins>
          </w:p>
          <w:p w14:paraId="282FF8AD" w14:textId="77777777" w:rsidR="00B838AE" w:rsidRPr="005D5CCC" w:rsidRDefault="00B838AE" w:rsidP="00B838AE">
            <w:pPr>
              <w:pStyle w:val="a9"/>
              <w:rPr>
                <w:ins w:id="935" w:author="ZTE-Liujing" w:date="2025-12-12T17:47:00Z"/>
                <w:rFonts w:eastAsiaTheme="minorEastAsia"/>
                <w:sz w:val="20"/>
                <w:szCs w:val="20"/>
                <w:lang w:val="en-GB"/>
              </w:rPr>
            </w:pPr>
            <w:ins w:id="936"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a9"/>
              <w:rPr>
                <w:ins w:id="937" w:author="OPPO (Qianxi)" w:date="2025-12-11T16:26:00Z"/>
                <w:rFonts w:eastAsia="等线"/>
                <w:sz w:val="20"/>
                <w:szCs w:val="20"/>
                <w:lang w:val="en-GB"/>
              </w:rPr>
            </w:pPr>
            <w:ins w:id="938" w:author="ZTE-Liujing" w:date="2025-12-12T17:47:00Z">
              <w:r w:rsidRPr="005D5CCC">
                <w:rPr>
                  <w:rFonts w:eastAsia="等线" w:hint="eastAsia"/>
                  <w:sz w:val="20"/>
                  <w:szCs w:val="20"/>
                  <w:lang w:val="en-GB"/>
                </w:rPr>
                <w:t>[</w:t>
              </w:r>
              <w:r w:rsidRPr="005D5CCC">
                <w:rPr>
                  <w:rFonts w:eastAsia="等线"/>
                  <w:sz w:val="20"/>
                  <w:szCs w:val="20"/>
                  <w:lang w:val="en-GB"/>
                </w:rPr>
                <w:t xml:space="preserve">ZTE] Issue 1) </w:t>
              </w:r>
            </w:ins>
            <w:ins w:id="939" w:author="ZTE-Liujing" w:date="2025-12-12T17:52:00Z">
              <w:r w:rsidR="003A17F8" w:rsidRPr="005D5CCC">
                <w:rPr>
                  <w:rFonts w:eastAsia="等线"/>
                  <w:sz w:val="20"/>
                  <w:szCs w:val="20"/>
                  <w:lang w:val="en-GB"/>
                </w:rPr>
                <w:t xml:space="preserve">, 3) </w:t>
              </w:r>
            </w:ins>
            <w:ins w:id="940" w:author="ZTE-Liujing" w:date="2025-12-12T17:47:00Z">
              <w:r w:rsidRPr="005D5CCC">
                <w:rPr>
                  <w:rFonts w:eastAsia="等线"/>
                  <w:sz w:val="20"/>
                  <w:szCs w:val="20"/>
                  <w:lang w:val="en-GB"/>
                </w:rPr>
                <w:t>and 4) are more related to modular RRC design, but issue 3</w:t>
              </w:r>
              <w:r w:rsidRPr="005D5CCC">
                <w:rPr>
                  <w:rFonts w:eastAsia="等线" w:hint="eastAsia"/>
                  <w:sz w:val="20"/>
                  <w:szCs w:val="20"/>
                  <w:lang w:val="en-GB"/>
                </w:rPr>
                <w:t>）</w:t>
              </w:r>
            </w:ins>
            <w:ins w:id="941" w:author="ZTE-Liujing" w:date="2025-12-12T17:52:00Z">
              <w:r w:rsidR="003A17F8" w:rsidRPr="005D5CCC">
                <w:rPr>
                  <w:rFonts w:eastAsia="等线"/>
                  <w:sz w:val="20"/>
                  <w:szCs w:val="20"/>
                  <w:lang w:val="en-GB"/>
                </w:rPr>
                <w:t>is</w:t>
              </w:r>
            </w:ins>
            <w:ins w:id="942" w:author="ZTE-Liujing" w:date="2025-12-12T17:47:00Z">
              <w:r w:rsidRPr="005D5CCC">
                <w:rPr>
                  <w:rFonts w:eastAsia="等线"/>
                  <w:sz w:val="20"/>
                  <w:szCs w:val="20"/>
                  <w:lang w:val="en-GB"/>
                </w:rPr>
                <w:t xml:space="preserve"> more related to delta configuration, and </w:t>
              </w:r>
            </w:ins>
            <w:ins w:id="943" w:author="ZTE-Liujing" w:date="2025-12-12T17:52:00Z">
              <w:r w:rsidR="003A17F8" w:rsidRPr="005D5CCC">
                <w:rPr>
                  <w:rFonts w:eastAsia="等线"/>
                  <w:sz w:val="20"/>
                  <w:szCs w:val="20"/>
                  <w:lang w:val="en-GB"/>
                </w:rPr>
                <w:t>it</w:t>
              </w:r>
            </w:ins>
            <w:ins w:id="944" w:author="ZTE-Liujing" w:date="2025-12-12T17:47:00Z">
              <w:r w:rsidRPr="005D5CCC">
                <w:rPr>
                  <w:rFonts w:eastAsia="等线"/>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a9"/>
              <w:rPr>
                <w:rFonts w:eastAsia="等线"/>
                <w:sz w:val="20"/>
                <w:szCs w:val="20"/>
                <w:lang w:val="en-GB"/>
              </w:rPr>
            </w:pPr>
            <w:r w:rsidRPr="005D5CCC">
              <w:rPr>
                <w:rFonts w:eastAsia="等线"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等线"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等线"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等线" w:hint="eastAsia"/>
                <w:sz w:val="20"/>
                <w:szCs w:val="20"/>
                <w:lang w:val="en-GB" w:eastAsia="zh-CN"/>
              </w:rPr>
              <w:t>issues</w:t>
            </w:r>
            <w:r w:rsidRPr="005D5CCC">
              <w:rPr>
                <w:sz w:val="20"/>
                <w:szCs w:val="20"/>
                <w:lang w:val="en-GB" w:eastAsia="zh-CN"/>
              </w:rPr>
              <w:t>, or can be resolved through modular design.</w:t>
            </w:r>
            <w:r w:rsidRPr="005D5CCC">
              <w:rPr>
                <w:rFonts w:eastAsia="等线" w:hint="eastAsia"/>
                <w:sz w:val="20"/>
                <w:szCs w:val="20"/>
                <w:lang w:val="en-GB" w:eastAsia="zh-CN"/>
              </w:rPr>
              <w:t xml:space="preserve"> </w:t>
            </w:r>
            <w:r w:rsidRPr="005D5CCC">
              <w:rPr>
                <w:sz w:val="20"/>
                <w:szCs w:val="20"/>
                <w:lang w:val="en-GB" w:eastAsia="zh-CN"/>
              </w:rPr>
              <w:t>Moreover, more specific</w:t>
            </w:r>
            <w:r w:rsidRPr="005D5CCC">
              <w:rPr>
                <w:rFonts w:eastAsia="等线"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5" w:author="Xiaomi (Xiao)" w:date="2025-12-12T09:11:00Z"/>
        </w:trPr>
        <w:tc>
          <w:tcPr>
            <w:tcW w:w="1980" w:type="dxa"/>
          </w:tcPr>
          <w:p w14:paraId="4583B2C2" w14:textId="77777777" w:rsidR="001B2C9D" w:rsidRPr="005D5CCC" w:rsidRDefault="001B2C9D" w:rsidP="00D47645">
            <w:pPr>
              <w:pStyle w:val="a9"/>
              <w:rPr>
                <w:ins w:id="946" w:author="Xiaomi (Xiao)" w:date="2025-12-12T09:11:00Z"/>
                <w:rFonts w:eastAsiaTheme="minorEastAsia"/>
                <w:sz w:val="20"/>
                <w:szCs w:val="20"/>
                <w:lang w:val="en-GB"/>
              </w:rPr>
            </w:pPr>
            <w:ins w:id="947"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48" w:author="Xiaomi (Xiao)" w:date="2025-12-12T09:11:00Z"/>
                <w:sz w:val="20"/>
                <w:szCs w:val="20"/>
                <w:lang w:val="en-GB" w:eastAsia="zh-CN"/>
              </w:rPr>
            </w:pPr>
            <w:ins w:id="949"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50" w:author="Xiaomi (Xiao)" w:date="2025-12-12T09:11:00Z"/>
                <w:rFonts w:eastAsiaTheme="minorEastAsia"/>
                <w:sz w:val="20"/>
                <w:szCs w:val="20"/>
                <w:lang w:val="en-GB" w:eastAsia="zh-CN"/>
              </w:rPr>
            </w:pPr>
            <w:ins w:id="951"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52" w:author="MediaTek (Pasi Laitinen)" w:date="2025-12-12T09:19:00Z"/>
        </w:trPr>
        <w:tc>
          <w:tcPr>
            <w:tcW w:w="1980" w:type="dxa"/>
          </w:tcPr>
          <w:p w14:paraId="7F8FA556" w14:textId="6A2F8E4E" w:rsidR="00D43AD6" w:rsidRPr="005D5CCC" w:rsidRDefault="00D43AD6" w:rsidP="00D43AD6">
            <w:pPr>
              <w:pStyle w:val="a9"/>
              <w:rPr>
                <w:ins w:id="953" w:author="MediaTek (Pasi Laitinen)" w:date="2025-12-12T09:19:00Z"/>
                <w:sz w:val="20"/>
                <w:szCs w:val="20"/>
                <w:lang w:val="en-GB"/>
              </w:rPr>
            </w:pPr>
            <w:ins w:id="954"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a9"/>
              <w:jc w:val="left"/>
              <w:rPr>
                <w:ins w:id="955" w:author="MediaTek (Pasi Laitinen)" w:date="2025-12-12T09:19:00Z"/>
                <w:sz w:val="20"/>
                <w:szCs w:val="20"/>
                <w:lang w:val="en-GB" w:eastAsia="en-US"/>
              </w:rPr>
            </w:pPr>
            <w:ins w:id="956"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57" w:author="MediaTek (Pasi Laitinen)" w:date="2025-12-12T09:19:00Z"/>
                <w:sz w:val="20"/>
                <w:szCs w:val="20"/>
                <w:lang w:val="en-GB" w:eastAsia="zh-CN"/>
              </w:rPr>
            </w:pPr>
            <w:ins w:id="958"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59" w:author="ZTE-Liujing" w:date="2025-12-12T17:45:00Z"/>
        </w:trPr>
        <w:tc>
          <w:tcPr>
            <w:tcW w:w="1980" w:type="dxa"/>
          </w:tcPr>
          <w:p w14:paraId="5C7E16E5" w14:textId="01222394" w:rsidR="002D4E26" w:rsidRPr="005D5CCC" w:rsidRDefault="002D4E26" w:rsidP="002D4E26">
            <w:pPr>
              <w:pStyle w:val="a9"/>
              <w:rPr>
                <w:ins w:id="960" w:author="ZTE-Liujing" w:date="2025-12-12T17:45:00Z"/>
                <w:sz w:val="20"/>
                <w:szCs w:val="20"/>
                <w:lang w:val="en-GB" w:eastAsia="ko-KR"/>
              </w:rPr>
            </w:pPr>
            <w:ins w:id="961" w:author="ZTE-Liujing" w:date="2025-12-12T17:45:00Z">
              <w:r w:rsidRPr="005D5CCC">
                <w:rPr>
                  <w:rFonts w:eastAsia="等线" w:hint="eastAsia"/>
                  <w:sz w:val="20"/>
                  <w:szCs w:val="20"/>
                  <w:lang w:val="en-GB"/>
                </w:rPr>
                <w:t>Z</w:t>
              </w:r>
              <w:r w:rsidRPr="005D5CCC">
                <w:rPr>
                  <w:rFonts w:eastAsia="等线"/>
                  <w:sz w:val="20"/>
                  <w:szCs w:val="20"/>
                  <w:lang w:val="en-GB"/>
                </w:rPr>
                <w:t>TE</w:t>
              </w:r>
            </w:ins>
          </w:p>
        </w:tc>
        <w:tc>
          <w:tcPr>
            <w:tcW w:w="7649" w:type="dxa"/>
          </w:tcPr>
          <w:p w14:paraId="15BB8690" w14:textId="77777777" w:rsidR="002D4E26" w:rsidRPr="005D5CCC" w:rsidRDefault="002D4E26" w:rsidP="002D4E26">
            <w:pPr>
              <w:pStyle w:val="TAL"/>
              <w:rPr>
                <w:ins w:id="962" w:author="ZTE-Liujing" w:date="2025-12-12T17:45:00Z"/>
                <w:rFonts w:eastAsia="等线"/>
                <w:sz w:val="20"/>
                <w:szCs w:val="20"/>
                <w:lang w:val="en-GB" w:eastAsia="zh-CN"/>
              </w:rPr>
            </w:pPr>
            <w:ins w:id="963" w:author="ZTE-Liujing" w:date="2025-12-12T17:45:00Z">
              <w:r w:rsidRPr="005D5CCC">
                <w:rPr>
                  <w:rFonts w:eastAsia="等线" w:hint="eastAsia"/>
                  <w:sz w:val="20"/>
                  <w:szCs w:val="20"/>
                  <w:lang w:val="en-GB" w:eastAsia="zh-CN"/>
                </w:rPr>
                <w:t>W</w:t>
              </w:r>
              <w:r w:rsidRPr="005D5CCC">
                <w:rPr>
                  <w:rFonts w:eastAsia="等线"/>
                  <w:sz w:val="20"/>
                  <w:szCs w:val="20"/>
                  <w:lang w:val="en-GB" w:eastAsia="zh-CN"/>
                </w:rPr>
                <w:t xml:space="preserve">e tend to agree with others that deep nested structure </w:t>
              </w:r>
              <w:r w:rsidRPr="005D5CCC">
                <w:rPr>
                  <w:rFonts w:eastAsia="等线" w:hint="eastAsia"/>
                  <w:sz w:val="20"/>
                  <w:szCs w:val="20"/>
                  <w:lang w:val="en-GB" w:eastAsia="zh-CN"/>
                </w:rPr>
                <w:t>relates</w:t>
              </w:r>
              <w:r w:rsidRPr="005D5CCC">
                <w:rPr>
                  <w:rFonts w:eastAsia="等线"/>
                  <w:sz w:val="20"/>
                  <w:szCs w:val="20"/>
                  <w:lang w:val="en-GB" w:eastAsia="zh-CN"/>
                </w:rPr>
                <w:t xml:space="preserve"> to the discussion on modular RRC. </w:t>
              </w:r>
            </w:ins>
          </w:p>
          <w:p w14:paraId="6C4146ED" w14:textId="5625F2B7" w:rsidR="002D4E26" w:rsidRPr="005D5CCC" w:rsidRDefault="002D4E26" w:rsidP="002D4E26">
            <w:pPr>
              <w:pStyle w:val="a9"/>
              <w:jc w:val="left"/>
              <w:rPr>
                <w:ins w:id="964" w:author="ZTE-Liujing" w:date="2025-12-12T17:45:00Z"/>
                <w:sz w:val="20"/>
                <w:szCs w:val="20"/>
                <w:lang w:val="en-GB" w:eastAsia="en-US"/>
              </w:rPr>
            </w:pPr>
            <w:ins w:id="965" w:author="ZTE-Liujing" w:date="2025-12-12T17:45:00Z">
              <w:r w:rsidRPr="005D5CCC">
                <w:rPr>
                  <w:rFonts w:eastAsia="等线"/>
                  <w:sz w:val="20"/>
                  <w:szCs w:val="20"/>
                  <w:lang w:val="en-GB"/>
                </w:rPr>
                <w:t xml:space="preserve">As we provide some responses to OPPO’s comments. </w:t>
              </w:r>
            </w:ins>
          </w:p>
        </w:tc>
      </w:tr>
      <w:tr w:rsidR="009B20FC" w:rsidRPr="005D5CCC" w14:paraId="1548FCF0" w14:textId="77777777" w:rsidTr="001B2C9D">
        <w:trPr>
          <w:ins w:id="966" w:author="Apple (Rapp)" w:date="2025-12-13T16:23:00Z"/>
        </w:trPr>
        <w:tc>
          <w:tcPr>
            <w:tcW w:w="1980" w:type="dxa"/>
          </w:tcPr>
          <w:p w14:paraId="1223564F" w14:textId="5A3F1037" w:rsidR="009B20FC" w:rsidRPr="005D5CCC" w:rsidRDefault="009B20FC" w:rsidP="002D4E26">
            <w:pPr>
              <w:pStyle w:val="a9"/>
              <w:rPr>
                <w:ins w:id="967" w:author="Apple (Rapp)" w:date="2025-12-13T16:23:00Z"/>
                <w:rFonts w:eastAsia="等线"/>
                <w:sz w:val="20"/>
                <w:szCs w:val="20"/>
                <w:lang w:val="en-GB"/>
              </w:rPr>
            </w:pPr>
            <w:ins w:id="968" w:author="Apple (Rapp)" w:date="2025-12-13T16:23:00Z">
              <w:r w:rsidRPr="005D5CCC">
                <w:rPr>
                  <w:rFonts w:eastAsia="等线"/>
                  <w:sz w:val="20"/>
                  <w:szCs w:val="20"/>
                  <w:lang w:val="en-GB"/>
                </w:rPr>
                <w:t>Apple</w:t>
              </w:r>
            </w:ins>
          </w:p>
        </w:tc>
        <w:tc>
          <w:tcPr>
            <w:tcW w:w="7649" w:type="dxa"/>
          </w:tcPr>
          <w:p w14:paraId="4BC60266" w14:textId="77777777" w:rsidR="009B20FC" w:rsidRPr="005D5CCC" w:rsidRDefault="00B1052B" w:rsidP="002D4E26">
            <w:pPr>
              <w:pStyle w:val="TAL"/>
              <w:rPr>
                <w:ins w:id="969" w:author="Apple (Rapp)" w:date="2025-12-13T16:27:00Z"/>
                <w:rFonts w:eastAsia="等线"/>
                <w:sz w:val="20"/>
                <w:szCs w:val="20"/>
                <w:lang w:val="en-GB" w:eastAsia="zh-CN"/>
              </w:rPr>
            </w:pPr>
            <w:ins w:id="970" w:author="Apple (Rapp)" w:date="2025-12-13T16:26:00Z">
              <w:r w:rsidRPr="005D5CCC">
                <w:rPr>
                  <w:rFonts w:eastAsia="等线"/>
                  <w:sz w:val="20"/>
                  <w:szCs w:val="20"/>
                  <w:lang w:val="en-GB" w:eastAsia="zh-CN"/>
                </w:rPr>
                <w:t xml:space="preserve">We may first need to know what the tree-like RRC structure of 6G </w:t>
              </w:r>
            </w:ins>
            <w:ins w:id="971" w:author="Apple (Rapp)" w:date="2025-12-13T16:27:00Z">
              <w:r w:rsidRPr="005D5CCC">
                <w:rPr>
                  <w:rFonts w:eastAsia="等线"/>
                  <w:sz w:val="20"/>
                  <w:szCs w:val="20"/>
                  <w:lang w:val="en-GB" w:eastAsia="zh-CN"/>
                </w:rPr>
                <w:t>looks like.</w:t>
              </w:r>
            </w:ins>
          </w:p>
          <w:p w14:paraId="47178EB2" w14:textId="77777777" w:rsidR="00B1052B" w:rsidRPr="005D5CCC" w:rsidRDefault="00193432" w:rsidP="002D4E26">
            <w:pPr>
              <w:pStyle w:val="TAL"/>
              <w:rPr>
                <w:ins w:id="972" w:author="Apple (Rapp)" w:date="2025-12-13T16:32:00Z"/>
                <w:rFonts w:eastAsia="等线"/>
                <w:sz w:val="20"/>
                <w:szCs w:val="20"/>
                <w:lang w:val="en-GB" w:eastAsia="zh-CN"/>
              </w:rPr>
            </w:pPr>
            <w:ins w:id="973" w:author="Apple (Rapp)" w:date="2025-12-13T16:32:00Z">
              <w:r w:rsidRPr="005D5CCC">
                <w:rPr>
                  <w:rFonts w:eastAsia="等线"/>
                  <w:sz w:val="20"/>
                  <w:szCs w:val="20"/>
                  <w:lang w:val="en-GB" w:eastAsia="zh-CN"/>
                </w:rPr>
                <w:t>In the</w:t>
              </w:r>
            </w:ins>
            <w:ins w:id="974" w:author="Apple (Rapp)" w:date="2025-12-13T16:28:00Z">
              <w:r w:rsidR="003547DA" w:rsidRPr="005D5CCC">
                <w:rPr>
                  <w:rFonts w:eastAsia="等线"/>
                  <w:sz w:val="20"/>
                  <w:szCs w:val="20"/>
                  <w:lang w:val="en-GB" w:eastAsia="zh-CN"/>
                </w:rPr>
                <w:t xml:space="preserve"> </w:t>
              </w:r>
            </w:ins>
            <w:ins w:id="975" w:author="Apple (Rapp)" w:date="2025-12-13T16:29:00Z">
              <w:r w:rsidR="003547DA" w:rsidRPr="005D5CCC">
                <w:rPr>
                  <w:rFonts w:eastAsia="等线"/>
                  <w:sz w:val="20"/>
                  <w:szCs w:val="20"/>
                  <w:lang w:val="en-GB" w:eastAsia="zh-CN"/>
                </w:rPr>
                <w:t>5G</w:t>
              </w:r>
            </w:ins>
            <w:ins w:id="976" w:author="Apple (Rapp)" w:date="2025-12-13T16:28:00Z">
              <w:r w:rsidR="003547DA" w:rsidRPr="005D5CCC">
                <w:rPr>
                  <w:rFonts w:eastAsia="等线"/>
                  <w:sz w:val="20"/>
                  <w:szCs w:val="20"/>
                  <w:lang w:val="en-GB" w:eastAsia="zh-CN"/>
                </w:rPr>
                <w:t xml:space="preserve"> nest</w:t>
              </w:r>
            </w:ins>
            <w:ins w:id="977" w:author="Apple (Rapp)" w:date="2025-12-13T16:29:00Z">
              <w:r w:rsidR="003547DA" w:rsidRPr="005D5CCC">
                <w:rPr>
                  <w:rFonts w:eastAsia="等线"/>
                  <w:sz w:val="20"/>
                  <w:szCs w:val="20"/>
                  <w:lang w:val="en-GB" w:eastAsia="zh-CN"/>
                </w:rPr>
                <w:t>ed RRC</w:t>
              </w:r>
            </w:ins>
            <w:ins w:id="978" w:author="Apple (Rapp)" w:date="2025-12-13T16:28:00Z">
              <w:r w:rsidR="003547DA" w:rsidRPr="005D5CCC">
                <w:rPr>
                  <w:rFonts w:eastAsia="等线"/>
                  <w:sz w:val="20"/>
                  <w:szCs w:val="20"/>
                  <w:lang w:val="en-GB" w:eastAsia="zh-CN"/>
                </w:rPr>
                <w:t xml:space="preserve"> structure, </w:t>
              </w:r>
            </w:ins>
            <w:ins w:id="979" w:author="Apple (Rapp)" w:date="2025-12-13T16:32:00Z">
              <w:r w:rsidRPr="005D5CCC">
                <w:rPr>
                  <w:rFonts w:eastAsia="等线"/>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等线"/>
                  <w:sz w:val="20"/>
                  <w:szCs w:val="20"/>
                  <w:lang w:val="en-GB" w:eastAsia="zh-CN"/>
                </w:rPr>
                <w:t>RRC structure</w:t>
              </w:r>
              <w:r w:rsidRPr="005D5CCC">
                <w:rPr>
                  <w:rFonts w:eastAsia="等线"/>
                  <w:sz w:val="20"/>
                  <w:szCs w:val="20"/>
                  <w:lang w:val="en-GB" w:eastAsia="zh-CN"/>
                </w:rPr>
                <w:t xml:space="preserve"> design.</w:t>
              </w:r>
            </w:ins>
          </w:p>
          <w:p w14:paraId="70B2C553" w14:textId="7C86DCA6" w:rsidR="00AF0D08" w:rsidRPr="00081AF7" w:rsidRDefault="00AF0D08" w:rsidP="002D4E26">
            <w:pPr>
              <w:pStyle w:val="TAL"/>
              <w:rPr>
                <w:ins w:id="980" w:author="Apple (Rapp)" w:date="2025-12-13T16:23:00Z"/>
                <w:rFonts w:eastAsia="等线"/>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a9"/>
              <w:rPr>
                <w:rFonts w:eastAsia="等线"/>
              </w:rPr>
            </w:pPr>
            <w:r>
              <w:rPr>
                <w:rFonts w:eastAsia="等线"/>
              </w:rPr>
              <w:t>Interdigital</w:t>
            </w:r>
          </w:p>
        </w:tc>
        <w:tc>
          <w:tcPr>
            <w:tcW w:w="7649" w:type="dxa"/>
          </w:tcPr>
          <w:p w14:paraId="7A76EB37" w14:textId="6AE16DCC" w:rsidR="0099573E" w:rsidRPr="005D5CCC" w:rsidRDefault="0099573E" w:rsidP="002D4E26">
            <w:pPr>
              <w:pStyle w:val="TAL"/>
              <w:rPr>
                <w:rFonts w:eastAsia="等线"/>
                <w:lang w:val="en-GB" w:eastAsia="zh-CN"/>
              </w:rPr>
            </w:pPr>
            <w:r>
              <w:rPr>
                <w:rFonts w:eastAsia="等线"/>
                <w:lang w:val="en-GB" w:eastAsia="zh-CN"/>
              </w:rPr>
              <w:t xml:space="preserve">We agree that </w:t>
            </w:r>
            <w:r w:rsidR="00E258F9">
              <w:rPr>
                <w:rFonts w:eastAsia="等线"/>
                <w:lang w:val="en-GB" w:eastAsia="zh-CN"/>
              </w:rPr>
              <w:t>this discussion is related to modular RRC discussion.</w:t>
            </w:r>
          </w:p>
        </w:tc>
      </w:tr>
    </w:tbl>
    <w:p w14:paraId="414C0427" w14:textId="77777777" w:rsidR="00E803BF" w:rsidRPr="00C258E7" w:rsidRDefault="00E803BF" w:rsidP="003B5DF7">
      <w:pPr>
        <w:pStyle w:val="a9"/>
      </w:pPr>
    </w:p>
    <w:p w14:paraId="5DCE54FA" w14:textId="278BA953" w:rsidR="003F5A73" w:rsidRPr="00C258E7" w:rsidRDefault="003F5A73" w:rsidP="003F5A73">
      <w:pPr>
        <w:pStyle w:val="21"/>
        <w:rPr>
          <w:ins w:id="981" w:author="Henning Wiemann" w:date="2025-12-08T18:12:00Z"/>
        </w:rPr>
      </w:pPr>
      <w:ins w:id="982" w:author="Henning Wiemann" w:date="2025-12-08T18:12:00Z">
        <w:r w:rsidRPr="00C258E7">
          <w:t>3.5</w:t>
        </w:r>
        <w:r w:rsidRPr="00C258E7">
          <w:tab/>
          <w:t>Overhead due to IDs</w:t>
        </w:r>
      </w:ins>
    </w:p>
    <w:p w14:paraId="605E605F" w14:textId="2921BF07" w:rsidR="003F5A73" w:rsidRDefault="003F5A73" w:rsidP="003F5A73">
      <w:pPr>
        <w:pStyle w:val="a9"/>
        <w:rPr>
          <w:ins w:id="983" w:author="Rapp (Ericsson)" w:date="2025-12-19T12:51:00Z"/>
        </w:rPr>
      </w:pPr>
      <w:ins w:id="984" w:author="Henning Wiemann" w:date="2025-12-08T18:12:00Z">
        <w:r w:rsidRPr="00C258E7">
          <w:t xml:space="preserve">NR uses IDs </w:t>
        </w:r>
      </w:ins>
      <w:ins w:id="985" w:author="Henning Wiemann" w:date="2025-12-08T18:13:00Z">
        <w:r w:rsidRPr="00C258E7">
          <w:t xml:space="preserve">for </w:t>
        </w:r>
      </w:ins>
      <w:ins w:id="986" w:author="Henning Wiemann" w:date="2025-12-08T18:51:00Z">
        <w:r w:rsidR="005467D8" w:rsidRPr="00C258E7">
          <w:t xml:space="preserve">to manage </w:t>
        </w:r>
      </w:ins>
      <w:ins w:id="987" w:author="Henning Wiemann" w:date="2025-12-08T18:13:00Z">
        <w:r w:rsidRPr="00C258E7">
          <w:t xml:space="preserve">elements </w:t>
        </w:r>
      </w:ins>
      <w:ins w:id="988" w:author="Henning Wiemann" w:date="2025-12-08T18:51:00Z">
        <w:r w:rsidR="005467D8" w:rsidRPr="00C258E7">
          <w:t xml:space="preserve">in </w:t>
        </w:r>
      </w:ins>
      <w:ins w:id="989" w:author="Henning Wiemann" w:date="2025-12-08T18:13:00Z">
        <w:r w:rsidRPr="00C258E7">
          <w:t xml:space="preserve">AddMod/Release lists </w:t>
        </w:r>
      </w:ins>
      <w:ins w:id="990" w:author="Henning Wiemann" w:date="2025-12-08T18:59:00Z">
        <w:r w:rsidR="00F21D92" w:rsidRPr="00C258E7">
          <w:t xml:space="preserve">which are one of the main building blocks of NR’s delta signalling (see 3.1). Those IDs are also used </w:t>
        </w:r>
      </w:ins>
      <w:ins w:id="991" w:author="Henning Wiemann" w:date="2025-12-08T18:13:00Z">
        <w:r w:rsidRPr="00C258E7">
          <w:t xml:space="preserve">to reference </w:t>
        </w:r>
      </w:ins>
      <w:ins w:id="992" w:author="Henning Wiemann" w:date="2025-12-08T19:00:00Z">
        <w:r w:rsidR="00F21D92" w:rsidRPr="00C258E7">
          <w:t xml:space="preserve">from </w:t>
        </w:r>
      </w:ins>
      <w:ins w:id="993" w:author="Henning Wiemann" w:date="2025-12-08T18:13:00Z">
        <w:r w:rsidRPr="00C258E7">
          <w:t xml:space="preserve">one IE </w:t>
        </w:r>
      </w:ins>
      <w:ins w:id="994" w:author="Henning Wiemann" w:date="2025-12-08T19:00:00Z">
        <w:r w:rsidR="00F21D92" w:rsidRPr="00C258E7">
          <w:t xml:space="preserve">to </w:t>
        </w:r>
      </w:ins>
      <w:ins w:id="995" w:author="Henning Wiemann" w:date="2025-12-08T18:13:00Z">
        <w:r w:rsidRPr="00C258E7">
          <w:t>another</w:t>
        </w:r>
      </w:ins>
      <w:ins w:id="996" w:author="Henning Wiemann" w:date="2025-12-08T19:01:00Z">
        <w:r w:rsidR="00F21D92" w:rsidRPr="00C258E7">
          <w:t xml:space="preserve"> IE</w:t>
        </w:r>
      </w:ins>
      <w:ins w:id="997" w:author="Henning Wiemann" w:date="2025-12-08T18:13:00Z">
        <w:r w:rsidRPr="00C258E7">
          <w:t xml:space="preserve">. </w:t>
        </w:r>
      </w:ins>
      <w:ins w:id="998" w:author="Henning Wiemann" w:date="2025-12-08T18:15:00Z">
        <w:r w:rsidRPr="00C258E7">
          <w:t xml:space="preserve">While </w:t>
        </w:r>
      </w:ins>
      <w:ins w:id="999" w:author="Henning Wiemann" w:date="2025-12-08T18:51:00Z">
        <w:r w:rsidR="005467D8" w:rsidRPr="00C258E7">
          <w:t xml:space="preserve">this is </w:t>
        </w:r>
      </w:ins>
      <w:ins w:id="1000" w:author="Henning Wiemann" w:date="2025-12-08T18:15:00Z">
        <w:r w:rsidRPr="00C258E7">
          <w:t>useful and efficient in principle, there are occasions where this led to substantial overhead</w:t>
        </w:r>
      </w:ins>
      <w:ins w:id="1001" w:author="Henning Wiemann" w:date="2025-12-08T18:16:00Z">
        <w:r w:rsidRPr="00C258E7">
          <w:t xml:space="preserve">. </w:t>
        </w:r>
      </w:ins>
    </w:p>
    <w:p w14:paraId="0AAC83E1" w14:textId="1DB9B80D" w:rsidR="00937346" w:rsidRDefault="00F23C53" w:rsidP="003F5A73">
      <w:pPr>
        <w:pStyle w:val="a9"/>
        <w:rPr>
          <w:ins w:id="1002" w:author="Rapp (Ericsson)" w:date="2025-12-19T13:05:00Z"/>
        </w:rPr>
      </w:pPr>
      <w:ins w:id="1003" w:author="Rapp (Ericsson)" w:date="2025-12-19T12:51:00Z">
        <w:r>
          <w:t xml:space="preserve">During the discussion </w:t>
        </w:r>
      </w:ins>
      <w:ins w:id="1004" w:author="Rapp (Ericsson)" w:date="2025-12-19T12:57:00Z">
        <w:r w:rsidR="00F00DA1">
          <w:t>several</w:t>
        </w:r>
      </w:ins>
      <w:ins w:id="1005" w:author="Rapp (Ericsson)" w:date="2025-12-19T12:53:00Z">
        <w:r w:rsidR="009A3A0B">
          <w:t xml:space="preserve"> </w:t>
        </w:r>
      </w:ins>
      <w:ins w:id="1006" w:author="Rapp (Ericsson)" w:date="2025-12-19T12:52:00Z">
        <w:r w:rsidR="00ED79FA">
          <w:t xml:space="preserve">companies pointed out that linking by references (IDs) is generally better </w:t>
        </w:r>
        <w:r w:rsidR="009A3A0B">
          <w:t xml:space="preserve">than referencing by hierarchy. </w:t>
        </w:r>
      </w:ins>
      <w:ins w:id="1007" w:author="Rapp (Ericsson)" w:date="2025-12-19T13:01:00Z">
        <w:r w:rsidR="003A1C85">
          <w:t xml:space="preserve">Benefits in terms of flexibility and possible overhead reduction were mentioned. </w:t>
        </w:r>
      </w:ins>
      <w:ins w:id="1008" w:author="Rapp (Ericsson)" w:date="2025-12-19T12:57:00Z">
        <w:r w:rsidR="00187B8D">
          <w:t xml:space="preserve">Ericsson pointed out that it may </w:t>
        </w:r>
      </w:ins>
      <w:ins w:id="1009" w:author="Rapp (Ericsson)" w:date="2025-12-19T13:02:00Z">
        <w:r w:rsidR="007E1BF5">
          <w:t xml:space="preserve">also </w:t>
        </w:r>
      </w:ins>
      <w:ins w:id="1010" w:author="Rapp (Ericsson)" w:date="2025-12-19T12:57:00Z">
        <w:r w:rsidR="00187B8D">
          <w:t xml:space="preserve">increase overhead </w:t>
        </w:r>
      </w:ins>
      <w:ins w:id="1011" w:author="Rapp (Ericsson)" w:date="2025-12-19T12:58:00Z">
        <w:r w:rsidR="00260A84">
          <w:t>if used in too many levels and for too small IEs</w:t>
        </w:r>
      </w:ins>
      <w:ins w:id="1012" w:author="Rapp (Ericsson)" w:date="2025-12-19T13:02:00Z">
        <w:r w:rsidR="007E1BF5">
          <w:t>.</w:t>
        </w:r>
      </w:ins>
      <w:ins w:id="1013" w:author="Rapp (Ericsson)" w:date="2025-12-19T13:07:00Z">
        <w:r w:rsidR="00240E92">
          <w:t xml:space="preserve"> Huawei agreed with Ericsson that NR’s TCI-states and CSI-RS configuration </w:t>
        </w:r>
      </w:ins>
      <w:ins w:id="1014" w:author="Rapp (Ericsson)" w:date="2025-12-19T13:08:00Z">
        <w:r w:rsidR="009D76CD">
          <w:t>are the main contributors to signalling overhead but that in general ID-based linking</w:t>
        </w:r>
        <w:r w:rsidR="00F4384C">
          <w:t xml:space="preserve"> is a good tool.</w:t>
        </w:r>
      </w:ins>
      <w:ins w:id="1015" w:author="Rapp (Ericsson)" w:date="2025-12-19T13:02:00Z">
        <w:r w:rsidR="007E1BF5">
          <w:t xml:space="preserve"> </w:t>
        </w:r>
      </w:ins>
      <w:ins w:id="1016" w:author="Rapp (Ericsson)" w:date="2025-12-19T13:04:00Z">
        <w:r w:rsidR="00937346">
          <w:t xml:space="preserve">OPPO </w:t>
        </w:r>
      </w:ins>
      <w:ins w:id="1017" w:author="Rapp (Ericsson)" w:date="2025-12-19T13:05:00Z">
        <w:r w:rsidR="00937346">
          <w:t xml:space="preserve">warned that too small </w:t>
        </w:r>
        <w:r w:rsidR="00C65999">
          <w:t xml:space="preserve">ID ranges in the initial release tend to cause cumbersome extensions </w:t>
        </w:r>
      </w:ins>
      <w:ins w:id="1018" w:author="Rapp (Ericsson)" w:date="2025-12-19T13:06:00Z">
        <w:r w:rsidR="001E178D">
          <w:t xml:space="preserve">in subsequent releases. </w:t>
        </w:r>
      </w:ins>
    </w:p>
    <w:p w14:paraId="1B6E6373" w14:textId="591AFFDA" w:rsidR="00F23C53" w:rsidRDefault="00286AFC" w:rsidP="003F5A73">
      <w:pPr>
        <w:pStyle w:val="a9"/>
        <w:rPr>
          <w:ins w:id="1019" w:author="Rapp (Ericsson)" w:date="2025-12-19T13:10:00Z"/>
        </w:rPr>
      </w:pPr>
      <w:ins w:id="1020" w:author="Rapp (Ericsson)" w:date="2025-12-19T13:02:00Z">
        <w:r>
          <w:t>Nokia</w:t>
        </w:r>
      </w:ins>
      <w:ins w:id="1021" w:author="Rapp (Ericsson)" w:date="2025-12-19T13:09:00Z">
        <w:r w:rsidR="002C3C64">
          <w:t>, Xiaomi and MediaTek</w:t>
        </w:r>
      </w:ins>
      <w:ins w:id="1022" w:author="Rapp (Ericsson)" w:date="2025-12-19T13:02:00Z">
        <w:r>
          <w:t xml:space="preserve"> mentioned </w:t>
        </w:r>
      </w:ins>
      <w:ins w:id="1023" w:author="Rapp (Ericsson)" w:date="2025-12-19T13:06:00Z">
        <w:r w:rsidR="001E178D">
          <w:t xml:space="preserve">“referencing by ID” could </w:t>
        </w:r>
      </w:ins>
      <w:ins w:id="1024" w:author="Rapp (Ericsson)" w:date="2025-12-19T13:02:00Z">
        <w:r>
          <w:t>result in an “ID salad” if used excessively, i.e., it may make it di</w:t>
        </w:r>
      </w:ins>
      <w:ins w:id="1025" w:author="Rapp (Ericsson)" w:date="2025-12-19T13:03:00Z">
        <w:r>
          <w:t>fficult to comprehend the configuration.</w:t>
        </w:r>
      </w:ins>
      <w:ins w:id="1026" w:author="Rapp (Ericsson)" w:date="2025-12-19T12:57:00Z">
        <w:r w:rsidR="00187B8D">
          <w:t xml:space="preserve"> </w:t>
        </w:r>
      </w:ins>
    </w:p>
    <w:p w14:paraId="43DD41CD" w14:textId="33E68E5C" w:rsidR="00A45B71" w:rsidRPr="00C258E7" w:rsidRDefault="00FC48CA" w:rsidP="00E97695">
      <w:pPr>
        <w:pStyle w:val="Proposal"/>
        <w:rPr>
          <w:ins w:id="1027" w:author="Henning Wiemann" w:date="2025-12-08T18:12:00Z"/>
        </w:rPr>
      </w:pPr>
      <w:bookmarkStart w:id="1028" w:name="_Ref217310812"/>
      <w:ins w:id="1029" w:author="Rapp (Ericsson)" w:date="2025-12-19T13:12:00Z">
        <w:r>
          <w:t xml:space="preserve">Investigate how to use ID-based linking of configuration components while avoiding </w:t>
        </w:r>
      </w:ins>
      <w:ins w:id="1030" w:author="Rapp (Ericsson)" w:date="2025-12-19T13:11:00Z">
        <w:r w:rsidR="000B4A59">
          <w:t xml:space="preserve">unfavourable </w:t>
        </w:r>
      </w:ins>
      <w:ins w:id="1031" w:author="Rapp (Ericsson)" w:date="2025-12-19T13:12:00Z">
        <w:r>
          <w:t xml:space="preserve">signalling </w:t>
        </w:r>
      </w:ins>
      <w:ins w:id="1032" w:author="Rapp (Ericsson)" w:date="2025-12-19T13:11:00Z">
        <w:r w:rsidR="000B4A59">
          <w:t>overhea</w:t>
        </w:r>
      </w:ins>
      <w:ins w:id="1033" w:author="Rapp (Ericsson)" w:date="2025-12-19T13:13:00Z">
        <w:r w:rsidR="00EE2F67">
          <w:t>d and lack of readability</w:t>
        </w:r>
      </w:ins>
      <w:ins w:id="1034" w:author="Rapp (Ericsson)" w:date="2025-12-19T13:11:00Z">
        <w:r w:rsidR="000B4A59">
          <w:t>.</w:t>
        </w:r>
      </w:ins>
      <w:bookmarkEnd w:id="1028"/>
    </w:p>
    <w:tbl>
      <w:tblPr>
        <w:tblStyle w:val="aff4"/>
        <w:tblW w:w="0" w:type="auto"/>
        <w:tblLook w:val="04A0" w:firstRow="1" w:lastRow="0" w:firstColumn="1" w:lastColumn="0" w:noHBand="0" w:noVBand="1"/>
      </w:tblPr>
      <w:tblGrid>
        <w:gridCol w:w="1980"/>
        <w:gridCol w:w="7649"/>
      </w:tblGrid>
      <w:tr w:rsidR="003F5A73" w:rsidRPr="00C258E7" w14:paraId="34C2AE3A" w14:textId="77777777" w:rsidTr="00D47645">
        <w:trPr>
          <w:ins w:id="1035" w:author="Henning Wiemann" w:date="2025-12-08T18:17:00Z"/>
        </w:trPr>
        <w:tc>
          <w:tcPr>
            <w:tcW w:w="1980" w:type="dxa"/>
          </w:tcPr>
          <w:p w14:paraId="58291E97" w14:textId="77777777" w:rsidR="003F5A73" w:rsidRPr="00C258E7" w:rsidRDefault="003F5A73" w:rsidP="00D47645">
            <w:pPr>
              <w:pStyle w:val="TAH"/>
              <w:rPr>
                <w:ins w:id="1036" w:author="Henning Wiemann" w:date="2025-12-08T18:17:00Z"/>
                <w:lang w:val="en-GB"/>
              </w:rPr>
            </w:pPr>
            <w:ins w:id="1037"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38" w:author="Henning Wiemann" w:date="2025-12-08T18:17:00Z"/>
                <w:lang w:val="en-GB"/>
              </w:rPr>
            </w:pPr>
            <w:ins w:id="1039" w:author="Henning Wiemann" w:date="2025-12-08T18:17:00Z">
              <w:r w:rsidRPr="00C258E7">
                <w:rPr>
                  <w:lang w:val="en-GB"/>
                </w:rPr>
                <w:t>Comment on problem</w:t>
              </w:r>
            </w:ins>
          </w:p>
        </w:tc>
      </w:tr>
      <w:tr w:rsidR="003F5A73" w:rsidRPr="00C258E7" w14:paraId="43BAD349" w14:textId="77777777" w:rsidTr="00D47645">
        <w:trPr>
          <w:ins w:id="1040" w:author="Henning Wiemann" w:date="2025-12-08T18:17:00Z"/>
        </w:trPr>
        <w:tc>
          <w:tcPr>
            <w:tcW w:w="1980" w:type="dxa"/>
          </w:tcPr>
          <w:p w14:paraId="2BA2C1F6" w14:textId="445A52F9" w:rsidR="003F5A73" w:rsidRPr="00C258E7" w:rsidRDefault="003F5A73" w:rsidP="00D47645">
            <w:pPr>
              <w:pStyle w:val="TAL"/>
              <w:rPr>
                <w:ins w:id="1041" w:author="Henning Wiemann" w:date="2025-12-08T18:17:00Z"/>
                <w:sz w:val="20"/>
                <w:szCs w:val="20"/>
                <w:lang w:val="en-GB"/>
              </w:rPr>
            </w:pPr>
            <w:ins w:id="1042"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43" w:author="Henning Wiemann" w:date="2025-12-08T18:20:00Z"/>
                <w:sz w:val="20"/>
                <w:szCs w:val="20"/>
                <w:lang w:val="en-GB"/>
              </w:rPr>
            </w:pPr>
            <w:ins w:id="1044" w:author="Henning Wiemann" w:date="2025-12-08T18:18:00Z">
              <w:r w:rsidRPr="00C258E7">
                <w:rPr>
                  <w:sz w:val="20"/>
                  <w:szCs w:val="20"/>
                  <w:lang w:val="en-GB"/>
                </w:rPr>
                <w:t xml:space="preserve">In our view, linking by references (IDs) is a much better practice than </w:t>
              </w:r>
            </w:ins>
            <w:ins w:id="1045" w:author="Henning Wiemann" w:date="2025-12-08T18:19:00Z">
              <w:r w:rsidRPr="00C258E7">
                <w:rPr>
                  <w:sz w:val="20"/>
                  <w:szCs w:val="20"/>
                  <w:lang w:val="en-GB"/>
                </w:rPr>
                <w:t xml:space="preserve">linking by hierarchy. </w:t>
              </w:r>
            </w:ins>
            <w:ins w:id="1046" w:author="Henning Wiemann" w:date="2025-12-08T18:52:00Z">
              <w:r w:rsidR="00EF0D80" w:rsidRPr="00C258E7">
                <w:rPr>
                  <w:sz w:val="20"/>
                  <w:szCs w:val="20"/>
                  <w:lang w:val="en-GB"/>
                </w:rPr>
                <w:t>L</w:t>
              </w:r>
            </w:ins>
            <w:ins w:id="1047" w:author="Henning Wiemann" w:date="2025-12-08T18:19:00Z">
              <w:r w:rsidRPr="00C258E7">
                <w:rPr>
                  <w:sz w:val="20"/>
                  <w:szCs w:val="20"/>
                  <w:lang w:val="en-GB"/>
                </w:rPr>
                <w:t>inks by IDs can be multi-dimensional which isn’t p</w:t>
              </w:r>
            </w:ins>
            <w:ins w:id="1048"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49" w:author="Henning Wiemann" w:date="2025-12-08T18:53:00Z"/>
                <w:sz w:val="20"/>
                <w:szCs w:val="20"/>
                <w:lang w:val="en-GB"/>
              </w:rPr>
            </w:pPr>
            <w:ins w:id="1050" w:author="Henning Wiemann" w:date="2025-12-08T18:20:00Z">
              <w:r w:rsidRPr="00C258E7">
                <w:rPr>
                  <w:sz w:val="20"/>
                  <w:szCs w:val="20"/>
                  <w:lang w:val="en-GB"/>
                </w:rPr>
                <w:t xml:space="preserve">However, if the IEs are </w:t>
              </w:r>
            </w:ins>
            <w:ins w:id="1051" w:author="Henning Wiemann" w:date="2025-12-08T18:21:00Z">
              <w:r w:rsidRPr="00C258E7">
                <w:rPr>
                  <w:sz w:val="20"/>
                  <w:szCs w:val="20"/>
                  <w:lang w:val="en-GB"/>
                </w:rPr>
                <w:t xml:space="preserve">small, the </w:t>
              </w:r>
            </w:ins>
            <w:ins w:id="1052" w:author="Henning Wiemann" w:date="2025-12-08T18:25:00Z">
              <w:r w:rsidR="006450A2" w:rsidRPr="00C258E7">
                <w:rPr>
                  <w:sz w:val="20"/>
                  <w:szCs w:val="20"/>
                  <w:lang w:val="en-GB"/>
                </w:rPr>
                <w:t xml:space="preserve">size </w:t>
              </w:r>
            </w:ins>
            <w:ins w:id="1053" w:author="Henning Wiemann" w:date="2025-12-08T18:21:00Z">
              <w:r w:rsidRPr="00C258E7">
                <w:rPr>
                  <w:sz w:val="20"/>
                  <w:szCs w:val="20"/>
                  <w:lang w:val="en-GB"/>
                </w:rPr>
                <w:t xml:space="preserve">of their ID (integer) can be significant compared to the size of their actual information. In addition, </w:t>
              </w:r>
            </w:ins>
            <w:ins w:id="1054"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5" w:author="Henning Wiemann" w:date="2025-12-08T18:27:00Z">
              <w:r w:rsidR="006450A2" w:rsidRPr="00C258E7">
                <w:rPr>
                  <w:sz w:val="20"/>
                  <w:szCs w:val="20"/>
                  <w:lang w:val="en-GB"/>
                </w:rPr>
                <w:t>This may still be a good trade-off, if the (small) elements ar</w:t>
              </w:r>
            </w:ins>
            <w:ins w:id="1056" w:author="Henning Wiemann" w:date="2025-12-08T18:28:00Z">
              <w:r w:rsidR="006450A2" w:rsidRPr="00C258E7">
                <w:rPr>
                  <w:sz w:val="20"/>
                  <w:szCs w:val="20"/>
                  <w:lang w:val="en-GB"/>
                </w:rPr>
                <w:t>e defined once but re</w:t>
              </w:r>
            </w:ins>
            <w:ins w:id="1057" w:author="Henning Wiemann" w:date="2025-12-08T18:53:00Z">
              <w:r w:rsidR="00EF0D80" w:rsidRPr="00C258E7">
                <w:rPr>
                  <w:sz w:val="20"/>
                  <w:szCs w:val="20"/>
                  <w:lang w:val="en-GB"/>
                </w:rPr>
                <w:t>-used (= referenced)</w:t>
              </w:r>
            </w:ins>
            <w:ins w:id="1058" w:author="Henning Wiemann" w:date="2025-12-08T18:28:00Z">
              <w:r w:rsidR="006450A2" w:rsidRPr="00C258E7">
                <w:rPr>
                  <w:sz w:val="20"/>
                  <w:szCs w:val="20"/>
                  <w:lang w:val="en-GB"/>
                </w:rPr>
                <w:t xml:space="preserve"> many times. </w:t>
              </w:r>
            </w:ins>
            <w:ins w:id="1059"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60" w:author="Henning Wiemann" w:date="2025-12-08T18:42:00Z"/>
                <w:sz w:val="20"/>
                <w:szCs w:val="20"/>
                <w:lang w:val="en-GB"/>
              </w:rPr>
            </w:pPr>
            <w:ins w:id="1061" w:author="Henning Wiemann" w:date="2025-12-08T18:30:00Z">
              <w:r w:rsidRPr="00C258E7">
                <w:rPr>
                  <w:sz w:val="20"/>
                  <w:szCs w:val="20"/>
                  <w:lang w:val="en-GB"/>
                </w:rPr>
                <w:t xml:space="preserve">A prominent example is the CSI-RS resource configuration. CSI-RS resources, resource sets and resource configurations </w:t>
              </w:r>
            </w:ins>
            <w:ins w:id="1062" w:author="Henning Wiemann" w:date="2025-12-08T18:53:00Z">
              <w:r w:rsidR="00EF0D80" w:rsidRPr="00C258E7">
                <w:rPr>
                  <w:sz w:val="20"/>
                  <w:szCs w:val="20"/>
                  <w:lang w:val="en-GB"/>
                </w:rPr>
                <w:t xml:space="preserve">are small in actual size but </w:t>
              </w:r>
            </w:ins>
            <w:ins w:id="1063" w:author="Henning Wiemann" w:date="2025-12-08T18:30:00Z">
              <w:r w:rsidRPr="00C258E7">
                <w:rPr>
                  <w:sz w:val="20"/>
                  <w:szCs w:val="20"/>
                  <w:lang w:val="en-GB"/>
                </w:rPr>
                <w:t xml:space="preserve">refer to each other by means of IDs. We see examples </w:t>
              </w:r>
            </w:ins>
            <w:ins w:id="1064" w:author="Henning Wiemann" w:date="2025-12-08T18:54:00Z">
              <w:r w:rsidR="00EF0D80" w:rsidRPr="00C258E7">
                <w:rPr>
                  <w:sz w:val="20"/>
                  <w:szCs w:val="20"/>
                  <w:lang w:val="en-GB"/>
                </w:rPr>
                <w:t xml:space="preserve">in FR2 </w:t>
              </w:r>
            </w:ins>
            <w:ins w:id="1065" w:author="Henning Wiemann" w:date="2025-12-08T18:30:00Z">
              <w:r w:rsidRPr="00C258E7">
                <w:rPr>
                  <w:sz w:val="20"/>
                  <w:szCs w:val="20"/>
                  <w:lang w:val="en-GB"/>
                </w:rPr>
                <w:t>where th</w:t>
              </w:r>
            </w:ins>
            <w:ins w:id="1066" w:author="Henning Wiemann" w:date="2025-12-08T18:31:00Z">
              <w:r w:rsidRPr="00C258E7">
                <w:rPr>
                  <w:sz w:val="20"/>
                  <w:szCs w:val="20"/>
                  <w:lang w:val="en-GB"/>
                </w:rPr>
                <w:t xml:space="preserve">is structure is </w:t>
              </w:r>
            </w:ins>
            <w:ins w:id="1067" w:author="Henning Wiemann" w:date="2025-12-08T18:54:00Z">
              <w:r w:rsidR="00EF0D80" w:rsidRPr="00C258E7">
                <w:rPr>
                  <w:sz w:val="20"/>
                  <w:szCs w:val="20"/>
                  <w:lang w:val="en-GB"/>
                </w:rPr>
                <w:t xml:space="preserve">by far </w:t>
              </w:r>
            </w:ins>
            <w:ins w:id="1068" w:author="Henning Wiemann" w:date="2025-12-08T18:31:00Z">
              <w:r w:rsidRPr="00C258E7">
                <w:rPr>
                  <w:sz w:val="20"/>
                  <w:szCs w:val="20"/>
                  <w:lang w:val="en-GB"/>
                </w:rPr>
                <w:t xml:space="preserve">the </w:t>
              </w:r>
            </w:ins>
            <w:ins w:id="1069" w:author="Henning Wiemann" w:date="2025-12-08T18:38:00Z">
              <w:r w:rsidR="003221F8" w:rsidRPr="00C258E7">
                <w:rPr>
                  <w:sz w:val="20"/>
                  <w:szCs w:val="20"/>
                  <w:lang w:val="en-GB"/>
                </w:rPr>
                <w:t xml:space="preserve">most </w:t>
              </w:r>
            </w:ins>
            <w:ins w:id="1070" w:author="Henning Wiemann" w:date="2025-12-08T18:41:00Z">
              <w:r w:rsidR="003221F8" w:rsidRPr="00C258E7">
                <w:rPr>
                  <w:sz w:val="20"/>
                  <w:szCs w:val="20"/>
                  <w:lang w:val="en-GB"/>
                </w:rPr>
                <w:t xml:space="preserve">substantial </w:t>
              </w:r>
            </w:ins>
            <w:ins w:id="1071" w:author="Henning Wiemann" w:date="2025-12-08T18:31:00Z">
              <w:r w:rsidRPr="00C258E7">
                <w:rPr>
                  <w:sz w:val="20"/>
                  <w:szCs w:val="20"/>
                  <w:lang w:val="en-GB"/>
                </w:rPr>
                <w:t xml:space="preserve">contributor </w:t>
              </w:r>
            </w:ins>
            <w:ins w:id="1072" w:author="Henning Wiemann" w:date="2025-12-08T18:39:00Z">
              <w:r w:rsidR="003221F8" w:rsidRPr="00C258E7">
                <w:rPr>
                  <w:sz w:val="20"/>
                  <w:szCs w:val="20"/>
                  <w:lang w:val="en-GB"/>
                </w:rPr>
                <w:t xml:space="preserve">(&gt;50%) </w:t>
              </w:r>
            </w:ins>
            <w:ins w:id="1073" w:author="Henning Wiemann" w:date="2025-12-08T18:31:00Z">
              <w:r w:rsidRPr="00C258E7">
                <w:rPr>
                  <w:sz w:val="20"/>
                  <w:szCs w:val="20"/>
                  <w:lang w:val="en-GB"/>
                </w:rPr>
                <w:t xml:space="preserve">to the </w:t>
              </w:r>
            </w:ins>
            <w:ins w:id="1074" w:author="Henning Wiemann" w:date="2025-12-08T18:37:00Z">
              <w:r w:rsidR="003221F8" w:rsidRPr="00C258E7">
                <w:rPr>
                  <w:sz w:val="20"/>
                  <w:szCs w:val="20"/>
                  <w:lang w:val="en-GB"/>
                </w:rPr>
                <w:t xml:space="preserve">overall </w:t>
              </w:r>
            </w:ins>
            <w:ins w:id="1075" w:author="Henning Wiemann" w:date="2025-12-08T18:31:00Z">
              <w:r w:rsidRPr="00C258E7">
                <w:rPr>
                  <w:sz w:val="20"/>
                  <w:szCs w:val="20"/>
                  <w:lang w:val="en-GB"/>
                </w:rPr>
                <w:t>DL RRC message</w:t>
              </w:r>
            </w:ins>
            <w:ins w:id="1076" w:author="Henning Wiemann" w:date="2025-12-08T18:54:00Z">
              <w:r w:rsidR="00EF0D80" w:rsidRPr="00C258E7">
                <w:rPr>
                  <w:sz w:val="20"/>
                  <w:szCs w:val="20"/>
                  <w:lang w:val="en-GB"/>
                </w:rPr>
                <w:t xml:space="preserve"> size</w:t>
              </w:r>
            </w:ins>
            <w:ins w:id="1077"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78" w:author="Henning Wiemann" w:date="2025-12-08T18:46:00Z"/>
                <w:sz w:val="20"/>
                <w:szCs w:val="20"/>
                <w:lang w:val="en-GB"/>
              </w:rPr>
            </w:pPr>
            <w:ins w:id="1079" w:author="Henning Wiemann" w:date="2025-12-08T18:41:00Z">
              <w:r w:rsidRPr="00C258E7">
                <w:rPr>
                  <w:sz w:val="20"/>
                  <w:szCs w:val="20"/>
                  <w:lang w:val="en-GB"/>
                </w:rPr>
                <w:t xml:space="preserve">Smaller but still significant </w:t>
              </w:r>
            </w:ins>
            <w:ins w:id="1080" w:author="Henning Wiemann" w:date="2025-12-08T18:44:00Z">
              <w:r w:rsidR="00D844FC" w:rsidRPr="00C258E7">
                <w:rPr>
                  <w:sz w:val="20"/>
                  <w:szCs w:val="20"/>
                  <w:lang w:val="en-GB"/>
                </w:rPr>
                <w:t xml:space="preserve">in size </w:t>
              </w:r>
            </w:ins>
            <w:ins w:id="1081" w:author="Henning Wiemann" w:date="2025-12-08T18:41:00Z">
              <w:r w:rsidRPr="00C258E7">
                <w:rPr>
                  <w:sz w:val="20"/>
                  <w:szCs w:val="20"/>
                  <w:lang w:val="en-GB"/>
                </w:rPr>
                <w:t xml:space="preserve">is the </w:t>
              </w:r>
            </w:ins>
            <w:ins w:id="1082" w:author="Henning Wiemann" w:date="2025-12-08T18:44:00Z">
              <w:r w:rsidR="00D844FC" w:rsidRPr="00C258E7">
                <w:rPr>
                  <w:sz w:val="20"/>
                  <w:szCs w:val="20"/>
                  <w:lang w:val="en-GB"/>
                </w:rPr>
                <w:t xml:space="preserve">configuration of “TCI states”. They are associated with IDs and refer to SSBs </w:t>
              </w:r>
            </w:ins>
            <w:ins w:id="1083" w:author="Henning Wiemann" w:date="2025-12-08T18:45:00Z">
              <w:r w:rsidR="00D844FC" w:rsidRPr="00C258E7">
                <w:rPr>
                  <w:sz w:val="20"/>
                  <w:szCs w:val="20"/>
                  <w:lang w:val="en-GB"/>
                </w:rPr>
                <w:t xml:space="preserve">or CSI-RSs </w:t>
              </w:r>
            </w:ins>
            <w:ins w:id="1084" w:author="Henning Wiemann" w:date="2025-12-08T18:44:00Z">
              <w:r w:rsidR="00D844FC" w:rsidRPr="00C258E7">
                <w:rPr>
                  <w:sz w:val="20"/>
                  <w:szCs w:val="20"/>
                  <w:lang w:val="en-GB"/>
                </w:rPr>
                <w:t xml:space="preserve">by </w:t>
              </w:r>
            </w:ins>
            <w:ins w:id="1085" w:author="Henning Wiemann" w:date="2025-12-08T18:45:00Z">
              <w:r w:rsidR="00D844FC" w:rsidRPr="00C258E7">
                <w:rPr>
                  <w:sz w:val="20"/>
                  <w:szCs w:val="20"/>
                  <w:lang w:val="en-GB"/>
                </w:rPr>
                <w:t xml:space="preserve">their </w:t>
              </w:r>
            </w:ins>
            <w:ins w:id="1086" w:author="Henning Wiemann" w:date="2025-12-08T18:46:00Z">
              <w:r w:rsidR="00D844FC" w:rsidRPr="00C258E7">
                <w:rPr>
                  <w:sz w:val="20"/>
                  <w:szCs w:val="20"/>
                  <w:lang w:val="en-GB"/>
                </w:rPr>
                <w:t xml:space="preserve">respective </w:t>
              </w:r>
            </w:ins>
            <w:ins w:id="1087" w:author="Henning Wiemann" w:date="2025-12-08T18:44:00Z">
              <w:r w:rsidR="00D844FC" w:rsidRPr="00C258E7">
                <w:rPr>
                  <w:sz w:val="20"/>
                  <w:szCs w:val="20"/>
                  <w:lang w:val="en-GB"/>
                </w:rPr>
                <w:t>IDs</w:t>
              </w:r>
            </w:ins>
            <w:ins w:id="1088" w:author="Henning Wiemann" w:date="2025-12-08T18:45:00Z">
              <w:r w:rsidR="00D844FC" w:rsidRPr="00C258E7">
                <w:rPr>
                  <w:sz w:val="20"/>
                  <w:szCs w:val="20"/>
                  <w:lang w:val="en-GB"/>
                </w:rPr>
                <w:t xml:space="preserve">. </w:t>
              </w:r>
            </w:ins>
            <w:ins w:id="1089"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90" w:author="Henning Wiemann" w:date="2025-12-08T18:54:00Z"/>
                <w:sz w:val="20"/>
                <w:szCs w:val="20"/>
                <w:lang w:val="en-GB"/>
              </w:rPr>
            </w:pPr>
            <w:ins w:id="1091" w:author="Henning Wiemann" w:date="2025-12-08T18:49:00Z">
              <w:r w:rsidRPr="00C258E7">
                <w:rPr>
                  <w:sz w:val="20"/>
                  <w:szCs w:val="20"/>
                  <w:lang w:val="en-GB"/>
                </w:rPr>
                <w:t>Naturally</w:t>
              </w:r>
            </w:ins>
            <w:ins w:id="1092" w:author="Henning Wiemann" w:date="2025-12-08T18:47:00Z">
              <w:r w:rsidR="00D844FC" w:rsidRPr="00C258E7">
                <w:rPr>
                  <w:sz w:val="20"/>
                  <w:szCs w:val="20"/>
                  <w:lang w:val="en-GB"/>
                </w:rPr>
                <w:t xml:space="preserve">, configuration flexibility comes with a cost in terms of complexity and overhead. But </w:t>
              </w:r>
            </w:ins>
            <w:ins w:id="1093" w:author="Henning Wiemann" w:date="2025-12-08T18:49:00Z">
              <w:r w:rsidRPr="00C258E7">
                <w:rPr>
                  <w:sz w:val="20"/>
                  <w:szCs w:val="20"/>
                  <w:lang w:val="en-GB"/>
                </w:rPr>
                <w:t xml:space="preserve">when designing 6G, </w:t>
              </w:r>
            </w:ins>
            <w:ins w:id="1094"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5" w:author="Henning Wiemann" w:date="2025-12-08T18:49:00Z">
              <w:r w:rsidRPr="00C258E7">
                <w:rPr>
                  <w:b/>
                  <w:bCs/>
                  <w:sz w:val="20"/>
                  <w:szCs w:val="20"/>
                  <w:lang w:val="en-GB"/>
                </w:rPr>
                <w:t>,</w:t>
              </w:r>
            </w:ins>
            <w:ins w:id="1096" w:author="Henning Wiemann" w:date="2025-12-08T18:47:00Z">
              <w:r w:rsidR="00D844FC" w:rsidRPr="00C258E7">
                <w:rPr>
                  <w:sz w:val="20"/>
                  <w:szCs w:val="20"/>
                  <w:lang w:val="en-GB"/>
                </w:rPr>
                <w:t xml:space="preserve"> identify </w:t>
              </w:r>
            </w:ins>
            <w:ins w:id="1097" w:author="Henning Wiemann" w:date="2025-12-08T18:49:00Z">
              <w:r w:rsidRPr="00C258E7">
                <w:rPr>
                  <w:sz w:val="20"/>
                  <w:szCs w:val="20"/>
                  <w:lang w:val="en-GB"/>
                </w:rPr>
                <w:t xml:space="preserve">the </w:t>
              </w:r>
              <w:r w:rsidRPr="00C258E7">
                <w:rPr>
                  <w:b/>
                  <w:bCs/>
                  <w:sz w:val="20"/>
                  <w:szCs w:val="20"/>
                  <w:lang w:val="en-GB"/>
                </w:rPr>
                <w:t xml:space="preserve">actual </w:t>
              </w:r>
            </w:ins>
            <w:ins w:id="1098"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99" w:author="Henning Wiemann" w:date="2025-12-08T18:49:00Z">
              <w:r w:rsidRPr="00C258E7">
                <w:rPr>
                  <w:sz w:val="20"/>
                  <w:szCs w:val="20"/>
                  <w:lang w:val="en-GB"/>
                </w:rPr>
                <w:t>eliminate</w:t>
              </w:r>
            </w:ins>
            <w:ins w:id="1100"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101" w:author="Henning Wiemann" w:date="2025-12-08T18:17:00Z"/>
                <w:sz w:val="20"/>
                <w:szCs w:val="20"/>
                <w:lang w:val="en-GB"/>
              </w:rPr>
            </w:pPr>
            <w:ins w:id="1102" w:author="Henning Wiemann" w:date="2025-12-08T18:54:00Z">
              <w:r w:rsidRPr="00C258E7">
                <w:rPr>
                  <w:sz w:val="20"/>
                  <w:szCs w:val="20"/>
                  <w:lang w:val="en-GB"/>
                </w:rPr>
                <w:t xml:space="preserve">The good news is that </w:t>
              </w:r>
            </w:ins>
            <w:ins w:id="1103" w:author="Henning Wiemann" w:date="2025-12-08T18:55:00Z">
              <w:r w:rsidRPr="00C258E7">
                <w:rPr>
                  <w:sz w:val="20"/>
                  <w:szCs w:val="20"/>
                  <w:lang w:val="en-GB"/>
                </w:rPr>
                <w:t xml:space="preserve">the configuration size of most </w:t>
              </w:r>
            </w:ins>
            <w:ins w:id="1104" w:author="Henning Wiemann" w:date="2025-12-08T18:56:00Z">
              <w:r w:rsidRPr="00C258E7">
                <w:rPr>
                  <w:sz w:val="20"/>
                  <w:szCs w:val="20"/>
                  <w:lang w:val="en-GB"/>
                </w:rPr>
                <w:t xml:space="preserve">of NR’s </w:t>
              </w:r>
            </w:ins>
            <w:ins w:id="1105" w:author="Henning Wiemann" w:date="2025-12-08T18:55:00Z">
              <w:r w:rsidRPr="00C258E7">
                <w:rPr>
                  <w:sz w:val="20"/>
                  <w:szCs w:val="20"/>
                  <w:lang w:val="en-GB"/>
                </w:rPr>
                <w:t xml:space="preserve">protocol layers and physical channels </w:t>
              </w:r>
            </w:ins>
            <w:ins w:id="1106" w:author="Henning Wiemann" w:date="2025-12-08T18:56:00Z">
              <w:r w:rsidRPr="00C258E7">
                <w:rPr>
                  <w:sz w:val="20"/>
                  <w:szCs w:val="20"/>
                  <w:lang w:val="en-GB"/>
                </w:rPr>
                <w:t xml:space="preserve">was already </w:t>
              </w:r>
            </w:ins>
            <w:ins w:id="1107" w:author="Henning Wiemann" w:date="2025-12-08T18:55:00Z">
              <w:r w:rsidRPr="00C258E7">
                <w:rPr>
                  <w:sz w:val="20"/>
                  <w:szCs w:val="20"/>
                  <w:lang w:val="en-GB"/>
                </w:rPr>
                <w:t>fairly small</w:t>
              </w:r>
            </w:ins>
            <w:ins w:id="1108" w:author="Henning Wiemann" w:date="2025-12-08T18:56:00Z">
              <w:r w:rsidRPr="00C258E7">
                <w:rPr>
                  <w:sz w:val="20"/>
                  <w:szCs w:val="20"/>
                  <w:lang w:val="en-GB"/>
                </w:rPr>
                <w:t xml:space="preserve"> in practice!</w:t>
              </w:r>
            </w:ins>
          </w:p>
        </w:tc>
      </w:tr>
      <w:tr w:rsidR="003810D8" w:rsidRPr="00C258E7" w14:paraId="56327436" w14:textId="77777777" w:rsidTr="00D47645">
        <w:trPr>
          <w:ins w:id="1109" w:author="Toyota (Kai-Erik Sunell)" w:date="2025-12-09T16:41:00Z"/>
        </w:trPr>
        <w:tc>
          <w:tcPr>
            <w:tcW w:w="1980" w:type="dxa"/>
          </w:tcPr>
          <w:p w14:paraId="4FE0A272" w14:textId="2A181E37" w:rsidR="003810D8" w:rsidRPr="00C258E7" w:rsidRDefault="003810D8" w:rsidP="00D47645">
            <w:pPr>
              <w:pStyle w:val="TAL"/>
              <w:rPr>
                <w:ins w:id="1110" w:author="Toyota (Kai-Erik Sunell)" w:date="2025-12-09T16:41:00Z"/>
                <w:sz w:val="20"/>
                <w:szCs w:val="20"/>
                <w:lang w:val="en-GB"/>
              </w:rPr>
            </w:pPr>
            <w:ins w:id="1111"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12" w:author="Toyota (Kai-Erik Sunell)" w:date="2025-12-09T16:41:00Z"/>
                <w:sz w:val="20"/>
                <w:szCs w:val="20"/>
                <w:lang w:val="en-GB"/>
              </w:rPr>
            </w:pPr>
            <w:ins w:id="1113" w:author="Toyota (Kai-Erik Sunell)" w:date="2025-12-09T16:42:00Z">
              <w:r w:rsidRPr="00C258E7">
                <w:rPr>
                  <w:sz w:val="20"/>
                  <w:szCs w:val="20"/>
                  <w:lang w:val="en-GB"/>
                </w:rPr>
                <w:t>We agree that linking with reference</w:t>
              </w:r>
            </w:ins>
            <w:ins w:id="1114" w:author="Toyota (Kai-Erik Sunell)" w:date="2025-12-09T16:44:00Z">
              <w:r w:rsidR="00B94E8E" w:rsidRPr="00C258E7">
                <w:rPr>
                  <w:sz w:val="20"/>
                  <w:szCs w:val="20"/>
                  <w:lang w:val="en-GB"/>
                </w:rPr>
                <w:t>s</w:t>
              </w:r>
            </w:ins>
            <w:ins w:id="1115" w:author="Toyota (Kai-Erik Sunell)" w:date="2025-12-09T16:42:00Z">
              <w:r w:rsidRPr="00C258E7">
                <w:rPr>
                  <w:sz w:val="20"/>
                  <w:szCs w:val="20"/>
                  <w:lang w:val="en-GB"/>
                </w:rPr>
                <w:t xml:space="preserve"> is a better practice than linking by </w:t>
              </w:r>
            </w:ins>
            <w:ins w:id="1116"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17" w:author="Toyota (Kai-Erik Sunell)" w:date="2025-12-09T16:44:00Z">
              <w:r w:rsidR="00B94E8E" w:rsidRPr="00C258E7">
                <w:rPr>
                  <w:sz w:val="20"/>
                  <w:szCs w:val="20"/>
                  <w:lang w:val="en-GB"/>
                </w:rPr>
                <w:t>y desirable.</w:t>
              </w:r>
            </w:ins>
            <w:ins w:id="1118" w:author="Toyota (Kai-Erik Sunell)" w:date="2025-12-09T17:23:00Z">
              <w:r w:rsidR="00F73578" w:rsidRPr="00C258E7">
                <w:rPr>
                  <w:sz w:val="20"/>
                  <w:szCs w:val="20"/>
                  <w:lang w:val="en-GB"/>
                </w:rPr>
                <w:t xml:space="preserve"> We should solve the problem</w:t>
              </w:r>
            </w:ins>
            <w:ins w:id="1119" w:author="Toyota (Kai-Erik Sunell)" w:date="2025-12-09T17:24:00Z">
              <w:r w:rsidR="00F73578" w:rsidRPr="00C258E7">
                <w:rPr>
                  <w:sz w:val="20"/>
                  <w:szCs w:val="20"/>
                  <w:lang w:val="en-GB"/>
                </w:rPr>
                <w:t>s</w:t>
              </w:r>
            </w:ins>
            <w:ins w:id="1120" w:author="Toyota (Kai-Erik Sunell)" w:date="2025-12-09T17:23:00Z">
              <w:r w:rsidR="00F73578" w:rsidRPr="00C258E7">
                <w:rPr>
                  <w:sz w:val="20"/>
                  <w:szCs w:val="20"/>
                  <w:lang w:val="en-GB"/>
                </w:rPr>
                <w:t xml:space="preserve"> first and then think a</w:t>
              </w:r>
            </w:ins>
            <w:ins w:id="1121"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22" w:author="Tero Henttonen (Nokia)" w:date="2025-12-10T18:53:00Z"/>
        </w:trPr>
        <w:tc>
          <w:tcPr>
            <w:tcW w:w="1980" w:type="dxa"/>
          </w:tcPr>
          <w:p w14:paraId="7D1F0203" w14:textId="77777777" w:rsidR="0056106F" w:rsidRPr="00C258E7" w:rsidRDefault="0056106F" w:rsidP="00D47645">
            <w:pPr>
              <w:pStyle w:val="TAL"/>
              <w:rPr>
                <w:ins w:id="1123" w:author="Tero Henttonen (Nokia)" w:date="2025-12-10T18:53:00Z"/>
                <w:lang w:val="en-GB"/>
              </w:rPr>
            </w:pPr>
            <w:ins w:id="1124"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5" w:author="Tero Henttonen (Nokia)" w:date="2025-12-10T18:53:00Z"/>
                <w:sz w:val="20"/>
                <w:szCs w:val="20"/>
                <w:lang w:val="en-GB"/>
              </w:rPr>
            </w:pPr>
            <w:ins w:id="1126"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27" w:author="Tero Henttonen (Nokia)" w:date="2025-12-10T18:53:00Z"/>
                <w:sz w:val="20"/>
                <w:szCs w:val="20"/>
                <w:lang w:val="en-GB"/>
              </w:rPr>
            </w:pPr>
            <w:ins w:id="1128"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29" w:author="Tero Henttonen (Nokia)" w:date="2025-12-10T18:53:00Z"/>
                <w:sz w:val="20"/>
                <w:szCs w:val="20"/>
                <w:lang w:val="en-GB"/>
              </w:rPr>
            </w:pPr>
            <w:ins w:id="1130"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31" w:author="Seungri Jin (Samsung)" w:date="2025-12-11T15:41:00Z"/>
        </w:trPr>
        <w:tc>
          <w:tcPr>
            <w:tcW w:w="1980" w:type="dxa"/>
          </w:tcPr>
          <w:p w14:paraId="1B99564F" w14:textId="77777777" w:rsidR="00DB601F" w:rsidRPr="00EE7885" w:rsidRDefault="00DB601F" w:rsidP="00D47645">
            <w:pPr>
              <w:pStyle w:val="a9"/>
              <w:rPr>
                <w:ins w:id="1132" w:author="Seungri Jin (Samsung)" w:date="2025-12-11T15:41:00Z"/>
                <w:rFonts w:eastAsiaTheme="minorEastAsia"/>
                <w:sz w:val="20"/>
                <w:lang w:val="en-GB" w:eastAsia="ko-KR"/>
              </w:rPr>
            </w:pPr>
            <w:ins w:id="1133"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a9"/>
              <w:rPr>
                <w:ins w:id="1134" w:author="Seungri Jin (Samsung)" w:date="2025-12-11T15:41:00Z"/>
                <w:sz w:val="20"/>
                <w:lang w:val="en-GB"/>
              </w:rPr>
            </w:pPr>
            <w:ins w:id="1135" w:author="Seungri Jin (Samsung)" w:date="2025-12-11T15:41:00Z">
              <w:r w:rsidRPr="00EE7885">
                <w:rPr>
                  <w:lang w:val="en-GB"/>
                </w:rPr>
                <w:t>We a</w:t>
              </w:r>
            </w:ins>
            <w:ins w:id="1136" w:author="Seungri Jin (Samsung)" w:date="2025-12-11T15:43:00Z">
              <w:r w:rsidRPr="00EE7885">
                <w:rPr>
                  <w:lang w:val="en-GB"/>
                </w:rPr>
                <w:t>re fine to study to refer the configuration componets by ID, we</w:t>
              </w:r>
            </w:ins>
            <w:ins w:id="1137"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38" w:author="OPPO (Qianxi)" w:date="2025-12-11T16:26:00Z"/>
        </w:trPr>
        <w:tc>
          <w:tcPr>
            <w:tcW w:w="1980" w:type="dxa"/>
          </w:tcPr>
          <w:p w14:paraId="1C5BF1AB" w14:textId="53403CAF" w:rsidR="00B838AE" w:rsidRPr="00C258E7" w:rsidRDefault="00B838AE" w:rsidP="00B838AE">
            <w:pPr>
              <w:pStyle w:val="a9"/>
              <w:rPr>
                <w:ins w:id="1139" w:author="OPPO (Qianxi)" w:date="2025-12-11T16:26:00Z"/>
                <w:lang w:val="en-GB" w:eastAsia="ko-KR"/>
              </w:rPr>
            </w:pPr>
            <w:ins w:id="1140"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41" w:author="OPPO (Qianxi)" w:date="2025-12-11T16:26:00Z"/>
                <w:rFonts w:eastAsiaTheme="minorEastAsia"/>
                <w:lang w:val="en-GB" w:eastAsia="zh-CN"/>
              </w:rPr>
            </w:pPr>
            <w:ins w:id="1142"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a9"/>
              <w:rPr>
                <w:ins w:id="1143" w:author="OPPO (Qianxi)" w:date="2025-12-11T16:26:00Z"/>
              </w:rPr>
            </w:pPr>
            <w:ins w:id="1144" w:author="OPPO (Qianxi)" w:date="2025-12-11T16:26:00Z">
              <w:r w:rsidRPr="00C258E7">
                <w:rPr>
                  <w:rFonts w:eastAsiaTheme="minorEastAsia"/>
                  <w:lang w:val="en-GB"/>
                </w:rPr>
                <w:t xml:space="preserve">From our perspective, while reducing signaling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a9"/>
              <w:rPr>
                <w:rFonts w:eastAsia="等线"/>
                <w:lang w:val="en-GB"/>
              </w:rPr>
            </w:pPr>
            <w:r w:rsidRPr="00C258E7">
              <w:rPr>
                <w:rFonts w:eastAsia="等线"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等线"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45" w:author="Xiaomi (Xiao)" w:date="2025-12-12T09:12:00Z"/>
        </w:trPr>
        <w:tc>
          <w:tcPr>
            <w:tcW w:w="1980" w:type="dxa"/>
          </w:tcPr>
          <w:p w14:paraId="17C8E7BD" w14:textId="77777777" w:rsidR="001B2C9D" w:rsidRPr="00C258E7" w:rsidRDefault="001B2C9D" w:rsidP="00D47645">
            <w:pPr>
              <w:pStyle w:val="TAL"/>
              <w:rPr>
                <w:ins w:id="1146" w:author="Xiaomi (Xiao)" w:date="2025-12-12T09:12:00Z"/>
                <w:lang w:val="en-GB"/>
              </w:rPr>
            </w:pPr>
            <w:ins w:id="1147"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48" w:author="Xiaomi (Xiao)" w:date="2025-12-12T09:12:00Z"/>
                <w:rFonts w:eastAsiaTheme="minorEastAsia"/>
                <w:lang w:val="en-GB" w:eastAsia="zh-CN"/>
              </w:rPr>
            </w:pPr>
            <w:ins w:id="1149"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50" w:author="Xiaomi (Xiao)" w:date="2025-12-12T09:13:00Z">
              <w:r w:rsidRPr="00C258E7">
                <w:rPr>
                  <w:rFonts w:eastAsiaTheme="minorEastAsia"/>
                  <w:lang w:val="en-GB" w:eastAsia="zh-CN"/>
                </w:rPr>
                <w:t>ding the</w:t>
              </w:r>
            </w:ins>
            <w:ins w:id="1151" w:author="Xiaomi (Xiao)" w:date="2025-12-12T09:12:00Z">
              <w:r w:rsidRPr="00C258E7">
                <w:rPr>
                  <w:rFonts w:eastAsiaTheme="minorEastAsia"/>
                  <w:lang w:val="en-GB" w:eastAsia="zh-CN"/>
                </w:rPr>
                <w:t xml:space="preserve"> related </w:t>
              </w:r>
            </w:ins>
            <w:ins w:id="1152" w:author="Xiaomi (Xiao)" w:date="2025-12-12T09:13:00Z">
              <w:r w:rsidRPr="00C258E7">
                <w:rPr>
                  <w:rFonts w:eastAsiaTheme="minorEastAsia"/>
                  <w:lang w:val="en-GB" w:eastAsia="zh-CN"/>
                </w:rPr>
                <w:t>configurations</w:t>
              </w:r>
            </w:ins>
            <w:ins w:id="1153" w:author="Xiaomi (Xiao)" w:date="2025-12-12T09:12:00Z">
              <w:r w:rsidRPr="00C258E7">
                <w:rPr>
                  <w:rFonts w:eastAsiaTheme="minorEastAsia"/>
                  <w:lang w:val="en-GB" w:eastAsia="zh-CN"/>
                </w:rPr>
                <w:t xml:space="preserve"> </w:t>
              </w:r>
            </w:ins>
            <w:ins w:id="1154" w:author="Xiaomi (Xiao)" w:date="2025-12-12T09:28:00Z">
              <w:r w:rsidR="002A3267" w:rsidRPr="00C258E7">
                <w:rPr>
                  <w:rFonts w:eastAsiaTheme="minorEastAsia"/>
                  <w:lang w:val="en-GB" w:eastAsia="zh-CN"/>
                </w:rPr>
                <w:t>full of</w:t>
              </w:r>
            </w:ins>
            <w:ins w:id="1155" w:author="Xiaomi (Xiao)" w:date="2025-12-12T09:14:00Z">
              <w:r w:rsidRPr="00C258E7">
                <w:rPr>
                  <w:rFonts w:eastAsiaTheme="minorEastAsia"/>
                  <w:lang w:val="en-GB" w:eastAsia="zh-CN"/>
                </w:rPr>
                <w:t xml:space="preserve"> IDs/Indices </w:t>
              </w:r>
            </w:ins>
            <w:ins w:id="1156"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57" w:author="MediaTek (Pasi Laitinen)" w:date="2025-12-12T09:19:00Z"/>
        </w:trPr>
        <w:tc>
          <w:tcPr>
            <w:tcW w:w="1980" w:type="dxa"/>
          </w:tcPr>
          <w:p w14:paraId="010587E9" w14:textId="058D7D20" w:rsidR="00D43AD6" w:rsidRPr="00C258E7" w:rsidRDefault="00D43AD6" w:rsidP="00D43AD6">
            <w:pPr>
              <w:pStyle w:val="TAL"/>
              <w:rPr>
                <w:ins w:id="1158" w:author="MediaTek (Pasi Laitinen)" w:date="2025-12-12T09:19:00Z"/>
                <w:lang w:val="en-GB"/>
              </w:rPr>
            </w:pPr>
            <w:ins w:id="1159"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60" w:author="MediaTek (Pasi Laitinen)" w:date="2025-12-12T09:19:00Z"/>
                <w:lang w:val="en-GB" w:eastAsia="zh-CN"/>
              </w:rPr>
            </w:pPr>
            <w:ins w:id="1161"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62" w:author="ZTE-Liujing" w:date="2025-12-12T17:47:00Z"/>
        </w:trPr>
        <w:tc>
          <w:tcPr>
            <w:tcW w:w="1980" w:type="dxa"/>
          </w:tcPr>
          <w:p w14:paraId="6A0EAA74" w14:textId="00A72835" w:rsidR="002D4E26" w:rsidRPr="00C258E7" w:rsidRDefault="002D4E26" w:rsidP="002D4E26">
            <w:pPr>
              <w:pStyle w:val="TAL"/>
              <w:rPr>
                <w:ins w:id="1163" w:author="ZTE-Liujing" w:date="2025-12-12T17:47:00Z"/>
                <w:lang w:val="en-GB" w:eastAsia="ko-KR"/>
              </w:rPr>
            </w:pPr>
            <w:ins w:id="1164" w:author="ZTE-Liujing" w:date="2025-12-12T17:47:00Z">
              <w:r w:rsidRPr="00C258E7">
                <w:rPr>
                  <w:rFonts w:eastAsia="等线" w:hint="eastAsia"/>
                  <w:lang w:val="en-GB" w:eastAsia="zh-CN"/>
                </w:rPr>
                <w:t>Z</w:t>
              </w:r>
              <w:r w:rsidRPr="00C258E7">
                <w:rPr>
                  <w:rFonts w:eastAsia="等线"/>
                  <w:lang w:val="en-GB" w:eastAsia="zh-CN"/>
                </w:rPr>
                <w:t>TE</w:t>
              </w:r>
            </w:ins>
          </w:p>
        </w:tc>
        <w:tc>
          <w:tcPr>
            <w:tcW w:w="7649" w:type="dxa"/>
          </w:tcPr>
          <w:p w14:paraId="27BE19D9" w14:textId="77777777" w:rsidR="002D4E26" w:rsidRPr="00C258E7" w:rsidRDefault="002D4E26" w:rsidP="002D4E26">
            <w:pPr>
              <w:pStyle w:val="TAL"/>
              <w:rPr>
                <w:ins w:id="1165" w:author="ZTE-Liujing" w:date="2025-12-12T17:47:00Z"/>
                <w:rFonts w:eastAsia="等线"/>
                <w:sz w:val="21"/>
                <w:lang w:val="en-GB" w:eastAsia="zh-CN"/>
              </w:rPr>
            </w:pPr>
            <w:ins w:id="1166" w:author="ZTE-Liujing" w:date="2025-12-12T17:47:00Z">
              <w:r w:rsidRPr="00C258E7">
                <w:rPr>
                  <w:rFonts w:eastAsia="等线" w:hint="eastAsia"/>
                  <w:sz w:val="21"/>
                  <w:lang w:val="en-GB" w:eastAsia="zh-CN"/>
                </w:rPr>
                <w:t>I</w:t>
              </w:r>
              <w:r w:rsidRPr="00C258E7">
                <w:rPr>
                  <w:rFonts w:eastAsia="等线"/>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67" w:author="ZTE-Liujing" w:date="2025-12-12T17:47:00Z"/>
                <w:rFonts w:eastAsia="等线"/>
                <w:sz w:val="21"/>
                <w:lang w:val="en-GB" w:eastAsia="zh-CN"/>
              </w:rPr>
            </w:pPr>
            <w:ins w:id="1168" w:author="ZTE-Liujing" w:date="2025-12-12T17:47:00Z">
              <w:r w:rsidRPr="00C258E7">
                <w:rPr>
                  <w:rFonts w:eastAsia="等线" w:hint="eastAsia"/>
                  <w:sz w:val="21"/>
                  <w:lang w:val="en-GB" w:eastAsia="zh-CN"/>
                </w:rPr>
                <w:t>S</w:t>
              </w:r>
              <w:r w:rsidRPr="00C258E7">
                <w:rPr>
                  <w:rFonts w:eastAsia="等线"/>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69" w:author="ZTE-Liujing" w:date="2025-12-12T17:47:00Z"/>
                <w:rFonts w:eastAsia="等线"/>
                <w:sz w:val="21"/>
                <w:lang w:val="en-GB" w:eastAsia="zh-CN"/>
              </w:rPr>
            </w:pPr>
            <w:ins w:id="1170" w:author="ZTE-Liujing" w:date="2025-12-12T17:47:00Z">
              <w:r w:rsidRPr="00C258E7">
                <w:rPr>
                  <w:rFonts w:eastAsia="等线"/>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71" w:author="ZTE-Liujing" w:date="2025-12-12T17:47:00Z"/>
                <w:rFonts w:eastAsia="等线"/>
                <w:sz w:val="21"/>
                <w:lang w:val="en-GB" w:eastAsia="zh-CN"/>
              </w:rPr>
            </w:pPr>
          </w:p>
          <w:p w14:paraId="2C5BFD88" w14:textId="77777777" w:rsidR="002D4E26" w:rsidRPr="00C258E7" w:rsidRDefault="002D4E26" w:rsidP="002D4E26">
            <w:pPr>
              <w:pStyle w:val="TAL"/>
              <w:rPr>
                <w:ins w:id="1172" w:author="ZTE-Liujing" w:date="2025-12-12T17:47:00Z"/>
                <w:rFonts w:eastAsia="等线"/>
                <w:sz w:val="21"/>
                <w:lang w:val="en-GB" w:eastAsia="zh-CN"/>
              </w:rPr>
            </w:pPr>
            <w:ins w:id="1173" w:author="ZTE-Liujing" w:date="2025-12-12T17:47:00Z">
              <w:r w:rsidRPr="00C258E7">
                <w:rPr>
                  <w:rFonts w:eastAsia="等线" w:hint="eastAsia"/>
                  <w:sz w:val="21"/>
                  <w:lang w:val="en-GB" w:eastAsia="zh-CN"/>
                </w:rPr>
                <w:t>W</w:t>
              </w:r>
              <w:r w:rsidRPr="00C258E7">
                <w:rPr>
                  <w:rFonts w:eastAsia="等线"/>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74" w:author="ZTE-Liujing" w:date="2025-12-12T17:47:00Z"/>
                <w:lang w:val="en-GB" w:eastAsia="en-US"/>
              </w:rPr>
            </w:pPr>
            <w:ins w:id="1175" w:author="ZTE-Liujing" w:date="2025-12-12T17:47:00Z">
              <w:r w:rsidRPr="00C258E7">
                <w:rPr>
                  <w:rFonts w:eastAsia="等线" w:hint="eastAsia"/>
                  <w:sz w:val="21"/>
                  <w:lang w:val="en-GB" w:eastAsia="zh-CN"/>
                </w:rPr>
                <w:t>F</w:t>
              </w:r>
              <w:r w:rsidRPr="00C258E7">
                <w:rPr>
                  <w:rFonts w:eastAsia="等线"/>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6" w:author="Apple (Rapp)" w:date="2025-12-13T16:39:00Z"/>
        </w:trPr>
        <w:tc>
          <w:tcPr>
            <w:tcW w:w="1980" w:type="dxa"/>
          </w:tcPr>
          <w:p w14:paraId="06D45E55" w14:textId="200ADEA4" w:rsidR="006F5015" w:rsidRPr="00C258E7" w:rsidRDefault="006F5015" w:rsidP="002D4E26">
            <w:pPr>
              <w:pStyle w:val="TAL"/>
              <w:rPr>
                <w:ins w:id="1177" w:author="Apple (Rapp)" w:date="2025-12-13T16:39:00Z"/>
                <w:rFonts w:eastAsia="等线"/>
                <w:lang w:val="en-GB" w:eastAsia="zh-CN"/>
              </w:rPr>
            </w:pPr>
            <w:ins w:id="1178" w:author="Apple (Rapp)" w:date="2025-12-13T16:39:00Z">
              <w:r w:rsidRPr="00C258E7">
                <w:rPr>
                  <w:rFonts w:eastAsia="等线"/>
                  <w:lang w:val="en-GB" w:eastAsia="zh-CN"/>
                </w:rPr>
                <w:t>Apple</w:t>
              </w:r>
            </w:ins>
          </w:p>
        </w:tc>
        <w:tc>
          <w:tcPr>
            <w:tcW w:w="7649" w:type="dxa"/>
          </w:tcPr>
          <w:p w14:paraId="5EDD3D4B" w14:textId="77777777" w:rsidR="006F5015" w:rsidRPr="00C258E7" w:rsidRDefault="006F5015" w:rsidP="002D4E26">
            <w:pPr>
              <w:pStyle w:val="TAL"/>
              <w:rPr>
                <w:ins w:id="1179" w:author="Apple (Rapp)" w:date="2025-12-13T16:43:00Z"/>
                <w:lang w:val="en-GB"/>
              </w:rPr>
            </w:pPr>
            <w:ins w:id="1180" w:author="Apple (Rapp)" w:date="2025-12-13T16:42:00Z">
              <w:r w:rsidRPr="00C258E7">
                <w:rPr>
                  <w:rFonts w:eastAsia="等线"/>
                  <w:sz w:val="21"/>
                  <w:lang w:val="en-GB" w:eastAsia="zh-CN"/>
                </w:rPr>
                <w:t>The purpose of the ID-based apporach is to reduce signaling overhead, but the introduction of ID will also introduce new signaling overhead.</w:t>
              </w:r>
            </w:ins>
            <w:ins w:id="1181" w:author="Apple (Rapp)" w:date="2025-12-13T16:43:00Z">
              <w:r w:rsidRPr="00C258E7">
                <w:rPr>
                  <w:lang w:val="en-GB"/>
                </w:rPr>
                <w:t xml:space="preserve"> </w:t>
              </w:r>
            </w:ins>
          </w:p>
          <w:p w14:paraId="6347B764" w14:textId="2620EE0C" w:rsidR="006F5015" w:rsidRPr="00C258E7" w:rsidRDefault="006F5015" w:rsidP="002D4E26">
            <w:pPr>
              <w:pStyle w:val="TAL"/>
              <w:rPr>
                <w:ins w:id="1182" w:author="Apple (Rapp)" w:date="2025-12-13T16:42:00Z"/>
                <w:rFonts w:eastAsia="等线"/>
                <w:sz w:val="21"/>
                <w:lang w:val="en-GB" w:eastAsia="zh-CN"/>
              </w:rPr>
            </w:pPr>
            <w:ins w:id="1183" w:author="Apple (Rapp)" w:date="2025-12-13T16:43:00Z">
              <w:r w:rsidRPr="00C258E7">
                <w:rPr>
                  <w:rFonts w:eastAsia="等线"/>
                  <w:sz w:val="21"/>
                  <w:lang w:val="en-GB" w:eastAsia="zh-CN"/>
                </w:rPr>
                <w:t xml:space="preserve">Therefore, the benefits of this approach depend on the </w:t>
              </w:r>
            </w:ins>
            <w:ins w:id="1184" w:author="Apple (Rapp)" w:date="2025-12-13T16:44:00Z">
              <w:r w:rsidRPr="00C258E7">
                <w:rPr>
                  <w:rFonts w:eastAsia="等线"/>
                  <w:sz w:val="21"/>
                  <w:lang w:val="en-GB" w:eastAsia="zh-CN"/>
                </w:rPr>
                <w:t>use case</w:t>
              </w:r>
            </w:ins>
            <w:ins w:id="1185" w:author="Apple (Rapp)" w:date="2025-12-13T16:43:00Z">
              <w:r w:rsidRPr="00C258E7">
                <w:rPr>
                  <w:rFonts w:eastAsia="等线"/>
                  <w:sz w:val="21"/>
                  <w:lang w:val="en-GB" w:eastAsia="zh-CN"/>
                </w:rPr>
                <w:t xml:space="preserve"> and the scenario, requiring </w:t>
              </w:r>
            </w:ins>
            <w:ins w:id="1186" w:author="Apple (Rapp)" w:date="2025-12-13T16:44:00Z">
              <w:r w:rsidRPr="00C258E7">
                <w:rPr>
                  <w:rFonts w:eastAsia="等线"/>
                  <w:sz w:val="21"/>
                  <w:lang w:val="en-GB" w:eastAsia="zh-CN"/>
                </w:rPr>
                <w:t>the</w:t>
              </w:r>
            </w:ins>
            <w:ins w:id="1187" w:author="Apple (Rapp)" w:date="2025-12-13T16:43:00Z">
              <w:r w:rsidRPr="00C258E7">
                <w:rPr>
                  <w:rFonts w:eastAsia="等线"/>
                  <w:sz w:val="21"/>
                  <w:lang w:val="en-GB" w:eastAsia="zh-CN"/>
                </w:rPr>
                <w:t xml:space="preserve"> case-by-case analysis.</w:t>
              </w:r>
            </w:ins>
          </w:p>
          <w:p w14:paraId="1C338BB8" w14:textId="380A5ADB" w:rsidR="006F5015" w:rsidRPr="00C258E7" w:rsidRDefault="006F5015" w:rsidP="002D4E26">
            <w:pPr>
              <w:pStyle w:val="TAL"/>
              <w:rPr>
                <w:ins w:id="1188" w:author="Apple (Rapp)" w:date="2025-12-13T16:39:00Z"/>
                <w:rFonts w:eastAsia="等线"/>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等线"/>
                <w:lang w:val="en-GB" w:eastAsia="zh-CN"/>
              </w:rPr>
            </w:pPr>
            <w:r>
              <w:rPr>
                <w:rFonts w:eastAsia="等线"/>
                <w:lang w:val="en-GB" w:eastAsia="zh-CN"/>
              </w:rPr>
              <w:t>InterDigital</w:t>
            </w:r>
          </w:p>
        </w:tc>
        <w:tc>
          <w:tcPr>
            <w:tcW w:w="7649" w:type="dxa"/>
          </w:tcPr>
          <w:p w14:paraId="1CFF863D" w14:textId="2FA3BA7D" w:rsidR="00A303CF" w:rsidRPr="00C258E7" w:rsidRDefault="00A303CF" w:rsidP="002D4E26">
            <w:pPr>
              <w:pStyle w:val="TAL"/>
              <w:rPr>
                <w:rFonts w:eastAsia="等线"/>
                <w:sz w:val="21"/>
                <w:lang w:val="en-GB" w:eastAsia="zh-CN"/>
              </w:rPr>
            </w:pPr>
            <w:r>
              <w:rPr>
                <w:rFonts w:eastAsia="等线"/>
                <w:sz w:val="21"/>
                <w:lang w:val="en-GB" w:eastAsia="zh-CN"/>
              </w:rPr>
              <w:t>We think ID</w:t>
            </w:r>
            <w:r w:rsidR="004A2AE9">
              <w:rPr>
                <w:rFonts w:eastAsia="等线"/>
                <w:sz w:val="21"/>
                <w:lang w:val="en-GB" w:eastAsia="zh-CN"/>
              </w:rPr>
              <w:t xml:space="preserve">-based referencing generally reduces signalling overhead and should be use for 6G. </w:t>
            </w:r>
            <w:r w:rsidR="00E00FD7">
              <w:rPr>
                <w:rFonts w:eastAsia="等线"/>
                <w:sz w:val="21"/>
                <w:lang w:val="en-GB" w:eastAsia="zh-CN"/>
              </w:rPr>
              <w:t>The way this is used will depend on the use case and should be further studied.</w:t>
            </w:r>
          </w:p>
        </w:tc>
      </w:tr>
    </w:tbl>
    <w:p w14:paraId="71486AFD" w14:textId="77777777" w:rsidR="003F5A73" w:rsidRPr="00C258E7" w:rsidRDefault="003F5A73" w:rsidP="003F5A73">
      <w:pPr>
        <w:pStyle w:val="a9"/>
        <w:rPr>
          <w:ins w:id="1189" w:author="Henning Wiemann" w:date="2025-12-08T18:17:00Z"/>
        </w:rPr>
      </w:pPr>
    </w:p>
    <w:p w14:paraId="4F9EF52D" w14:textId="77777777" w:rsidR="003F5A73" w:rsidRPr="00C258E7" w:rsidRDefault="003F5A73" w:rsidP="003F5A73">
      <w:pPr>
        <w:pStyle w:val="a9"/>
        <w:rPr>
          <w:ins w:id="1190" w:author="Henning Wiemann" w:date="2025-12-08T18:12:00Z"/>
        </w:rPr>
      </w:pPr>
    </w:p>
    <w:p w14:paraId="69328031" w14:textId="379BAEF8" w:rsidR="00843683" w:rsidRPr="00C258E7" w:rsidRDefault="0094794B" w:rsidP="00843683">
      <w:pPr>
        <w:pStyle w:val="21"/>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a9"/>
      </w:pPr>
    </w:p>
    <w:p w14:paraId="097C6622" w14:textId="61F36C95" w:rsidR="00FA7AE3" w:rsidRPr="00C258E7" w:rsidRDefault="0094794B" w:rsidP="00FA7AE3">
      <w:pPr>
        <w:pStyle w:val="1"/>
      </w:pPr>
      <w:r w:rsidRPr="00C258E7">
        <w:lastRenderedPageBreak/>
        <w:t>4</w:t>
      </w:r>
      <w:r w:rsidR="00FA7AE3" w:rsidRPr="00C258E7">
        <w:tab/>
        <w:t>Solution Directions</w:t>
      </w:r>
    </w:p>
    <w:p w14:paraId="0B41F076" w14:textId="77777777" w:rsidR="0066106F" w:rsidRDefault="00482DE7" w:rsidP="00482DE7">
      <w:pPr>
        <w:pStyle w:val="a9"/>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a9"/>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a9"/>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21"/>
      </w:pPr>
      <w:r>
        <w:t>4.1</w:t>
      </w:r>
      <w:r>
        <w:tab/>
        <w:t>How to realize Delta-Signalling?</w:t>
      </w:r>
    </w:p>
    <w:p w14:paraId="24D520FC" w14:textId="150DC45B" w:rsidR="008B7DDA" w:rsidRDefault="00EB1DBF" w:rsidP="00030F7D">
      <w:pPr>
        <w:pStyle w:val="a9"/>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727E6C1D" w:rsidR="0027369C" w:rsidRDefault="00F63ACE" w:rsidP="00030F7D">
      <w:pPr>
        <w:pStyle w:val="a9"/>
      </w:pPr>
      <w:r>
        <w:fldChar w:fldCharType="begin"/>
      </w:r>
      <w:r>
        <w:instrText xml:space="preserve"> REF _Ref217310135 \w \h </w:instrText>
      </w:r>
      <w:r>
        <w:fldChar w:fldCharType="separate"/>
      </w:r>
      <w:r w:rsidR="00495C34">
        <w:t>Proposal 1</w:t>
      </w:r>
      <w:r>
        <w:fldChar w:fldCharType="end"/>
      </w:r>
      <w:r w:rsidR="0027369C">
        <w:t xml:space="preserve">: </w:t>
      </w:r>
      <w:r>
        <w:fldChar w:fldCharType="begin"/>
      </w:r>
      <w:r>
        <w:instrText xml:space="preserve"> REF _Ref217310135 \h </w:instrText>
      </w:r>
      <w:r>
        <w:fldChar w:fldCharType="separate"/>
      </w:r>
      <w:ins w:id="1191" w:author="Rapp (Ericsson)" w:date="2025-12-18T15:44:00Z">
        <w:r w:rsidR="00495C34">
          <w:t>Investigate how to make the rules for delta signalling more explic</w:t>
        </w:r>
      </w:ins>
      <w:ins w:id="1192" w:author="Rapp (Ericsson)" w:date="2025-12-18T15:45:00Z">
        <w:r w:rsidR="00495C34">
          <w:t xml:space="preserve">it inside the signalling structure and thereby less ambiguous and </w:t>
        </w:r>
      </w:ins>
      <w:ins w:id="1193" w:author="Rapp (Ericsson)" w:date="2025-12-29T12:05:00Z">
        <w:r w:rsidR="00495C34">
          <w:t xml:space="preserve">less </w:t>
        </w:r>
      </w:ins>
      <w:ins w:id="1194" w:author="Rapp (Ericsson)" w:date="2025-12-18T15:45:00Z">
        <w:r w:rsidR="00495C34">
          <w:t>error prone to implement</w:t>
        </w:r>
      </w:ins>
      <w:ins w:id="1195" w:author="Rapp (Ericsson)" w:date="2025-12-18T15:53:00Z">
        <w:r w:rsidR="00495C34">
          <w:t xml:space="preserve"> including the case of inter-node mobility</w:t>
        </w:r>
      </w:ins>
      <w:ins w:id="1196" w:author="Rapp (Ericsson)" w:date="2025-12-18T15:45:00Z">
        <w:r w:rsidR="00495C34">
          <w:t>.</w:t>
        </w:r>
      </w:ins>
      <w:r>
        <w:fldChar w:fldCharType="end"/>
      </w:r>
    </w:p>
    <w:p w14:paraId="6B8FEC69" w14:textId="3E72D895" w:rsidR="003B50ED" w:rsidRDefault="00BE4AFA" w:rsidP="00030F7D">
      <w:pPr>
        <w:pStyle w:val="a9"/>
      </w:pPr>
      <w:r>
        <w:fldChar w:fldCharType="begin"/>
      </w:r>
      <w:r>
        <w:instrText xml:space="preserve"> REF _Ref217310170 \w \h </w:instrText>
      </w:r>
      <w:r>
        <w:fldChar w:fldCharType="separate"/>
      </w:r>
      <w:r w:rsidR="00495C34">
        <w:t>Proposal 2</w:t>
      </w:r>
      <w:r>
        <w:fldChar w:fldCharType="end"/>
      </w:r>
      <w:r w:rsidR="0027369C">
        <w:t>:</w:t>
      </w:r>
      <w:r w:rsidR="003B50ED">
        <w:t xml:space="preserve"> </w:t>
      </w:r>
      <w:r>
        <w:fldChar w:fldCharType="begin"/>
      </w:r>
      <w:r>
        <w:instrText xml:space="preserve"> REF _Ref217310170 \h </w:instrText>
      </w:r>
      <w:r>
        <w:fldChar w:fldCharType="separate"/>
      </w:r>
      <w:ins w:id="1197" w:author="Rapp (Ericsson)" w:date="2025-12-18T15:48:00Z">
        <w:r w:rsidR="00495C34">
          <w:t>In the context of delta signalling, i</w:t>
        </w:r>
      </w:ins>
      <w:ins w:id="1198" w:author="Rapp (Ericsson)" w:date="2025-12-18T15:45:00Z">
        <w:r w:rsidR="00495C34">
          <w:t xml:space="preserve">nvestigate </w:t>
        </w:r>
      </w:ins>
      <w:ins w:id="1199" w:author="Rapp (Ericsson)" w:date="2025-12-18T15:47:00Z">
        <w:r w:rsidR="00495C34">
          <w:t xml:space="preserve">especially how to improve the definition </w:t>
        </w:r>
      </w:ins>
      <w:ins w:id="1200" w:author="Rapp (Ericsson)" w:date="2025-12-18T15:49:00Z">
        <w:r w:rsidR="00495C34">
          <w:t xml:space="preserve">and extensibility </w:t>
        </w:r>
      </w:ins>
      <w:ins w:id="1201" w:author="Rapp (Ericsson)" w:date="2025-12-18T15:47:00Z">
        <w:r w:rsidR="00495C34">
          <w:t xml:space="preserve">of </w:t>
        </w:r>
      </w:ins>
      <w:ins w:id="1202" w:author="Rapp (Ericsson)" w:date="2025-12-18T15:49:00Z">
        <w:r w:rsidR="00495C34">
          <w:t>(</w:t>
        </w:r>
      </w:ins>
      <w:ins w:id="1203" w:author="Rapp (Ericsson)" w:date="2025-12-18T15:47:00Z">
        <w:r w:rsidR="00495C34">
          <w:t>AddMod</w:t>
        </w:r>
      </w:ins>
      <w:ins w:id="1204" w:author="Rapp (Ericsson)" w:date="2025-12-18T15:48:00Z">
        <w:r w:rsidR="00495C34">
          <w:t>/Release</w:t>
        </w:r>
      </w:ins>
      <w:ins w:id="1205" w:author="Rapp (Ericsson)" w:date="2025-12-18T15:49:00Z">
        <w:r w:rsidR="00495C34">
          <w:t>)</w:t>
        </w:r>
      </w:ins>
      <w:ins w:id="1206" w:author="Rapp (Ericsson)" w:date="2025-12-18T15:48:00Z">
        <w:r w:rsidR="00495C34">
          <w:t xml:space="preserve"> lists.</w:t>
        </w:r>
      </w:ins>
      <w:r>
        <w:fldChar w:fldCharType="end"/>
      </w:r>
    </w:p>
    <w:p w14:paraId="472A09EB" w14:textId="3376D276" w:rsidR="003B50ED" w:rsidRDefault="00BE4AFA" w:rsidP="00030F7D">
      <w:pPr>
        <w:pStyle w:val="a9"/>
      </w:pPr>
      <w:r>
        <w:fldChar w:fldCharType="begin"/>
      </w:r>
      <w:r>
        <w:instrText xml:space="preserve"> REF _Ref217310181 \w \h </w:instrText>
      </w:r>
      <w:r>
        <w:fldChar w:fldCharType="separate"/>
      </w:r>
      <w:r w:rsidR="00495C34">
        <w:t>Proposal 3</w:t>
      </w:r>
      <w:r>
        <w:fldChar w:fldCharType="end"/>
      </w:r>
      <w:r w:rsidR="003B50ED">
        <w:t xml:space="preserve">: </w:t>
      </w:r>
      <w:r>
        <w:fldChar w:fldCharType="begin"/>
      </w:r>
      <w:r>
        <w:instrText xml:space="preserve"> REF _Ref217310181 \h </w:instrText>
      </w:r>
      <w:r>
        <w:fldChar w:fldCharType="separate"/>
      </w:r>
      <w:ins w:id="1207" w:author="Rapp (Ericsson)" w:date="2025-12-18T15:53:00Z">
        <w:r w:rsidR="00495C34">
          <w:t xml:space="preserve">Ensure that delta signalling </w:t>
        </w:r>
      </w:ins>
      <w:ins w:id="1208" w:author="Rapp (Ericsson)" w:date="2025-12-18T15:54:00Z">
        <w:r w:rsidR="00495C34">
          <w:t xml:space="preserve">allows the network to modify/replace one part of the configuration without having to re-send also unchanged parts of the configuration. </w:t>
        </w:r>
      </w:ins>
      <w:ins w:id="1209" w:author="Rapp (Ericsson)" w:date="2025-12-18T15:55:00Z">
        <w:r w:rsidR="00495C34">
          <w:t xml:space="preserve">Discuss how </w:t>
        </w:r>
      </w:ins>
      <w:ins w:id="1210" w:author="Rapp (Ericsson)" w:date="2025-12-18T15:56:00Z">
        <w:r w:rsidR="00495C34">
          <w:t>to dimension and define those “parts”</w:t>
        </w:r>
      </w:ins>
      <w:ins w:id="1211" w:author="Rapp (Ericsson)" w:date="2025-12-18T16:43:00Z">
        <w:r w:rsidR="00495C34">
          <w:t xml:space="preserve"> to avoid unnecessary “re-transmissions”</w:t>
        </w:r>
      </w:ins>
      <w:ins w:id="1212" w:author="Rapp (Ericsson)" w:date="2025-12-18T15:56:00Z">
        <w:r w:rsidR="00495C34">
          <w:t>.</w:t>
        </w:r>
      </w:ins>
      <w:r>
        <w:fldChar w:fldCharType="end"/>
      </w:r>
    </w:p>
    <w:p w14:paraId="65A6C103" w14:textId="468D3AEE" w:rsidR="00F63ACE" w:rsidRPr="008B7DDA" w:rsidRDefault="0027369C" w:rsidP="00030F7D">
      <w:pPr>
        <w:pStyle w:val="a9"/>
      </w:pPr>
      <w:r>
        <w:fldChar w:fldCharType="begin"/>
      </w:r>
      <w:r>
        <w:instrText xml:space="preserve"> REF _Ref217310215 \w \h </w:instrText>
      </w:r>
      <w:r>
        <w:fldChar w:fldCharType="separate"/>
      </w:r>
      <w:r w:rsidR="00495C34">
        <w:t>Proposal 4</w:t>
      </w:r>
      <w:r>
        <w:fldChar w:fldCharType="end"/>
      </w:r>
      <w:r w:rsidR="003B50ED">
        <w:t xml:space="preserve">: </w:t>
      </w:r>
      <w:r>
        <w:fldChar w:fldCharType="begin"/>
      </w:r>
      <w:r>
        <w:instrText xml:space="preserve"> REF _Ref217310215 \h </w:instrText>
      </w:r>
      <w:r>
        <w:fldChar w:fldCharType="separate"/>
      </w:r>
      <w:ins w:id="1213" w:author="Rapp (Ericsson)" w:date="2025-12-18T15:56:00Z">
        <w:r w:rsidR="00495C34">
          <w:t>Ensure that the signalling structure is</w:t>
        </w:r>
        <w:r w:rsidR="00495C34" w:rsidRPr="002E2080">
          <w:t xml:space="preserve"> able to represent the UE’s entire current configuration (which the UE might have received in several “deltas”)</w:t>
        </w:r>
      </w:ins>
      <w:ins w:id="1214" w:author="Rapp (Ericsson)" w:date="2025-12-29T12:07:00Z">
        <w:r w:rsidR="00495C34">
          <w:t>,</w:t>
        </w:r>
      </w:ins>
      <w:ins w:id="1215" w:author="Rapp (Ericsson)" w:date="2025-12-18T15:56:00Z">
        <w:r w:rsidR="00495C34" w:rsidRPr="002E2080">
          <w:t xml:space="preserve"> e.g. </w:t>
        </w:r>
      </w:ins>
      <w:ins w:id="1216" w:author="Rapp (Ericsson)" w:date="2025-12-29T12:07:00Z">
        <w:r w:rsidR="00495C34">
          <w:t>for inter</w:t>
        </w:r>
      </w:ins>
      <w:ins w:id="1217" w:author="Rapp (Ericsson)" w:date="2025-12-29T12:08:00Z">
        <w:r w:rsidR="00495C34">
          <w:t xml:space="preserve">-node signalling in case of </w:t>
        </w:r>
      </w:ins>
      <w:ins w:id="1218" w:author="Rapp (Ericsson)" w:date="2025-12-18T15:56:00Z">
        <w:r w:rsidR="00495C34" w:rsidRPr="002E2080">
          <w:t>inter-node handover</w:t>
        </w:r>
      </w:ins>
      <w:ins w:id="1219" w:author="Rapp (Ericsson)" w:date="2025-12-18T15:57:00Z">
        <w:r w:rsidR="00495C34">
          <w:t>.</w:t>
        </w:r>
      </w:ins>
      <w:r>
        <w:fldChar w:fldCharType="end"/>
      </w:r>
    </w:p>
    <w:p w14:paraId="20E3CD52" w14:textId="77777777" w:rsidR="00482DE7" w:rsidRDefault="00482DE7" w:rsidP="00482DE7">
      <w:pPr>
        <w:pStyle w:val="31"/>
      </w:pPr>
      <w:r>
        <w:t>4.1.1</w:t>
      </w:r>
      <w:r>
        <w:tab/>
        <w:t>Release all optional fields + Keep/Set by parameterized types</w:t>
      </w:r>
    </w:p>
    <w:p w14:paraId="5E488626" w14:textId="1D0DA4C5" w:rsidR="00482DE7" w:rsidRDefault="00891D8F" w:rsidP="00482DE7">
      <w:pPr>
        <w:pStyle w:val="a9"/>
      </w:pPr>
      <w:hyperlink r:id="rId36" w:history="1">
        <w:r w:rsidR="00482DE7" w:rsidRPr="00E803BF">
          <w:rPr>
            <w:rStyle w:val="af5"/>
          </w:rPr>
          <w:t>R2-2508614</w:t>
        </w:r>
      </w:hyperlink>
      <w:r w:rsidR="00482DE7">
        <w:t xml:space="preserve"> (Ericsson) proposed …</w:t>
      </w:r>
    </w:p>
    <w:p w14:paraId="1F4F44F6" w14:textId="77777777" w:rsidR="00482DE7" w:rsidRDefault="00482DE7" w:rsidP="00482DE7">
      <w:pPr>
        <w:pStyle w:val="a9"/>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a9"/>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a9"/>
        <w:rPr>
          <w:b/>
          <w:bCs/>
        </w:rPr>
      </w:pPr>
    </w:p>
    <w:p w14:paraId="224E4F50" w14:textId="02625214" w:rsidR="006641C3" w:rsidRDefault="006641C3" w:rsidP="006641C3">
      <w:pPr>
        <w:pStyle w:val="a9"/>
      </w:pPr>
      <w:r w:rsidRPr="006641C3">
        <w:rPr>
          <w:b/>
          <w:bCs/>
        </w:rPr>
        <w:t>Proposed design principle</w:t>
      </w:r>
      <w:r>
        <w:t xml:space="preserve">: </w:t>
      </w:r>
      <w:ins w:id="1220"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a9"/>
      </w:pPr>
    </w:p>
    <w:tbl>
      <w:tblPr>
        <w:tblStyle w:val="aff4"/>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515423">
            <w:pPr>
              <w:pStyle w:val="TAH"/>
            </w:pPr>
            <w:r w:rsidRPr="00E803BF">
              <w:lastRenderedPageBreak/>
              <w:t>Company Name</w:t>
            </w:r>
          </w:p>
        </w:tc>
        <w:tc>
          <w:tcPr>
            <w:tcW w:w="7649" w:type="dxa"/>
          </w:tcPr>
          <w:p w14:paraId="08C49272" w14:textId="77777777" w:rsidR="00482DE7" w:rsidRPr="00E803BF" w:rsidRDefault="00482DE7" w:rsidP="00515423">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r>
              <w:rPr>
                <w:sz w:val="20"/>
                <w:szCs w:val="20"/>
              </w:rPr>
              <w:t>MediaTek</w:t>
            </w:r>
          </w:p>
        </w:tc>
        <w:tc>
          <w:tcPr>
            <w:tcW w:w="7649" w:type="dxa"/>
          </w:tcPr>
          <w:p w14:paraId="46ABB13E" w14:textId="77777777" w:rsidR="00D967AF" w:rsidRDefault="00D967AF" w:rsidP="00D967AF">
            <w:pPr>
              <w:pStyle w:val="TAL"/>
              <w:rPr>
                <w:sz w:val="20"/>
                <w:szCs w:val="20"/>
              </w:rPr>
            </w:pPr>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p>
          <w:p w14:paraId="215C10C2" w14:textId="43BB6167" w:rsidR="00D967AF" w:rsidRPr="004546F8" w:rsidRDefault="00D967AF" w:rsidP="00D967AF">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p>
        </w:tc>
      </w:tr>
      <w:tr w:rsidR="00621CA9" w:rsidRPr="004546F8" w14:paraId="75CF2DA7" w14:textId="77777777" w:rsidTr="00B44EA6">
        <w:tc>
          <w:tcPr>
            <w:tcW w:w="1980" w:type="dxa"/>
          </w:tcPr>
          <w:p w14:paraId="7EE361BC" w14:textId="0FA55F66" w:rsidR="00621CA9" w:rsidRDefault="00621CA9" w:rsidP="00621CA9">
            <w:pPr>
              <w:pStyle w:val="TAL"/>
            </w:pPr>
            <w:r>
              <w:rPr>
                <w:rFonts w:eastAsia="等线" w:hint="eastAsia"/>
                <w:sz w:val="20"/>
                <w:szCs w:val="20"/>
                <w:lang w:eastAsia="zh-CN"/>
              </w:rPr>
              <w:t>O</w:t>
            </w:r>
            <w:r>
              <w:rPr>
                <w:rFonts w:eastAsia="等线"/>
                <w:sz w:val="20"/>
                <w:szCs w:val="20"/>
                <w:lang w:eastAsia="zh-CN"/>
              </w:rPr>
              <w:t>PPO</w:t>
            </w:r>
          </w:p>
        </w:tc>
        <w:tc>
          <w:tcPr>
            <w:tcW w:w="7649" w:type="dxa"/>
          </w:tcPr>
          <w:p w14:paraId="56498C6B" w14:textId="77777777" w:rsidR="00621CA9" w:rsidRPr="00032E12" w:rsidRDefault="00621CA9" w:rsidP="00621CA9">
            <w:pPr>
              <w:pStyle w:val="TAL"/>
              <w:rPr>
                <w:rFonts w:eastAsia="等线"/>
                <w:sz w:val="20"/>
                <w:szCs w:val="20"/>
                <w:lang w:val="en-US" w:eastAsia="zh-CN"/>
              </w:rPr>
            </w:pPr>
            <w:r w:rsidRPr="00032E12">
              <w:rPr>
                <w:rFonts w:eastAsia="等线"/>
                <w:sz w:val="20"/>
                <w:szCs w:val="20"/>
                <w:lang w:val="en-US" w:eastAsia="zh-CN"/>
              </w:rPr>
              <w:t xml:space="preserve">The proposal to "specify that the UE releases all OPTIONAL fields" </w:t>
            </w:r>
            <w:r>
              <w:rPr>
                <w:rFonts w:eastAsia="等线"/>
                <w:sz w:val="20"/>
                <w:szCs w:val="20"/>
                <w:lang w:val="en-US" w:eastAsia="zh-CN"/>
              </w:rPr>
              <w:t>leads to</w:t>
            </w:r>
            <w:r w:rsidRPr="00032E12">
              <w:rPr>
                <w:rFonts w:eastAsia="等线"/>
                <w:sz w:val="20"/>
                <w:szCs w:val="20"/>
                <w:lang w:val="en-US" w:eastAsia="zh-CN"/>
              </w:rPr>
              <w:t xml:space="preserve"> some ambiguity regarding its scope. Specifically, it is unclear whether this applies to </w:t>
            </w:r>
            <w:r w:rsidRPr="00032E12">
              <w:rPr>
                <w:rFonts w:eastAsia="等线"/>
                <w:b/>
                <w:bCs/>
                <w:sz w:val="20"/>
                <w:szCs w:val="20"/>
                <w:lang w:val="en-US" w:eastAsia="zh-CN"/>
              </w:rPr>
              <w:t>all</w:t>
            </w:r>
            <w:r w:rsidRPr="00032E12">
              <w:rPr>
                <w:rFonts w:eastAsia="等线"/>
                <w:sz w:val="20"/>
                <w:szCs w:val="20"/>
                <w:lang w:val="en-US" w:eastAsia="zh-CN"/>
              </w:rPr>
              <w:t xml:space="preserve"> fields, given that at least need-N and need-S cannot be avoided. If the intention is to enforce this strictly, the proposal </w:t>
            </w:r>
            <w:r>
              <w:rPr>
                <w:rFonts w:eastAsia="等线"/>
                <w:sz w:val="20"/>
                <w:szCs w:val="20"/>
                <w:lang w:val="en-US" w:eastAsia="zh-CN"/>
              </w:rPr>
              <w:t>seems</w:t>
            </w:r>
            <w:r w:rsidRPr="00032E12">
              <w:rPr>
                <w:rFonts w:eastAsia="等线"/>
                <w:sz w:val="20"/>
                <w:szCs w:val="20"/>
                <w:lang w:val="en-US" w:eastAsia="zh-CN"/>
              </w:rPr>
              <w:t xml:space="preserve"> more focused on eliminating need-M</w:t>
            </w:r>
            <w:r>
              <w:rPr>
                <w:rFonts w:eastAsia="等线"/>
                <w:sz w:val="20"/>
                <w:szCs w:val="20"/>
                <w:lang w:val="en-US" w:eastAsia="zh-CN"/>
              </w:rPr>
              <w:t xml:space="preserve"> (?) Even in that case, </w:t>
            </w:r>
            <w:r w:rsidRPr="00032E12">
              <w:rPr>
                <w:rFonts w:eastAsia="等线"/>
                <w:sz w:val="20"/>
                <w:szCs w:val="20"/>
                <w:lang w:val="en-US" w:eastAsia="zh-CN"/>
              </w:rPr>
              <w:t>the value of formally removing all need-M fields—while relying solely on a CHOICE bit to retain previous configurations—is debatable. Key considerations include:</w:t>
            </w:r>
          </w:p>
          <w:p w14:paraId="5E9CBFD5" w14:textId="77777777" w:rsidR="00621CA9" w:rsidRPr="00032E12" w:rsidRDefault="00621CA9" w:rsidP="00621CA9">
            <w:pPr>
              <w:pStyle w:val="TAL"/>
              <w:rPr>
                <w:rFonts w:eastAsia="等线"/>
                <w:sz w:val="20"/>
                <w:szCs w:val="20"/>
                <w:lang w:val="en-US" w:eastAsia="zh-CN"/>
              </w:rPr>
            </w:pPr>
            <w:r>
              <w:rPr>
                <w:rFonts w:eastAsia="等线"/>
                <w:sz w:val="20"/>
                <w:szCs w:val="20"/>
                <w:lang w:val="en-US" w:eastAsia="zh-CN"/>
              </w:rPr>
              <w:t xml:space="preserve">1/ </w:t>
            </w:r>
            <w:r w:rsidRPr="00032E12">
              <w:rPr>
                <w:rFonts w:eastAsia="等线"/>
                <w:sz w:val="20"/>
                <w:szCs w:val="20"/>
                <w:lang w:val="en-US" w:eastAsia="zh-CN"/>
              </w:rPr>
              <w:t>Each affected field would require an additional bit.</w:t>
            </w:r>
          </w:p>
          <w:p w14:paraId="3E783BD9" w14:textId="77777777" w:rsidR="00621CA9" w:rsidRDefault="00621CA9" w:rsidP="00621CA9">
            <w:pPr>
              <w:pStyle w:val="TAL"/>
              <w:rPr>
                <w:rFonts w:eastAsia="等线"/>
                <w:sz w:val="20"/>
                <w:szCs w:val="20"/>
                <w:lang w:val="en-US" w:eastAsia="zh-CN"/>
              </w:rPr>
            </w:pPr>
            <w:r>
              <w:rPr>
                <w:rFonts w:eastAsia="等线"/>
                <w:sz w:val="20"/>
                <w:szCs w:val="20"/>
                <w:lang w:val="en-US" w:eastAsia="zh-CN"/>
              </w:rPr>
              <w:t xml:space="preserve">2/ </w:t>
            </w:r>
            <w:r w:rsidRPr="00032E12">
              <w:rPr>
                <w:rFonts w:eastAsia="等线"/>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p>
          <w:p w14:paraId="259CDC22" w14:textId="77777777" w:rsidR="00621CA9" w:rsidRPr="00032E12" w:rsidRDefault="00621CA9" w:rsidP="00621CA9">
            <w:pPr>
              <w:pStyle w:val="TAL"/>
              <w:rPr>
                <w:rFonts w:eastAsia="等线"/>
                <w:sz w:val="20"/>
                <w:szCs w:val="20"/>
                <w:lang w:val="en-US" w:eastAsia="zh-CN"/>
              </w:rPr>
            </w:pPr>
          </w:p>
          <w:p w14:paraId="0DB5D833" w14:textId="77777777" w:rsidR="00621CA9" w:rsidRPr="00032E12" w:rsidRDefault="00621CA9" w:rsidP="00621CA9">
            <w:pPr>
              <w:pStyle w:val="TAL"/>
              <w:rPr>
                <w:rFonts w:eastAsia="等线"/>
                <w:sz w:val="20"/>
                <w:szCs w:val="20"/>
                <w:lang w:val="en-US" w:eastAsia="zh-CN"/>
              </w:rPr>
            </w:pPr>
            <w:r w:rsidRPr="00032E12">
              <w:rPr>
                <w:rFonts w:eastAsia="等线"/>
                <w:sz w:val="20"/>
                <w:szCs w:val="20"/>
                <w:lang w:val="en-US" w:eastAsia="zh-CN"/>
              </w:rPr>
              <w:t>Comparing the Two Solutions</w:t>
            </w:r>
            <w:r>
              <w:rPr>
                <w:rFonts w:eastAsia="等线"/>
                <w:sz w:val="20"/>
                <w:szCs w:val="20"/>
                <w:lang w:val="en-US" w:eastAsia="zh-CN"/>
              </w:rPr>
              <w:t>, i</w:t>
            </w:r>
            <w:r w:rsidRPr="00032E12">
              <w:rPr>
                <w:rFonts w:eastAsia="等线"/>
                <w:sz w:val="20"/>
                <w:szCs w:val="20"/>
                <w:lang w:val="en-US" w:eastAsia="zh-CN"/>
              </w:rPr>
              <w:t>f we focus on the lowest-level parent IE, the core alternatives are:</w:t>
            </w:r>
          </w:p>
          <w:p w14:paraId="1433D9D2" w14:textId="77777777" w:rsidR="00621CA9" w:rsidRPr="00032E12" w:rsidRDefault="00621CA9" w:rsidP="00621CA9">
            <w:pPr>
              <w:pStyle w:val="TAL"/>
              <w:rPr>
                <w:rFonts w:eastAsia="等线"/>
                <w:sz w:val="20"/>
                <w:szCs w:val="20"/>
                <w:lang w:val="en-US" w:eastAsia="zh-CN"/>
              </w:rPr>
            </w:pPr>
            <w:r>
              <w:rPr>
                <w:rFonts w:eastAsia="等线"/>
                <w:sz w:val="20"/>
                <w:szCs w:val="20"/>
                <w:lang w:val="en-US" w:eastAsia="zh-CN"/>
              </w:rPr>
              <w:t xml:space="preserve">1/ </w:t>
            </w:r>
            <w:r w:rsidRPr="00032E12">
              <w:rPr>
                <w:rFonts w:eastAsia="等线"/>
                <w:sz w:val="20"/>
                <w:szCs w:val="20"/>
                <w:lang w:val="en-US" w:eastAsia="zh-CN"/>
              </w:rPr>
              <w:t>Legacy Approach (need-M + SetupRelease): Allows releasing the IE.</w:t>
            </w:r>
          </w:p>
          <w:p w14:paraId="24381718" w14:textId="77777777" w:rsidR="00621CA9" w:rsidRPr="00032E12" w:rsidRDefault="00621CA9" w:rsidP="00621CA9">
            <w:pPr>
              <w:pStyle w:val="TAL"/>
              <w:rPr>
                <w:rFonts w:eastAsia="等线"/>
                <w:sz w:val="20"/>
                <w:szCs w:val="20"/>
                <w:lang w:val="en-US" w:eastAsia="zh-CN"/>
              </w:rPr>
            </w:pPr>
            <w:r>
              <w:rPr>
                <w:rFonts w:eastAsia="等线"/>
                <w:sz w:val="20"/>
                <w:szCs w:val="20"/>
                <w:lang w:val="en-US" w:eastAsia="zh-CN"/>
              </w:rPr>
              <w:t xml:space="preserve">2/ </w:t>
            </w:r>
            <w:r w:rsidRPr="00032E12">
              <w:rPr>
                <w:rFonts w:eastAsia="等线"/>
                <w:sz w:val="20"/>
                <w:szCs w:val="20"/>
                <w:lang w:val="en-US" w:eastAsia="zh-CN"/>
              </w:rPr>
              <w:t>Alternative Approach (need-R + New Parameterized Type): Allows maintaining the IE.</w:t>
            </w:r>
          </w:p>
          <w:p w14:paraId="7B71A82C" w14:textId="77777777" w:rsidR="00621CA9" w:rsidRDefault="00621CA9" w:rsidP="00621CA9">
            <w:pPr>
              <w:pStyle w:val="TAL"/>
              <w:rPr>
                <w:ins w:id="1221" w:author="ZTE-Liujing" w:date="2026-01-21T17:02:00Z"/>
                <w:rFonts w:eastAsia="等线"/>
                <w:sz w:val="20"/>
                <w:szCs w:val="20"/>
                <w:lang w:val="en-US" w:eastAsia="zh-CN"/>
              </w:rPr>
            </w:pPr>
            <w:r w:rsidRPr="00032E12">
              <w:rPr>
                <w:rFonts w:eastAsia="等线"/>
                <w:sz w:val="20"/>
                <w:szCs w:val="20"/>
                <w:lang w:val="en-US" w:eastAsia="zh-CN"/>
              </w:rPr>
              <w:t>The critical question is whether the legacy approach (Alt-1) poses implementation challenges for networks. To resolve this, it would be valuable to gather input from network vendors.</w:t>
            </w:r>
          </w:p>
          <w:p w14:paraId="48F713A4" w14:textId="77777777" w:rsidR="00DC17C9" w:rsidRDefault="00DC17C9" w:rsidP="00DC17C9">
            <w:pPr>
              <w:pStyle w:val="TAL"/>
              <w:rPr>
                <w:ins w:id="1222" w:author="ZTE-Liujing" w:date="2026-01-21T17:02:00Z"/>
              </w:rPr>
            </w:pPr>
          </w:p>
          <w:p w14:paraId="49B9444F" w14:textId="77777777" w:rsidR="00DC17C9" w:rsidRDefault="00DC17C9" w:rsidP="00DC17C9">
            <w:pPr>
              <w:pStyle w:val="TAL"/>
              <w:rPr>
                <w:rFonts w:eastAsia="等线"/>
                <w:sz w:val="20"/>
                <w:szCs w:val="20"/>
                <w:lang w:eastAsia="zh-CN"/>
              </w:rPr>
            </w:pPr>
            <w:ins w:id="1223" w:author="ZTE-Liujing" w:date="2026-01-21T17:02:00Z">
              <w:r w:rsidRPr="00712967">
                <w:rPr>
                  <w:rFonts w:eastAsia="等线"/>
                  <w:sz w:val="20"/>
                  <w:szCs w:val="20"/>
                  <w:lang w:eastAsia="zh-CN"/>
                </w:rPr>
                <w:t xml:space="preserve">[ZTE-Liujing] </w:t>
              </w:r>
              <w:r w:rsidRPr="007C7350">
                <w:rPr>
                  <w:rFonts w:eastAsia="等线"/>
                  <w:sz w:val="20"/>
                  <w:szCs w:val="20"/>
                  <w:lang w:eastAsia="zh-CN"/>
                </w:rPr>
                <w:t>To a</w:t>
              </w:r>
              <w:r w:rsidRPr="00712967">
                <w:rPr>
                  <w:rFonts w:eastAsia="等线"/>
                  <w:sz w:val="20"/>
                  <w:szCs w:val="20"/>
                  <w:lang w:eastAsia="zh-CN"/>
                </w:rPr>
                <w:t>nswer OPPO’s question</w:t>
              </w:r>
              <w:r w:rsidRPr="007C7350">
                <w:rPr>
                  <w:rFonts w:eastAsia="等线"/>
                  <w:sz w:val="20"/>
                  <w:szCs w:val="20"/>
                  <w:lang w:eastAsia="zh-CN"/>
                </w:rPr>
                <w:t>. The main pr</w:t>
              </w:r>
              <w:r w:rsidRPr="00DB6B21">
                <w:rPr>
                  <w:rFonts w:eastAsia="等线"/>
                  <w:sz w:val="20"/>
                  <w:szCs w:val="20"/>
                  <w:lang w:eastAsia="zh-CN"/>
                </w:rPr>
                <w:t>oblem of Alt-1 is that releasing the IE stil</w:t>
              </w:r>
              <w:r w:rsidRPr="00BA7181">
                <w:rPr>
                  <w:rFonts w:eastAsia="等线"/>
                  <w:sz w:val="20"/>
                  <w:szCs w:val="20"/>
                  <w:lang w:eastAsia="zh-CN"/>
                </w:rPr>
                <w:t xml:space="preserve">l requires the network to explicitly indicate “release”. In inter-node handover, it is possible the target cell has lower version, which does not support the upgrade ASN.1, thus, it is not able to decode the configuration and not able to set the “release” indication. Therefore, fullConfig should be used and impacts the performance. </w:t>
              </w:r>
            </w:ins>
          </w:p>
          <w:p w14:paraId="74297735" w14:textId="3F4C4610" w:rsidR="00DC17C9" w:rsidRDefault="00C20B7A" w:rsidP="00C20B7A">
            <w:pPr>
              <w:pStyle w:val="TAL"/>
            </w:pPr>
            <w:ins w:id="1224" w:author="Ericsson" w:date="2026-01-22T18:46:00Z">
              <w:r>
                <w:rPr>
                  <w:rFonts w:eastAsia="等线"/>
                  <w:sz w:val="20"/>
                  <w:szCs w:val="20"/>
                  <w:lang w:eastAsia="zh-CN"/>
                </w:rPr>
                <w:t>[Ericsson] We agree with ZTE’s explanation. In addition</w:t>
              </w:r>
            </w:ins>
            <w:ins w:id="1225" w:author="Ericsson" w:date="2026-01-22T18:47:00Z">
              <w:r>
                <w:rPr>
                  <w:rFonts w:eastAsia="等线"/>
                  <w:sz w:val="20"/>
                  <w:szCs w:val="20"/>
                  <w:lang w:eastAsia="zh-CN"/>
                </w:rPr>
                <w:t>, the problem in NR is not only about the target node having a lower release. It is also about lack of support of features</w:t>
              </w:r>
            </w:ins>
            <w:ins w:id="1226" w:author="Ericsson" w:date="2026-01-22T18:48:00Z">
              <w:r>
                <w:rPr>
                  <w:rFonts w:eastAsia="等线"/>
                  <w:sz w:val="20"/>
                  <w:szCs w:val="20"/>
                  <w:lang w:eastAsia="zh-CN"/>
                </w:rPr>
                <w:t xml:space="preserve">. I.e., even if the target supports the same ASN.1 version as the source, it has no means to guarantee </w:t>
              </w:r>
            </w:ins>
            <w:ins w:id="1227" w:author="Ericsson" w:date="2026-01-22T18:49:00Z">
              <w:r>
                <w:rPr>
                  <w:rFonts w:eastAsia="等线"/>
                  <w:sz w:val="20"/>
                  <w:szCs w:val="20"/>
                  <w:lang w:eastAsia="zh-CN"/>
                </w:rPr>
                <w:t xml:space="preserve">that it knows whether/how to release all configuration IEs that the NW might have used but that the target does not support. </w:t>
              </w:r>
            </w:ins>
          </w:p>
        </w:tc>
      </w:tr>
      <w:tr w:rsidR="00AF5C0E" w:rsidRPr="004546F8" w14:paraId="0D17879F" w14:textId="77777777" w:rsidTr="00B44EA6">
        <w:tc>
          <w:tcPr>
            <w:tcW w:w="1980" w:type="dxa"/>
          </w:tcPr>
          <w:p w14:paraId="7F298E37" w14:textId="313D0CB9" w:rsidR="00AF5C0E" w:rsidRDefault="00AF5C0E" w:rsidP="00AF5C0E">
            <w:pPr>
              <w:pStyle w:val="TAL"/>
              <w:rPr>
                <w:rFonts w:eastAsia="等线"/>
                <w:lang w:eastAsia="zh-CN"/>
              </w:rPr>
            </w:pPr>
            <w:r w:rsidRPr="00A07CDA">
              <w:rPr>
                <w:rFonts w:eastAsia="等线"/>
                <w:sz w:val="20"/>
                <w:szCs w:val="20"/>
                <w:lang w:val="en-GB" w:eastAsia="zh-CN"/>
              </w:rPr>
              <w:lastRenderedPageBreak/>
              <w:t>Apple</w:t>
            </w:r>
          </w:p>
        </w:tc>
        <w:tc>
          <w:tcPr>
            <w:tcW w:w="7649" w:type="dxa"/>
          </w:tcPr>
          <w:p w14:paraId="0E1DE6BB" w14:textId="77777777" w:rsidR="00AF5C0E" w:rsidRPr="00A07CDA" w:rsidRDefault="00AF5C0E" w:rsidP="00AF5C0E">
            <w:pPr>
              <w:pStyle w:val="TAL"/>
              <w:rPr>
                <w:rFonts w:cs="Arial"/>
                <w:color w:val="4B88CB"/>
                <w:sz w:val="20"/>
                <w:szCs w:val="20"/>
                <w:lang w:val="en-US" w:eastAsia="en-GB"/>
              </w:rPr>
            </w:pPr>
            <w:r w:rsidRPr="00A07CDA">
              <w:rPr>
                <w:rFonts w:eastAsia="等线"/>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p>
          <w:p w14:paraId="2C295F63"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1) This proposal can not handle the “Need N”, “Need S”, conditional configuration. </w:t>
            </w:r>
          </w:p>
          <w:p w14:paraId="4A3D2F6F"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2) This adds signaling overhead for Need M parameters. First time to set the choice to configureElement and next time to set the choice to keepElementUnchanged. This has to be done for each optional Need M parameter. Currently we have 780 optional IE with Need M code in the NR RRC spec.</w:t>
            </w:r>
          </w:p>
          <w:p w14:paraId="28518054"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3) This adds processing overhead at both NW and UE for Need M parameters in case no change in previous config. Currently if no change, then NW and UE does nothing, but in this proposal NW has to send the union with keep and UE has to check if union is set to keep or not. </w:t>
            </w:r>
          </w:p>
          <w:p w14:paraId="7841BDB4" w14:textId="17E9C0EF" w:rsidR="00AF5C0E" w:rsidRPr="00032E12" w:rsidRDefault="00AF5C0E" w:rsidP="001F4993">
            <w:pPr>
              <w:pStyle w:val="TAL"/>
              <w:rPr>
                <w:rFonts w:eastAsia="等线"/>
                <w:lang w:val="en-US" w:eastAsia="zh-CN"/>
              </w:rPr>
            </w:pPr>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p>
        </w:tc>
      </w:tr>
      <w:tr w:rsidR="00DC17C9" w:rsidRPr="004546F8" w14:paraId="5FA3F222" w14:textId="77777777" w:rsidTr="00B44EA6">
        <w:tc>
          <w:tcPr>
            <w:tcW w:w="1980" w:type="dxa"/>
          </w:tcPr>
          <w:p w14:paraId="754D8CFE" w14:textId="0EA7B2F0" w:rsidR="00DC17C9" w:rsidRPr="00DC17C9" w:rsidRDefault="00DC17C9" w:rsidP="00DC17C9">
            <w:pPr>
              <w:pStyle w:val="TAL"/>
              <w:rPr>
                <w:rFonts w:eastAsia="等线"/>
                <w:lang w:val="en-GB" w:eastAsia="zh-CN"/>
              </w:rPr>
            </w:pPr>
            <w:r>
              <w:rPr>
                <w:rFonts w:eastAsia="等线" w:hint="eastAsia"/>
                <w:lang w:eastAsia="zh-CN"/>
              </w:rPr>
              <w:t>Z</w:t>
            </w:r>
            <w:r>
              <w:rPr>
                <w:rFonts w:eastAsia="等线"/>
                <w:lang w:eastAsia="zh-CN"/>
              </w:rPr>
              <w:t>TE</w:t>
            </w:r>
          </w:p>
        </w:tc>
        <w:tc>
          <w:tcPr>
            <w:tcW w:w="7649" w:type="dxa"/>
          </w:tcPr>
          <w:p w14:paraId="52AC14DC" w14:textId="77777777" w:rsidR="00DC17C9" w:rsidRDefault="00DC17C9" w:rsidP="00DC17C9">
            <w:pPr>
              <w:pStyle w:val="TAL"/>
              <w:rPr>
                <w:rFonts w:eastAsia="等线"/>
                <w:sz w:val="20"/>
                <w:lang w:val="en-US" w:eastAsia="zh-CN"/>
              </w:rPr>
            </w:pPr>
            <w:r w:rsidRPr="003221C3">
              <w:rPr>
                <w:rFonts w:eastAsia="等线"/>
                <w:lang w:val="en-US" w:eastAsia="zh-CN"/>
              </w:rPr>
              <w:t xml:space="preserve">We understand this </w:t>
            </w:r>
            <w:r>
              <w:rPr>
                <w:rFonts w:eastAsia="等线"/>
                <w:sz w:val="20"/>
                <w:lang w:val="en-US" w:eastAsia="zh-CN"/>
              </w:rPr>
              <w:t xml:space="preserve">solution can meet the requirements different scenarios: HO vs non-HO, but we have some concern on the signalling overhead and implementation burden. </w:t>
            </w:r>
          </w:p>
          <w:p w14:paraId="2EA928F2" w14:textId="77777777" w:rsidR="00DC17C9" w:rsidRDefault="00DC17C9" w:rsidP="00DC17C9">
            <w:pPr>
              <w:pStyle w:val="TAL"/>
              <w:rPr>
                <w:rFonts w:eastAsia="等线"/>
                <w:sz w:val="20"/>
                <w:lang w:val="en-US" w:eastAsia="zh-CN"/>
              </w:rPr>
            </w:pPr>
            <w:r>
              <w:rPr>
                <w:rFonts w:eastAsia="等线" w:hint="eastAsia"/>
                <w:sz w:val="20"/>
                <w:lang w:val="en-US" w:eastAsia="zh-CN"/>
              </w:rPr>
              <w:t>A</w:t>
            </w:r>
            <w:r>
              <w:rPr>
                <w:rFonts w:eastAsia="等线"/>
                <w:sz w:val="20"/>
                <w:lang w:val="en-US" w:eastAsia="zh-CN"/>
              </w:rPr>
              <w:t>s explained in R2-2508614, with this new structure:</w:t>
            </w:r>
          </w:p>
          <w:p w14:paraId="2A948A68" w14:textId="77777777" w:rsidR="00DC17C9" w:rsidRPr="00712967" w:rsidRDefault="00DC17C9" w:rsidP="00DC17C9">
            <w:pPr>
              <w:pStyle w:val="a9"/>
              <w:numPr>
                <w:ilvl w:val="0"/>
                <w:numId w:val="43"/>
              </w:numPr>
              <w:rPr>
                <w:sz w:val="20"/>
              </w:rPr>
            </w:pPr>
            <w:r w:rsidRPr="009E0EDF">
              <w:t>NR: 1 bit for keeping the element, 2 bit for releasing it</w:t>
            </w:r>
          </w:p>
          <w:p w14:paraId="1F8E7DFE" w14:textId="77777777" w:rsidR="00DC17C9" w:rsidRPr="00712967" w:rsidRDefault="00DC17C9" w:rsidP="00DC17C9">
            <w:pPr>
              <w:pStyle w:val="a9"/>
              <w:numPr>
                <w:ilvl w:val="0"/>
                <w:numId w:val="43"/>
              </w:numPr>
              <w:rPr>
                <w:sz w:val="20"/>
              </w:rPr>
            </w:pPr>
            <w:r w:rsidRPr="009E0EDF">
              <w:t>6G: 2 bit for keeping the element, 1 bit for releasing it</w:t>
            </w:r>
          </w:p>
          <w:p w14:paraId="38843451" w14:textId="77777777" w:rsidR="00DC17C9" w:rsidRDefault="00DC17C9" w:rsidP="00DC17C9">
            <w:pPr>
              <w:pStyle w:val="TAL"/>
              <w:rPr>
                <w:rFonts w:eastAsia="等线"/>
                <w:sz w:val="20"/>
                <w:lang w:val="en-US" w:eastAsia="zh-CN"/>
              </w:rPr>
            </w:pPr>
            <w:r>
              <w:rPr>
                <w:rFonts w:eastAsia="等线" w:hint="eastAsia"/>
                <w:sz w:val="20"/>
                <w:lang w:val="en-US" w:eastAsia="zh-CN"/>
              </w:rPr>
              <w:t>T</w:t>
            </w:r>
            <w:r>
              <w:rPr>
                <w:rFonts w:eastAsia="等线"/>
                <w:sz w:val="20"/>
                <w:lang w:val="en-US" w:eastAsia="zh-CN"/>
              </w:rPr>
              <w:t xml:space="preserve">ypically, inter-node handover happens less than intra-node handover and reconfiguration. For intra-node case, most configurations need to be kept and few configurations need to be updated. So, there are more chances and more cases that 2 bits will be needed for keeping the unchanged elements. </w:t>
            </w:r>
          </w:p>
          <w:p w14:paraId="42D7E65C" w14:textId="77777777" w:rsidR="00DC17C9" w:rsidRDefault="00DC17C9" w:rsidP="00DC17C9">
            <w:pPr>
              <w:pStyle w:val="TAL"/>
              <w:rPr>
                <w:rFonts w:eastAsia="等线"/>
                <w:sz w:val="20"/>
                <w:lang w:val="en-US" w:eastAsia="zh-CN"/>
              </w:rPr>
            </w:pPr>
            <w:r>
              <w:rPr>
                <w:rFonts w:eastAsia="等线"/>
                <w:sz w:val="20"/>
                <w:lang w:val="en-US" w:eastAsia="zh-CN"/>
              </w:rPr>
              <w:t xml:space="preserve">On the other hand, from network implementation point of view, if the network wants to reconfigure one element that is under the deep level of RRC signalling, since the network cannot indicate “keep” for its parent IE and parent’s parent IE, the network needs to set “keep” indications for all other paralleled IEs which are under the same parent IE, this requires very careful implementation. </w:t>
            </w:r>
          </w:p>
          <w:p w14:paraId="6FAD3694" w14:textId="77777777" w:rsidR="00DC17C9" w:rsidRPr="00712967" w:rsidRDefault="00DC17C9" w:rsidP="00DC17C9">
            <w:pPr>
              <w:pStyle w:val="TAL"/>
              <w:rPr>
                <w:rFonts w:eastAsia="等线"/>
                <w:sz w:val="20"/>
                <w:lang w:val="en-US" w:eastAsia="zh-CN"/>
              </w:rPr>
            </w:pPr>
            <w:r>
              <w:rPr>
                <w:rFonts w:eastAsiaTheme="minorEastAsia"/>
                <w:sz w:val="20"/>
                <w:szCs w:val="20"/>
              </w:rPr>
              <w:object w:dxaOrig="3681" w:dyaOrig="3731" w14:anchorId="528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95pt;height:133.6pt" o:ole="">
                  <v:imagedata r:id="rId37" o:title=""/>
                </v:shape>
                <o:OLEObject Type="Embed" ProgID="Visio.Drawing.15" ShapeID="_x0000_i1025" DrawAspect="Content" ObjectID="_1831011642" r:id="rId38"/>
              </w:object>
            </w:r>
          </w:p>
          <w:p w14:paraId="3B26EECD" w14:textId="6313BFD4" w:rsidR="00DC17C9" w:rsidRPr="00A07CDA" w:rsidRDefault="00DC17C9" w:rsidP="00DC17C9">
            <w:pPr>
              <w:pStyle w:val="TAL"/>
              <w:rPr>
                <w:rFonts w:eastAsia="等线"/>
                <w:lang w:val="en-US" w:eastAsia="zh-CN"/>
              </w:rPr>
            </w:pPr>
            <w:r w:rsidRPr="00A153FA">
              <w:rPr>
                <w:rFonts w:eastAsia="等线"/>
                <w:lang w:val="en-US" w:eastAsia="zh-CN"/>
              </w:rPr>
              <w:t xml:space="preserve">We </w:t>
            </w:r>
            <w:r>
              <w:rPr>
                <w:rFonts w:eastAsia="等线"/>
                <w:sz w:val="20"/>
                <w:lang w:val="en-US" w:eastAsia="zh-CN"/>
              </w:rPr>
              <w:t xml:space="preserve">think a preferred way to have special treatment for </w:t>
            </w:r>
            <w:r w:rsidRPr="00712967">
              <w:rPr>
                <w:rFonts w:eastAsia="等线"/>
                <w:b/>
                <w:lang w:val="en-US" w:eastAsia="zh-CN"/>
              </w:rPr>
              <w:t>concerned parameters</w:t>
            </w:r>
            <w:r>
              <w:rPr>
                <w:rFonts w:eastAsia="等线"/>
                <w:sz w:val="20"/>
                <w:lang w:val="en-US" w:eastAsia="zh-CN"/>
              </w:rPr>
              <w:t xml:space="preserve">, by default releasing all OPTIONAL fields may be a bit overkill. </w:t>
            </w:r>
          </w:p>
        </w:tc>
      </w:tr>
      <w:tr w:rsidR="00A71F72" w:rsidRPr="004546F8" w14:paraId="1DBA03EE" w14:textId="77777777" w:rsidTr="00B44EA6">
        <w:tc>
          <w:tcPr>
            <w:tcW w:w="1980" w:type="dxa"/>
          </w:tcPr>
          <w:p w14:paraId="78D72661" w14:textId="03720136" w:rsidR="00A71F72" w:rsidRDefault="00A71F72" w:rsidP="00DC17C9">
            <w:pPr>
              <w:pStyle w:val="TAL"/>
              <w:rPr>
                <w:rFonts w:eastAsia="等线"/>
                <w:lang w:eastAsia="zh-CN"/>
              </w:rPr>
            </w:pPr>
            <w:r>
              <w:rPr>
                <w:rFonts w:eastAsia="等线"/>
                <w:lang w:eastAsia="zh-CN"/>
              </w:rPr>
              <w:t>InterDigital</w:t>
            </w:r>
          </w:p>
        </w:tc>
        <w:tc>
          <w:tcPr>
            <w:tcW w:w="7649" w:type="dxa"/>
          </w:tcPr>
          <w:p w14:paraId="70E8600F" w14:textId="5EBB92AC" w:rsidR="00A71F72" w:rsidRPr="003221C3" w:rsidRDefault="00A71F72" w:rsidP="00DC17C9">
            <w:pPr>
              <w:pStyle w:val="TAL"/>
              <w:rPr>
                <w:rFonts w:eastAsia="等线"/>
                <w:lang w:val="en-US" w:eastAsia="zh-CN"/>
              </w:rPr>
            </w:pPr>
            <w:r>
              <w:rPr>
                <w:rFonts w:eastAsia="等线"/>
                <w:lang w:val="en-US" w:eastAsia="zh-CN"/>
              </w:rPr>
              <w:t xml:space="preserve">Similar to comments from other companies, we think releasing all optional parameters results in </w:t>
            </w:r>
            <w:r w:rsidR="00704850">
              <w:rPr>
                <w:rFonts w:eastAsia="等线"/>
                <w:lang w:val="en-US" w:eastAsia="zh-CN"/>
              </w:rPr>
              <w:t xml:space="preserve">the need to reconfigure these parameters for the cases where </w:t>
            </w:r>
            <w:r w:rsidR="00F06130">
              <w:rPr>
                <w:rFonts w:eastAsia="等线"/>
                <w:lang w:val="en-US" w:eastAsia="zh-CN"/>
              </w:rPr>
              <w:t>Need M is intended</w:t>
            </w:r>
            <w:r w:rsidR="00704850">
              <w:rPr>
                <w:rFonts w:eastAsia="等线"/>
                <w:lang w:val="en-US" w:eastAsia="zh-CN"/>
              </w:rPr>
              <w:t xml:space="preserve"> (</w:t>
            </w:r>
            <w:r w:rsidR="00F06130">
              <w:rPr>
                <w:rFonts w:eastAsia="等线"/>
                <w:lang w:val="en-US" w:eastAsia="zh-CN"/>
              </w:rPr>
              <w:t>e</w:t>
            </w:r>
            <w:r w:rsidR="00704850">
              <w:rPr>
                <w:rFonts w:eastAsia="等线"/>
                <w:lang w:val="en-US" w:eastAsia="zh-CN"/>
              </w:rPr>
              <w:t>.</w:t>
            </w:r>
            <w:r w:rsidR="00F06130">
              <w:rPr>
                <w:rFonts w:eastAsia="等线"/>
                <w:lang w:val="en-US" w:eastAsia="zh-CN"/>
              </w:rPr>
              <w:t>g</w:t>
            </w:r>
            <w:r w:rsidR="00704850">
              <w:rPr>
                <w:rFonts w:eastAsia="等线"/>
                <w:lang w:val="en-US" w:eastAsia="zh-CN"/>
              </w:rPr>
              <w:t>., intra-node reconfiguration)</w:t>
            </w:r>
            <w:r w:rsidR="00085435">
              <w:rPr>
                <w:rFonts w:eastAsia="等线"/>
                <w:lang w:val="en-US" w:eastAsia="zh-CN"/>
              </w:rPr>
              <w:t xml:space="preserve">.  Use of parametrized types may provide a solution to this, but the </w:t>
            </w:r>
            <w:r w:rsidR="005F73CB">
              <w:rPr>
                <w:rFonts w:eastAsia="等线"/>
                <w:lang w:val="en-US" w:eastAsia="zh-CN"/>
              </w:rPr>
              <w:t>results in overhead, as mentioned by Apple.</w:t>
            </w:r>
          </w:p>
        </w:tc>
      </w:tr>
      <w:tr w:rsidR="003E5561" w:rsidRPr="004546F8" w14:paraId="5AFADF1D" w14:textId="77777777" w:rsidTr="00B44EA6">
        <w:tc>
          <w:tcPr>
            <w:tcW w:w="1980" w:type="dxa"/>
          </w:tcPr>
          <w:p w14:paraId="6474197B" w14:textId="614E6E29" w:rsidR="003E5561" w:rsidRDefault="003E5561" w:rsidP="00DC17C9">
            <w:pPr>
              <w:pStyle w:val="TAL"/>
              <w:rPr>
                <w:rFonts w:eastAsia="等线"/>
                <w:lang w:eastAsia="zh-CN"/>
              </w:rPr>
            </w:pPr>
            <w:r>
              <w:rPr>
                <w:rFonts w:eastAsia="等线" w:hint="eastAsia"/>
                <w:lang w:eastAsia="zh-CN"/>
              </w:rPr>
              <w:t>CATT</w:t>
            </w:r>
          </w:p>
        </w:tc>
        <w:tc>
          <w:tcPr>
            <w:tcW w:w="7649" w:type="dxa"/>
          </w:tcPr>
          <w:p w14:paraId="55027978" w14:textId="3947E727" w:rsidR="003E5561" w:rsidRDefault="003E5561" w:rsidP="003E5561">
            <w:pPr>
              <w:pStyle w:val="TAL"/>
              <w:rPr>
                <w:rFonts w:eastAsia="等线"/>
                <w:lang w:val="en-US" w:eastAsia="zh-CN"/>
              </w:rPr>
            </w:pPr>
            <w:r>
              <w:rPr>
                <w:rFonts w:eastAsia="等线"/>
                <w:lang w:val="en-US" w:eastAsia="zh-CN"/>
              </w:rPr>
              <w:t>I</w:t>
            </w:r>
            <w:r>
              <w:rPr>
                <w:rFonts w:eastAsia="等线" w:hint="eastAsia"/>
                <w:lang w:val="en-US" w:eastAsia="zh-CN"/>
              </w:rPr>
              <w:t xml:space="preserve">n our view, full configuration is used to address this issue above in case of </w:t>
            </w:r>
            <w:r w:rsidRPr="00352528">
              <w:t>inter-node mobility</w:t>
            </w:r>
            <w:r>
              <w:rPr>
                <w:rFonts w:eastAsia="等线" w:hint="eastAsia"/>
                <w:lang w:eastAsia="zh-CN"/>
              </w:rPr>
              <w:t xml:space="preserve">. </w:t>
            </w:r>
            <w:r>
              <w:rPr>
                <w:rFonts w:eastAsia="等线"/>
                <w:lang w:eastAsia="zh-CN"/>
              </w:rPr>
              <w:t>W</w:t>
            </w:r>
            <w:r>
              <w:rPr>
                <w:rFonts w:eastAsia="等线" w:hint="eastAsia"/>
                <w:lang w:eastAsia="zh-CN"/>
              </w:rPr>
              <w:t>e are open to discuss other candidate solutions, but low complexity design is preferred.</w:t>
            </w:r>
            <w:r>
              <w:rPr>
                <w:rFonts w:eastAsia="等线" w:hint="eastAsia"/>
                <w:lang w:val="en-US" w:eastAsia="zh-CN"/>
              </w:rPr>
              <w:t xml:space="preserve"> </w:t>
            </w:r>
            <w:r>
              <w:rPr>
                <w:rFonts w:eastAsia="等线"/>
                <w:lang w:val="en-US" w:eastAsia="zh-CN"/>
              </w:rPr>
              <w:t>F</w:t>
            </w:r>
            <w:r>
              <w:rPr>
                <w:rFonts w:eastAsia="等线" w:hint="eastAsia"/>
                <w:lang w:val="en-US" w:eastAsia="zh-CN"/>
              </w:rPr>
              <w:t>or now it</w:t>
            </w:r>
            <w:r>
              <w:rPr>
                <w:rFonts w:eastAsia="等线"/>
                <w:lang w:val="en-US" w:eastAsia="zh-CN"/>
              </w:rPr>
              <w:t>’</w:t>
            </w:r>
            <w:r>
              <w:rPr>
                <w:rFonts w:eastAsia="等线" w:hint="eastAsia"/>
                <w:lang w:val="en-US" w:eastAsia="zh-CN"/>
              </w:rPr>
              <w:t xml:space="preserve">s pre-mature to agree to </w:t>
            </w:r>
            <w:r>
              <w:rPr>
                <w:rFonts w:eastAsia="等线"/>
                <w:lang w:val="en-US" w:eastAsia="zh-CN"/>
              </w:rPr>
              <w:t>“</w:t>
            </w:r>
            <w:r w:rsidRPr="003E5561">
              <w:rPr>
                <w:rFonts w:eastAsia="等线"/>
                <w:lang w:val="en-US" w:eastAsia="zh-CN"/>
              </w:rPr>
              <w:t>Release all optional fields + Keep/Set by parameterized types</w:t>
            </w:r>
            <w:r>
              <w:rPr>
                <w:rFonts w:eastAsia="等线"/>
                <w:lang w:val="en-US" w:eastAsia="zh-CN"/>
              </w:rPr>
              <w:t>”</w:t>
            </w:r>
            <w:r>
              <w:rPr>
                <w:rFonts w:eastAsia="等线" w:hint="eastAsia"/>
                <w:lang w:val="en-US" w:eastAsia="zh-CN"/>
              </w:rPr>
              <w:t xml:space="preserve"> due to the concern raised by other companies.</w:t>
            </w:r>
          </w:p>
        </w:tc>
      </w:tr>
      <w:tr w:rsidR="00CB5364" w:rsidRPr="00032E12" w14:paraId="37828343" w14:textId="77777777" w:rsidTr="00E93877">
        <w:tc>
          <w:tcPr>
            <w:tcW w:w="1980" w:type="dxa"/>
          </w:tcPr>
          <w:p w14:paraId="46EB789F" w14:textId="77777777" w:rsidR="00CB5364" w:rsidRPr="00E93877" w:rsidRDefault="00CB5364" w:rsidP="00E93877">
            <w:pPr>
              <w:pStyle w:val="TAL"/>
              <w:rPr>
                <w:rFonts w:eastAsia="等线"/>
                <w:lang w:val="en-IN" w:eastAsia="zh-CN"/>
              </w:rPr>
            </w:pPr>
            <w:r>
              <w:rPr>
                <w:rFonts w:eastAsia="等线"/>
                <w:lang w:val="en-IN" w:eastAsia="zh-CN"/>
              </w:rPr>
              <w:lastRenderedPageBreak/>
              <w:t>Samsung</w:t>
            </w:r>
          </w:p>
        </w:tc>
        <w:tc>
          <w:tcPr>
            <w:tcW w:w="7649" w:type="dxa"/>
          </w:tcPr>
          <w:p w14:paraId="527F4FCA" w14:textId="77777777" w:rsidR="00CB5364" w:rsidRPr="0039645A" w:rsidRDefault="00CB5364" w:rsidP="00E93877">
            <w:pPr>
              <w:pStyle w:val="TAL"/>
              <w:rPr>
                <w:sz w:val="20"/>
                <w:szCs w:val="20"/>
                <w:lang w:val="en-IN"/>
              </w:rPr>
            </w:pPr>
            <w:bookmarkStart w:id="1228" w:name="_Hlk219895531"/>
            <w:r w:rsidRPr="0039645A">
              <w:rPr>
                <w:sz w:val="20"/>
                <w:szCs w:val="20"/>
                <w:lang w:val="en-IN"/>
              </w:rPr>
              <w:t xml:space="preserve">In our opinion, if we first define the ASN structure in a more modular manner, including the necessary code types, </w:t>
            </w:r>
            <w:r>
              <w:rPr>
                <w:sz w:val="20"/>
                <w:szCs w:val="20"/>
                <w:lang w:val="en-IN"/>
              </w:rPr>
              <w:t xml:space="preserve">etc. </w:t>
            </w:r>
            <w:r w:rsidRPr="0039645A">
              <w:rPr>
                <w:sz w:val="20"/>
                <w:szCs w:val="20"/>
                <w:lang w:val="en-IN"/>
              </w:rPr>
              <w:t>we can then evaluate the details of the proposed solution to see whether it brings any benefits. The delta configuration is currently ambiguous due to the existing RRC ASN.1 structure and design. One approach to address this ambiguity is the introduction of a modular RRC structure in 6G, which could provide a more structured and efficient framework.</w:t>
            </w:r>
          </w:p>
          <w:p w14:paraId="7924E507" w14:textId="77777777" w:rsidR="00CB5364" w:rsidRPr="0039645A" w:rsidRDefault="00CB5364" w:rsidP="00E93877">
            <w:pPr>
              <w:pStyle w:val="TAL"/>
              <w:rPr>
                <w:sz w:val="20"/>
                <w:szCs w:val="20"/>
                <w:lang w:val="en-IN"/>
              </w:rPr>
            </w:pPr>
            <w:r w:rsidRPr="007B2346">
              <w:rPr>
                <w:sz w:val="20"/>
                <w:szCs w:val="20"/>
                <w:lang w:val="en-IN"/>
              </w:rPr>
              <w:t xml:space="preserve">Our initial thoughts on the proposed solution are </w:t>
            </w:r>
            <w:r>
              <w:rPr>
                <w:sz w:val="20"/>
                <w:szCs w:val="20"/>
                <w:lang w:val="en-IN"/>
              </w:rPr>
              <w:t xml:space="preserve">that </w:t>
            </w:r>
            <w:r w:rsidRPr="0039645A">
              <w:rPr>
                <w:sz w:val="20"/>
                <w:szCs w:val="20"/>
                <w:lang w:val="en-IN"/>
              </w:rPr>
              <w:t>releasing all optional fields may not be very optimal from the UE perspective. Additionally, we need to evaluate further if it introduces any inconsistencies. We also need to assess whether a parameterized approach would result in signalling overhead, as it may be required for every other configuration.</w:t>
            </w:r>
          </w:p>
          <w:bookmarkEnd w:id="1228"/>
          <w:p w14:paraId="177325EC" w14:textId="77777777" w:rsidR="00CB5364" w:rsidRPr="00032E12" w:rsidRDefault="00CB5364" w:rsidP="00E93877">
            <w:pPr>
              <w:pStyle w:val="TAL"/>
              <w:rPr>
                <w:rFonts w:eastAsia="等线"/>
                <w:lang w:val="en-US" w:eastAsia="zh-CN"/>
              </w:rPr>
            </w:pPr>
          </w:p>
        </w:tc>
      </w:tr>
      <w:tr w:rsidR="001F4993" w:rsidRPr="00C569F7" w14:paraId="00723D5C" w14:textId="77777777" w:rsidTr="003D196D">
        <w:tc>
          <w:tcPr>
            <w:tcW w:w="1980" w:type="dxa"/>
          </w:tcPr>
          <w:p w14:paraId="20BFBAD7" w14:textId="77777777" w:rsidR="001F4993" w:rsidRPr="00C569F7" w:rsidRDefault="001F4993" w:rsidP="003D196D">
            <w:pPr>
              <w:pStyle w:val="TAL"/>
              <w:rPr>
                <w:rFonts w:eastAsia="等线"/>
                <w:sz w:val="20"/>
                <w:szCs w:val="20"/>
                <w:lang w:val="en-GB" w:eastAsia="zh-CN"/>
              </w:rPr>
            </w:pPr>
            <w:r w:rsidRPr="00C569F7">
              <w:rPr>
                <w:rFonts w:eastAsia="等线"/>
                <w:sz w:val="20"/>
                <w:szCs w:val="20"/>
                <w:lang w:val="en-GB" w:eastAsia="zh-CN"/>
              </w:rPr>
              <w:t>Ericsson</w:t>
            </w:r>
          </w:p>
        </w:tc>
        <w:tc>
          <w:tcPr>
            <w:tcW w:w="7649" w:type="dxa"/>
          </w:tcPr>
          <w:p w14:paraId="766F9182" w14:textId="77777777" w:rsidR="001F4993" w:rsidRDefault="001F4993" w:rsidP="003D196D">
            <w:pPr>
              <w:pStyle w:val="TAL"/>
              <w:rPr>
                <w:rFonts w:eastAsia="等线"/>
                <w:sz w:val="20"/>
                <w:szCs w:val="20"/>
                <w:lang w:val="en-US" w:eastAsia="zh-CN"/>
              </w:rPr>
            </w:pPr>
            <w:r w:rsidRPr="00C569F7">
              <w:rPr>
                <w:rFonts w:eastAsia="等线"/>
                <w:sz w:val="20"/>
                <w:szCs w:val="20"/>
                <w:lang w:val="en-US" w:eastAsia="zh-CN"/>
              </w:rPr>
              <w:t xml:space="preserve">In response to the answers above: </w:t>
            </w:r>
          </w:p>
          <w:p w14:paraId="312E2C67" w14:textId="77777777" w:rsidR="001F4993" w:rsidRPr="00C569F7" w:rsidRDefault="001F4993" w:rsidP="003D196D">
            <w:pPr>
              <w:pStyle w:val="TAL"/>
              <w:rPr>
                <w:rFonts w:eastAsia="等线"/>
                <w:sz w:val="20"/>
                <w:szCs w:val="20"/>
                <w:lang w:val="en-US" w:eastAsia="zh-CN"/>
              </w:rPr>
            </w:pPr>
          </w:p>
          <w:p w14:paraId="536A2EC7" w14:textId="77777777" w:rsidR="001F4993" w:rsidRDefault="001F4993" w:rsidP="003D196D">
            <w:pPr>
              <w:pStyle w:val="TAL"/>
              <w:rPr>
                <w:rFonts w:eastAsia="等线"/>
                <w:sz w:val="20"/>
                <w:szCs w:val="20"/>
                <w:lang w:val="en-US" w:eastAsia="zh-CN"/>
              </w:rPr>
            </w:pPr>
            <w:r w:rsidRPr="00C569F7">
              <w:rPr>
                <w:rFonts w:eastAsia="等线"/>
                <w:sz w:val="20"/>
                <w:szCs w:val="20"/>
                <w:lang w:val="en-US" w:eastAsia="zh-CN"/>
              </w:rPr>
              <w:t xml:space="preserve">1) </w:t>
            </w:r>
            <w:r w:rsidRPr="00C569F7">
              <w:rPr>
                <w:rFonts w:eastAsia="等线"/>
                <w:b/>
                <w:bCs/>
                <w:sz w:val="20"/>
                <w:szCs w:val="20"/>
                <w:lang w:val="en-US" w:eastAsia="zh-CN"/>
              </w:rPr>
              <w:t>Overhead</w:t>
            </w:r>
            <w:r w:rsidRPr="00C569F7">
              <w:rPr>
                <w:rFonts w:eastAsia="等线"/>
                <w:sz w:val="20"/>
                <w:szCs w:val="20"/>
                <w:lang w:val="en-US" w:eastAsia="zh-CN"/>
              </w:rPr>
              <w:t xml:space="preserve">: </w:t>
            </w:r>
            <w:r>
              <w:rPr>
                <w:rFonts w:eastAsia="等线"/>
                <w:sz w:val="20"/>
                <w:szCs w:val="20"/>
                <w:lang w:val="en-US" w:eastAsia="zh-CN"/>
              </w:rPr>
              <w:t>We think that delta signaling (i.e., the equivalent to NR’s “Need M” and “AddMod/Release” lists) should only be applied to fields of “significant” size (</w:t>
            </w:r>
            <w:r w:rsidRPr="00246B09">
              <w:rPr>
                <w:rFonts w:eastAsia="等线"/>
                <w:b/>
                <w:bCs/>
                <w:sz w:val="20"/>
                <w:szCs w:val="20"/>
                <w:lang w:val="en-US" w:eastAsia="zh-CN"/>
              </w:rPr>
              <w:t>not</w:t>
            </w:r>
            <w:r>
              <w:rPr>
                <w:rFonts w:eastAsia="等线"/>
                <w:sz w:val="20"/>
                <w:szCs w:val="20"/>
                <w:lang w:val="en-US" w:eastAsia="zh-CN"/>
              </w:rPr>
              <w:t xml:space="preserve"> to small individual fields on the lowest level). And for those larger fields the </w:t>
            </w:r>
            <w:r w:rsidRPr="001F4993">
              <w:rPr>
                <w:rFonts w:eastAsia="等线"/>
                <w:b/>
                <w:bCs/>
                <w:sz w:val="20"/>
                <w:szCs w:val="20"/>
                <w:lang w:val="en-US" w:eastAsia="zh-CN"/>
              </w:rPr>
              <w:t>relative overhead</w:t>
            </w:r>
            <w:r>
              <w:rPr>
                <w:rFonts w:eastAsia="等线"/>
                <w:sz w:val="20"/>
                <w:szCs w:val="20"/>
                <w:lang w:val="en-US" w:eastAsia="zh-CN"/>
              </w:rPr>
              <w:t xml:space="preserve"> of the optionality bit and an additional “Keep” or “Release” bit is insignificant. </w:t>
            </w:r>
          </w:p>
          <w:p w14:paraId="2B916D73" w14:textId="77777777" w:rsidR="001F4993" w:rsidRPr="00C569F7" w:rsidRDefault="001F4993" w:rsidP="003D196D">
            <w:pPr>
              <w:pStyle w:val="TAL"/>
              <w:rPr>
                <w:rFonts w:eastAsia="等线"/>
                <w:sz w:val="20"/>
                <w:szCs w:val="20"/>
                <w:lang w:val="en-US" w:eastAsia="zh-CN"/>
              </w:rPr>
            </w:pPr>
            <w:r>
              <w:rPr>
                <w:rFonts w:eastAsia="等线"/>
                <w:sz w:val="20"/>
                <w:szCs w:val="20"/>
                <w:lang w:val="en-US" w:eastAsia="zh-CN"/>
              </w:rPr>
              <w:t xml:space="preserve">Note that also </w:t>
            </w:r>
            <w:r w:rsidRPr="00C569F7">
              <w:rPr>
                <w:rFonts w:eastAsia="等线"/>
                <w:sz w:val="20"/>
                <w:szCs w:val="20"/>
                <w:lang w:val="en-US" w:eastAsia="zh-CN"/>
              </w:rPr>
              <w:t xml:space="preserve">NR’s “Need M” should always be </w:t>
            </w:r>
            <w:r>
              <w:rPr>
                <w:rFonts w:eastAsia="等线"/>
                <w:sz w:val="20"/>
                <w:szCs w:val="20"/>
                <w:lang w:val="en-US" w:eastAsia="zh-CN"/>
              </w:rPr>
              <w:t xml:space="preserve">used in combination with </w:t>
            </w:r>
            <w:r w:rsidRPr="00C569F7">
              <w:rPr>
                <w:rFonts w:eastAsia="等线"/>
                <w:sz w:val="20"/>
                <w:szCs w:val="20"/>
                <w:lang w:val="en-US" w:eastAsia="zh-CN"/>
              </w:rPr>
              <w:t>SetupRelease</w:t>
            </w:r>
            <w:r>
              <w:rPr>
                <w:rFonts w:eastAsia="等线"/>
                <w:sz w:val="20"/>
                <w:szCs w:val="20"/>
                <w:lang w:val="en-US" w:eastAsia="zh-CN"/>
              </w:rPr>
              <w:t>. Otherwise, t</w:t>
            </w:r>
            <w:r w:rsidRPr="00C569F7">
              <w:rPr>
                <w:rFonts w:eastAsia="等线"/>
                <w:sz w:val="20"/>
                <w:szCs w:val="20"/>
                <w:lang w:val="en-US" w:eastAsia="zh-CN"/>
              </w:rPr>
              <w:t xml:space="preserve">he NR gNB cannot release </w:t>
            </w:r>
            <w:r>
              <w:rPr>
                <w:rFonts w:eastAsia="等线"/>
                <w:sz w:val="20"/>
                <w:szCs w:val="20"/>
                <w:lang w:val="en-US" w:eastAsia="zh-CN"/>
              </w:rPr>
              <w:t>the field itself</w:t>
            </w:r>
            <w:r w:rsidRPr="00C569F7">
              <w:rPr>
                <w:rFonts w:eastAsia="等线"/>
                <w:sz w:val="20"/>
                <w:szCs w:val="20"/>
                <w:lang w:val="en-US" w:eastAsia="zh-CN"/>
              </w:rPr>
              <w:t xml:space="preserve">. </w:t>
            </w:r>
            <w:r>
              <w:rPr>
                <w:rFonts w:eastAsia="等线"/>
                <w:sz w:val="20"/>
                <w:szCs w:val="20"/>
                <w:lang w:val="en-US" w:eastAsia="zh-CN"/>
              </w:rPr>
              <w:t xml:space="preserve">It would need to </w:t>
            </w:r>
            <w:r w:rsidRPr="00C569F7">
              <w:rPr>
                <w:rFonts w:eastAsia="等线"/>
                <w:sz w:val="20"/>
                <w:szCs w:val="20"/>
                <w:lang w:val="en-US" w:eastAsia="zh-CN"/>
              </w:rPr>
              <w:t>traverse the object tree upwards until it finds a (grand-)parent that it can “release and add” in a single step.</w:t>
            </w:r>
            <w:r>
              <w:rPr>
                <w:rFonts w:eastAsia="等线"/>
                <w:sz w:val="20"/>
                <w:szCs w:val="20"/>
                <w:lang w:val="en-US" w:eastAsia="zh-CN"/>
              </w:rPr>
              <w:t xml:space="preserve"> </w:t>
            </w:r>
            <w:r w:rsidRPr="00C569F7">
              <w:rPr>
                <w:rFonts w:eastAsia="等线"/>
                <w:sz w:val="20"/>
                <w:szCs w:val="20"/>
                <w:lang w:val="en-US" w:eastAsia="zh-CN"/>
              </w:rPr>
              <w:t xml:space="preserve">In NR this is extremely difficult since the handling of delta signaling cannot be automated reliably (as observed by many companies). </w:t>
            </w:r>
            <w:r>
              <w:rPr>
                <w:rFonts w:eastAsia="等线"/>
                <w:sz w:val="20"/>
                <w:szCs w:val="20"/>
                <w:lang w:val="en-US" w:eastAsia="zh-CN"/>
              </w:rPr>
              <w:t xml:space="preserve">If the parent IEs don’t offer the option to “release and add” the gNB has no other means than a fullConfig. All of those options add in practice a lot more signaling overhead than what could have been saved by omitting some SetupRelease wrappers. </w:t>
            </w:r>
          </w:p>
          <w:p w14:paraId="05209080" w14:textId="77777777" w:rsidR="001F4993" w:rsidRPr="00C569F7" w:rsidRDefault="001F4993" w:rsidP="003D196D">
            <w:pPr>
              <w:pStyle w:val="TAL"/>
              <w:rPr>
                <w:rFonts w:eastAsia="等线"/>
                <w:sz w:val="20"/>
                <w:szCs w:val="20"/>
                <w:lang w:val="en-US" w:eastAsia="zh-CN"/>
              </w:rPr>
            </w:pPr>
          </w:p>
          <w:p w14:paraId="4D54290F" w14:textId="77777777" w:rsidR="001F4993" w:rsidRPr="00C569F7" w:rsidRDefault="001F4993" w:rsidP="003D196D">
            <w:pPr>
              <w:pStyle w:val="TAL"/>
              <w:rPr>
                <w:rFonts w:eastAsia="等线"/>
                <w:sz w:val="20"/>
                <w:szCs w:val="20"/>
                <w:lang w:val="en-US" w:eastAsia="zh-CN"/>
              </w:rPr>
            </w:pPr>
            <w:r w:rsidRPr="00C569F7">
              <w:rPr>
                <w:rFonts w:eastAsia="等线"/>
                <w:sz w:val="20"/>
                <w:szCs w:val="20"/>
                <w:lang w:val="en-US" w:eastAsia="zh-CN"/>
              </w:rPr>
              <w:t xml:space="preserve">2) </w:t>
            </w:r>
            <w:r w:rsidRPr="00C569F7">
              <w:rPr>
                <w:rFonts w:eastAsia="等线"/>
                <w:b/>
                <w:bCs/>
                <w:sz w:val="20"/>
                <w:szCs w:val="20"/>
                <w:lang w:val="en-US" w:eastAsia="zh-CN"/>
              </w:rPr>
              <w:t>Need S</w:t>
            </w:r>
            <w:r w:rsidRPr="00C569F7">
              <w:rPr>
                <w:rFonts w:eastAsia="等线"/>
                <w:sz w:val="20"/>
                <w:szCs w:val="20"/>
                <w:lang w:val="en-US" w:eastAsia="zh-CN"/>
              </w:rPr>
              <w:t xml:space="preserve">; Apple’s bullet 1): NR uses “Need S” to define a default behavior upon absence. That occurs e.g. when the parent IE configures e.g. a physical channel and when the Need S child field determines a parameter thereof. The cleaner solution is to define the default value using the DEFAULT key word. If deemed beneficial, the default can also be specified in the field description (similar to today’s Need S). But one should really avoid defining delta signaling rules in a “Need S”-statement. That is what broke NR’s delta signaling in practice. </w:t>
            </w:r>
          </w:p>
          <w:p w14:paraId="30B804E2" w14:textId="77777777" w:rsidR="001F4993" w:rsidRPr="00C569F7" w:rsidRDefault="001F4993" w:rsidP="003D196D">
            <w:pPr>
              <w:pStyle w:val="TAL"/>
              <w:rPr>
                <w:rFonts w:eastAsia="等线"/>
                <w:sz w:val="20"/>
                <w:szCs w:val="20"/>
                <w:lang w:val="en-US" w:eastAsia="zh-CN"/>
              </w:rPr>
            </w:pPr>
          </w:p>
          <w:p w14:paraId="02925790" w14:textId="77777777" w:rsidR="001F4993" w:rsidRDefault="001F4993" w:rsidP="003D196D">
            <w:pPr>
              <w:pStyle w:val="TAL"/>
              <w:rPr>
                <w:rFonts w:eastAsia="等线"/>
                <w:sz w:val="20"/>
                <w:szCs w:val="20"/>
                <w:lang w:val="en-US" w:eastAsia="zh-CN"/>
              </w:rPr>
            </w:pPr>
            <w:r>
              <w:rPr>
                <w:rFonts w:eastAsia="等线"/>
                <w:sz w:val="20"/>
                <w:szCs w:val="20"/>
                <w:lang w:val="en-US" w:eastAsia="zh-CN"/>
              </w:rPr>
              <w:t>3</w:t>
            </w:r>
            <w:r w:rsidRPr="00C569F7">
              <w:rPr>
                <w:rFonts w:eastAsia="等线"/>
                <w:sz w:val="20"/>
                <w:szCs w:val="20"/>
                <w:lang w:val="en-US" w:eastAsia="zh-CN"/>
              </w:rPr>
              <w:t xml:space="preserve">) </w:t>
            </w:r>
            <w:r w:rsidRPr="00C569F7">
              <w:rPr>
                <w:rFonts w:eastAsia="等线"/>
                <w:b/>
                <w:bCs/>
                <w:sz w:val="20"/>
                <w:szCs w:val="20"/>
                <w:lang w:val="en-US" w:eastAsia="zh-CN"/>
              </w:rPr>
              <w:t>Processing</w:t>
            </w:r>
            <w:r w:rsidRPr="00C569F7">
              <w:rPr>
                <w:rFonts w:eastAsia="等线"/>
                <w:sz w:val="20"/>
                <w:szCs w:val="20"/>
                <w:lang w:val="en-US" w:eastAsia="zh-CN"/>
              </w:rPr>
              <w:t xml:space="preserve">: Apple’s bullet 3): This is similar to the </w:t>
            </w:r>
            <w:r>
              <w:rPr>
                <w:rFonts w:eastAsia="等线"/>
                <w:sz w:val="20"/>
                <w:szCs w:val="20"/>
                <w:lang w:val="en-US" w:eastAsia="zh-CN"/>
              </w:rPr>
              <w:t>signaling</w:t>
            </w:r>
            <w:r w:rsidRPr="00C569F7">
              <w:rPr>
                <w:rFonts w:eastAsia="等线"/>
                <w:sz w:val="20"/>
                <w:szCs w:val="20"/>
                <w:lang w:val="en-US" w:eastAsia="zh-CN"/>
              </w:rPr>
              <w:t xml:space="preserve"> overhead: NR’s “Need M” in a SetupRelease requires setting/checking one bit to keep the element but two bit to set, change or release it. Our proposal would turn this around: 1 bit for releasing, 2 bit for keeping, setting or changing. Overall, the processing cost for checking those individual bits seem negligible compared to the other processing of the ASN.1 messages and the UE/NW-internal control processing. </w:t>
            </w:r>
          </w:p>
          <w:p w14:paraId="057B0EDD" w14:textId="77777777" w:rsidR="001F4993" w:rsidRDefault="001F4993" w:rsidP="003D196D">
            <w:pPr>
              <w:pStyle w:val="TAL"/>
              <w:rPr>
                <w:rFonts w:eastAsia="等线"/>
                <w:sz w:val="20"/>
                <w:szCs w:val="20"/>
                <w:lang w:val="en-US" w:eastAsia="zh-CN"/>
              </w:rPr>
            </w:pPr>
          </w:p>
          <w:p w14:paraId="1EA0232D" w14:textId="2DF47C5A" w:rsidR="001F4993" w:rsidRPr="00C569F7" w:rsidRDefault="001F4993" w:rsidP="003D196D">
            <w:pPr>
              <w:pStyle w:val="TAL"/>
              <w:rPr>
                <w:rFonts w:eastAsia="等线"/>
                <w:sz w:val="20"/>
                <w:szCs w:val="20"/>
                <w:lang w:val="en-US" w:eastAsia="zh-CN"/>
              </w:rPr>
            </w:pPr>
            <w:r>
              <w:rPr>
                <w:rFonts w:eastAsia="等线"/>
                <w:sz w:val="20"/>
                <w:szCs w:val="20"/>
                <w:lang w:val="en-US" w:eastAsia="zh-CN"/>
              </w:rPr>
              <w:t xml:space="preserve">4) </w:t>
            </w:r>
            <w:r w:rsidRPr="001F4993">
              <w:rPr>
                <w:rFonts w:eastAsia="等线"/>
                <w:b/>
                <w:bCs/>
                <w:sz w:val="20"/>
                <w:szCs w:val="20"/>
                <w:lang w:val="en-US" w:eastAsia="zh-CN"/>
              </w:rPr>
              <w:t>Implementation complexity</w:t>
            </w:r>
            <w:r>
              <w:rPr>
                <w:rFonts w:eastAsia="等线"/>
                <w:sz w:val="20"/>
                <w:szCs w:val="20"/>
                <w:lang w:val="en-US" w:eastAsia="zh-CN"/>
              </w:rPr>
              <w:t xml:space="preserve">: ZTE mentioned that the network </w:t>
            </w:r>
            <w:r w:rsidR="00A65297">
              <w:rPr>
                <w:rFonts w:eastAsia="等线"/>
                <w:sz w:val="20"/>
                <w:szCs w:val="20"/>
                <w:lang w:val="en-US" w:eastAsia="zh-CN"/>
              </w:rPr>
              <w:t>w</w:t>
            </w:r>
            <w:r>
              <w:rPr>
                <w:rFonts w:eastAsia="等线"/>
                <w:sz w:val="20"/>
                <w:szCs w:val="20"/>
                <w:lang w:val="en-US" w:eastAsia="zh-CN"/>
              </w:rPr>
              <w:t>ould need to set all “</w:t>
            </w:r>
            <w:r w:rsidR="00056538">
              <w:rPr>
                <w:rFonts w:eastAsia="等线"/>
                <w:sz w:val="20"/>
                <w:szCs w:val="20"/>
                <w:lang w:val="en-US" w:eastAsia="zh-CN"/>
              </w:rPr>
              <w:t>Change</w:t>
            </w:r>
            <w:r>
              <w:rPr>
                <w:rFonts w:eastAsia="等线"/>
                <w:sz w:val="20"/>
                <w:szCs w:val="20"/>
                <w:lang w:val="en-US" w:eastAsia="zh-CN"/>
              </w:rPr>
              <w:t xml:space="preserve">Keep” bits </w:t>
            </w:r>
            <w:r w:rsidR="00A65297">
              <w:rPr>
                <w:rFonts w:eastAsia="等线"/>
                <w:sz w:val="20"/>
                <w:szCs w:val="20"/>
                <w:lang w:val="en-US" w:eastAsia="zh-CN"/>
              </w:rPr>
              <w:t xml:space="preserve">in the tree </w:t>
            </w:r>
            <w:r>
              <w:rPr>
                <w:rFonts w:eastAsia="等线"/>
                <w:sz w:val="20"/>
                <w:szCs w:val="20"/>
                <w:lang w:val="en-US" w:eastAsia="zh-CN"/>
              </w:rPr>
              <w:t>carefully to avoid that the UE unintentionally releases a branch. We agree with this</w:t>
            </w:r>
            <w:r w:rsidR="00056538">
              <w:rPr>
                <w:rFonts w:eastAsia="等线"/>
                <w:sz w:val="20"/>
                <w:szCs w:val="20"/>
                <w:lang w:val="en-US" w:eastAsia="zh-CN"/>
              </w:rPr>
              <w:t xml:space="preserve"> and y</w:t>
            </w:r>
            <w:r>
              <w:rPr>
                <w:rFonts w:eastAsia="等线"/>
                <w:sz w:val="20"/>
                <w:szCs w:val="20"/>
                <w:lang w:val="en-US" w:eastAsia="zh-CN"/>
              </w:rPr>
              <w:t xml:space="preserve">our figure </w:t>
            </w:r>
            <w:r w:rsidR="00056538">
              <w:rPr>
                <w:rFonts w:eastAsia="等线"/>
                <w:sz w:val="20"/>
                <w:szCs w:val="20"/>
                <w:lang w:val="en-US" w:eastAsia="zh-CN"/>
              </w:rPr>
              <w:t xml:space="preserve">depicts </w:t>
            </w:r>
            <w:r>
              <w:rPr>
                <w:rFonts w:eastAsia="等线"/>
                <w:sz w:val="20"/>
                <w:szCs w:val="20"/>
                <w:lang w:val="en-US" w:eastAsia="zh-CN"/>
              </w:rPr>
              <w:t>this nicely</w:t>
            </w:r>
            <w:r w:rsidR="00056538">
              <w:rPr>
                <w:rFonts w:eastAsia="等线"/>
                <w:sz w:val="20"/>
                <w:szCs w:val="20"/>
                <w:lang w:val="en-US" w:eastAsia="zh-CN"/>
              </w:rPr>
              <w:t xml:space="preserve">. However, the task of including the </w:t>
            </w:r>
            <w:r w:rsidR="00056538" w:rsidRPr="00056538">
              <w:rPr>
                <w:rFonts w:eastAsia="等线"/>
                <w:sz w:val="20"/>
                <w:szCs w:val="20"/>
                <w:lang w:val="en-US" w:eastAsia="zh-CN"/>
              </w:rPr>
              <w:t xml:space="preserve">ChangeKeep </w:t>
            </w:r>
            <w:r w:rsidR="00056538">
              <w:rPr>
                <w:rFonts w:eastAsia="等线"/>
                <w:sz w:val="20"/>
                <w:szCs w:val="20"/>
                <w:lang w:val="en-US" w:eastAsia="zh-CN"/>
              </w:rPr>
              <w:t xml:space="preserve">elements and setting them to “Keep” </w:t>
            </w:r>
            <w:r w:rsidR="00C20B7A">
              <w:rPr>
                <w:rFonts w:eastAsia="等线"/>
                <w:sz w:val="20"/>
                <w:szCs w:val="20"/>
                <w:lang w:val="en-US" w:eastAsia="zh-CN"/>
              </w:rPr>
              <w:t xml:space="preserve">is logically simple and can be easily automated when we mark them by a recognizable field name (ensured by the parameterized type). </w:t>
            </w:r>
          </w:p>
        </w:tc>
      </w:tr>
      <w:tr w:rsidR="00791F48" w:rsidRPr="00032E12" w14:paraId="4FFC651C" w14:textId="77777777" w:rsidTr="00E93877">
        <w:tc>
          <w:tcPr>
            <w:tcW w:w="1980" w:type="dxa"/>
          </w:tcPr>
          <w:p w14:paraId="701A339E" w14:textId="3C9AC4C5" w:rsidR="00791F48" w:rsidRDefault="00791F48" w:rsidP="00791F48">
            <w:pPr>
              <w:pStyle w:val="TAL"/>
              <w:rPr>
                <w:rFonts w:eastAsia="等线"/>
                <w:lang w:val="en-IN" w:eastAsia="zh-CN"/>
              </w:rPr>
            </w:pPr>
            <w:r>
              <w:rPr>
                <w:rFonts w:eastAsiaTheme="minorEastAsia" w:hint="eastAsia"/>
                <w:lang w:eastAsia="ko-KR"/>
              </w:rPr>
              <w:t>LGE</w:t>
            </w:r>
          </w:p>
        </w:tc>
        <w:tc>
          <w:tcPr>
            <w:tcW w:w="7649" w:type="dxa"/>
          </w:tcPr>
          <w:p w14:paraId="383B24B7" w14:textId="187B8805" w:rsidR="00791F48" w:rsidRPr="0039645A" w:rsidRDefault="00791F48" w:rsidP="00791F48">
            <w:pPr>
              <w:pStyle w:val="TAL"/>
              <w:rPr>
                <w:lang w:val="en-IN"/>
              </w:rPr>
            </w:pPr>
            <w:r>
              <w:rPr>
                <w:rFonts w:eastAsiaTheme="minorEastAsia" w:hint="eastAsia"/>
                <w:lang w:val="en-US" w:eastAsia="ko-KR"/>
              </w:rPr>
              <w:t>Agree that the solution addresses the delta configuration in inter-node reconfiguration. However, the solution can lead to signaling overhead for keeping some parameters as commented by other companies. If intra-node reconfiguration is more frequent than inter-node reconfiguration, the signaling overhead can be significant.</w:t>
            </w:r>
          </w:p>
        </w:tc>
      </w:tr>
      <w:tr w:rsidR="00292542" w:rsidRPr="00032E12" w14:paraId="05FA6A3A" w14:textId="77777777" w:rsidTr="00E93877">
        <w:tc>
          <w:tcPr>
            <w:tcW w:w="1980" w:type="dxa"/>
          </w:tcPr>
          <w:p w14:paraId="2C43AD6B" w14:textId="3EAE667B" w:rsidR="00292542" w:rsidRDefault="00292542" w:rsidP="00292542">
            <w:pPr>
              <w:pStyle w:val="TAL"/>
              <w:rPr>
                <w:lang w:eastAsia="ko-KR"/>
              </w:rPr>
            </w:pPr>
            <w:r>
              <w:rPr>
                <w:rFonts w:eastAsia="等线"/>
                <w:lang w:val="en-IN" w:eastAsia="zh-CN"/>
              </w:rPr>
              <w:lastRenderedPageBreak/>
              <w:t>Huawei, HiSilicon</w:t>
            </w:r>
          </w:p>
        </w:tc>
        <w:tc>
          <w:tcPr>
            <w:tcW w:w="7649" w:type="dxa"/>
          </w:tcPr>
          <w:p w14:paraId="439E48D0" w14:textId="77777777" w:rsidR="00292542" w:rsidRDefault="00292542" w:rsidP="00292542">
            <w:pPr>
              <w:pStyle w:val="TAL"/>
              <w:rPr>
                <w:lang w:val="en-IN"/>
              </w:rPr>
            </w:pPr>
            <w:r>
              <w:rPr>
                <w:lang w:val="en-IN"/>
              </w:rPr>
              <w:t>In our proposal for modularization, we provide the way to release a module that is not comprehended either by the UE or by the target node (separate encoding in a OCTET STRING, added/modified/released using ToAddModList).</w:t>
            </w:r>
          </w:p>
          <w:p w14:paraId="3B60A72E" w14:textId="2A5C1C05" w:rsidR="00292542" w:rsidRDefault="00292542" w:rsidP="00292542">
            <w:pPr>
              <w:pStyle w:val="TAL"/>
              <w:rPr>
                <w:lang w:val="en-US" w:eastAsia="ko-KR"/>
              </w:rPr>
            </w:pPr>
            <w:r>
              <w:rPr>
                <w:lang w:val="en-IN"/>
              </w:rPr>
              <w:t>We agree with Samsung that releasing all fields by default might not be optimal, and that further evaluation would be useful.</w:t>
            </w:r>
          </w:p>
        </w:tc>
      </w:tr>
      <w:tr w:rsidR="00B27043" w:rsidRPr="00032E12" w14:paraId="054C16B4" w14:textId="77777777" w:rsidTr="00E93877">
        <w:tc>
          <w:tcPr>
            <w:tcW w:w="1980" w:type="dxa"/>
          </w:tcPr>
          <w:p w14:paraId="267CD8A2" w14:textId="11396051" w:rsidR="00B27043" w:rsidRDefault="00B27043" w:rsidP="00B27043">
            <w:pPr>
              <w:pStyle w:val="TAL"/>
              <w:rPr>
                <w:rFonts w:eastAsia="等线"/>
                <w:lang w:val="en-IN" w:eastAsia="zh-CN"/>
              </w:rPr>
            </w:pPr>
            <w:r>
              <w:rPr>
                <w:rFonts w:eastAsia="等线" w:hint="eastAsia"/>
                <w:lang w:val="en-GB" w:eastAsia="zh-CN"/>
              </w:rPr>
              <w:t>X</w:t>
            </w:r>
            <w:r>
              <w:rPr>
                <w:rFonts w:eastAsia="等线"/>
                <w:lang w:val="en-GB" w:eastAsia="zh-CN"/>
              </w:rPr>
              <w:t>iaomi</w:t>
            </w:r>
          </w:p>
        </w:tc>
        <w:tc>
          <w:tcPr>
            <w:tcW w:w="7649" w:type="dxa"/>
          </w:tcPr>
          <w:p w14:paraId="1E8F94CC" w14:textId="6130CE47" w:rsidR="00B27043" w:rsidRDefault="00B27043" w:rsidP="00B27043">
            <w:pPr>
              <w:pStyle w:val="TAL"/>
              <w:rPr>
                <w:lang w:val="en-IN"/>
              </w:rPr>
            </w:pPr>
            <w:r>
              <w:rPr>
                <w:rFonts w:eastAsia="等线" w:hint="eastAsia"/>
                <w:lang w:val="en-US" w:eastAsia="zh-CN"/>
              </w:rPr>
              <w:t>I</w:t>
            </w:r>
            <w:r>
              <w:rPr>
                <w:rFonts w:eastAsia="等线"/>
                <w:lang w:val="en-US" w:eastAsia="zh-CN"/>
              </w:rPr>
              <w:t xml:space="preserve">f our understanding is correct, release all optional fields if not present is used together with ChangeKeep structure. We need to evaluate the new ChangKeep structure and compare it with existing SetupRelease structure to see which one is more efficient, especially for non-HO case. For HO case, looks like it may avoid the full configuration if different network supports different features/releases. We also need to understand whether it happens frequently or not in the commercial deployment. </w:t>
            </w:r>
          </w:p>
        </w:tc>
      </w:tr>
      <w:tr w:rsidR="007E527B" w:rsidRPr="00032E12" w14:paraId="4BB8F252" w14:textId="77777777" w:rsidTr="00E93877">
        <w:tc>
          <w:tcPr>
            <w:tcW w:w="1980" w:type="dxa"/>
          </w:tcPr>
          <w:p w14:paraId="6652D67C" w14:textId="16B2806A" w:rsidR="007E527B" w:rsidRDefault="007E527B" w:rsidP="00B27043">
            <w:pPr>
              <w:pStyle w:val="TAL"/>
              <w:rPr>
                <w:rFonts w:eastAsia="等线"/>
                <w:lang w:val="en-GB" w:eastAsia="zh-CN"/>
              </w:rPr>
            </w:pPr>
            <w:r>
              <w:rPr>
                <w:rFonts w:eastAsia="等线"/>
                <w:lang w:val="en-GB" w:eastAsia="zh-CN"/>
              </w:rPr>
              <w:t>Nokia</w:t>
            </w:r>
          </w:p>
        </w:tc>
        <w:tc>
          <w:tcPr>
            <w:tcW w:w="7649" w:type="dxa"/>
          </w:tcPr>
          <w:p w14:paraId="18CFE14B" w14:textId="77777777" w:rsidR="001B5D7D" w:rsidRDefault="001B5D7D" w:rsidP="001B5D7D">
            <w:pPr>
              <w:pStyle w:val="TAL"/>
              <w:rPr>
                <w:sz w:val="20"/>
                <w:szCs w:val="20"/>
                <w:lang w:val="en-US"/>
              </w:rPr>
            </w:pPr>
            <w:r w:rsidRPr="580B21A1">
              <w:rPr>
                <w:b/>
                <w:bCs/>
                <w:sz w:val="20"/>
                <w:szCs w:val="20"/>
                <w:lang w:val="en-US"/>
              </w:rPr>
              <w:t>Release of fields:</w:t>
            </w:r>
            <w:r w:rsidRPr="580B21A1">
              <w:rPr>
                <w:sz w:val="20"/>
                <w:szCs w:val="20"/>
                <w:lang w:val="en-US"/>
              </w:rPr>
              <w:t xml:space="preserve"> This would essentially </w:t>
            </w:r>
            <w:r>
              <w:rPr>
                <w:sz w:val="20"/>
                <w:szCs w:val="20"/>
                <w:lang w:val="en-US"/>
              </w:rPr>
              <w:t xml:space="preserve">mean </w:t>
            </w:r>
            <w:r w:rsidRPr="580B21A1">
              <w:rPr>
                <w:sz w:val="20"/>
                <w:szCs w:val="20"/>
                <w:lang w:val="en-US"/>
              </w:rPr>
              <w:t xml:space="preserve">all OPTIONAL fields to implicitly use Need R without having to write this down. </w:t>
            </w:r>
          </w:p>
          <w:p w14:paraId="14484A2C" w14:textId="2E08E800" w:rsidR="001B5D7D" w:rsidRDefault="001B5D7D" w:rsidP="001B5D7D">
            <w:pPr>
              <w:pStyle w:val="TAL"/>
              <w:rPr>
                <w:sz w:val="20"/>
                <w:szCs w:val="20"/>
                <w:lang w:val="en-US"/>
              </w:rPr>
            </w:pPr>
            <w:r>
              <w:rPr>
                <w:sz w:val="20"/>
                <w:szCs w:val="20"/>
                <w:lang w:val="en-US"/>
              </w:rPr>
              <w:t xml:space="preserve">First, </w:t>
            </w:r>
            <w:r w:rsidRPr="580B21A1">
              <w:rPr>
                <w:sz w:val="20"/>
                <w:szCs w:val="20"/>
                <w:lang w:val="en-US"/>
              </w:rPr>
              <w:t>we think this is possible but we have often seen implicit UE behaviour as having more problems than explicit UE behaviour.</w:t>
            </w:r>
          </w:p>
          <w:p w14:paraId="3452413E" w14:textId="7BC5A164" w:rsidR="001B5D7D" w:rsidRDefault="001B5D7D" w:rsidP="001B5D7D">
            <w:pPr>
              <w:pStyle w:val="TAL"/>
              <w:rPr>
                <w:sz w:val="20"/>
                <w:szCs w:val="20"/>
                <w:lang w:val="en-US"/>
              </w:rPr>
            </w:pPr>
            <w:r>
              <w:rPr>
                <w:sz w:val="20"/>
                <w:szCs w:val="20"/>
                <w:lang w:val="en-US"/>
              </w:rPr>
              <w:t>Second, there is also a difference in a RRC message between when a field is absent (i.e. not present at all in the UE configuration or in the sent configuration message) and “not present” in the signalling (i.e. field is configured but not present in signalling when OPTIONAL): In the former case nothing should be released (and since UE configuration doesn’t change, no actions should be triggered), while in the latter case some actions on release could be triggered (since UE configuration changes). Making the release implicit might make it harder to distinguish such cases.</w:t>
            </w:r>
          </w:p>
          <w:p w14:paraId="529DB765" w14:textId="2336F4B0" w:rsidR="001B5D7D" w:rsidRDefault="001B5D7D" w:rsidP="001B5D7D">
            <w:pPr>
              <w:pStyle w:val="TAL"/>
              <w:rPr>
                <w:sz w:val="20"/>
                <w:szCs w:val="20"/>
                <w:lang w:val="en-US"/>
              </w:rPr>
            </w:pPr>
            <w:r>
              <w:rPr>
                <w:sz w:val="20"/>
                <w:szCs w:val="20"/>
                <w:lang w:val="en-US"/>
              </w:rPr>
              <w:t>Third</w:t>
            </w:r>
            <w:r w:rsidRPr="580B21A1">
              <w:rPr>
                <w:sz w:val="20"/>
                <w:szCs w:val="20"/>
                <w:lang w:val="en-US"/>
              </w:rPr>
              <w:t xml:space="preserve">, </w:t>
            </w:r>
            <w:r>
              <w:rPr>
                <w:sz w:val="20"/>
                <w:szCs w:val="20"/>
                <w:lang w:val="en-US"/>
              </w:rPr>
              <w:t xml:space="preserve">as </w:t>
            </w:r>
            <w:r w:rsidRPr="580B21A1">
              <w:rPr>
                <w:sz w:val="20"/>
                <w:szCs w:val="20"/>
                <w:lang w:val="en-US"/>
              </w:rPr>
              <w:t xml:space="preserve">many fields will likely be optional (including any later-release fields), this would mean potential signalling size just to retain the same configuration in case specific parameters need to be used. The alternative (or complement) to this would be to explicitly make some IEs as “modules” that are defined using parameterized types that can explicitly indicate whether the field is kept or retained. </w:t>
            </w:r>
          </w:p>
          <w:p w14:paraId="69A2A276" w14:textId="77777777" w:rsidR="001B5D7D" w:rsidRDefault="001B5D7D" w:rsidP="001B5D7D">
            <w:pPr>
              <w:pStyle w:val="TAL"/>
              <w:rPr>
                <w:sz w:val="20"/>
                <w:szCs w:val="20"/>
                <w:lang w:val="en-US"/>
              </w:rPr>
            </w:pPr>
            <w:r>
              <w:rPr>
                <w:sz w:val="20"/>
                <w:szCs w:val="20"/>
                <w:lang w:val="en-US"/>
              </w:rPr>
              <w:t>Fourth, t</w:t>
            </w:r>
            <w:r w:rsidRPr="580B21A1">
              <w:rPr>
                <w:sz w:val="20"/>
                <w:szCs w:val="20"/>
                <w:lang w:val="en-US"/>
              </w:rPr>
              <w:t xml:space="preserve">his would also mean that releasing any parent field would automatically release all child fields, and releasing only a particular child field would always require the presence of the parent field (i.e. same as with Need M parent fields now). </w:t>
            </w:r>
          </w:p>
          <w:p w14:paraId="5B642D4C" w14:textId="21169D5E" w:rsidR="001B5D7D" w:rsidRDefault="001B5D7D" w:rsidP="001B5D7D">
            <w:pPr>
              <w:pStyle w:val="TAL"/>
              <w:rPr>
                <w:sz w:val="20"/>
                <w:szCs w:val="20"/>
              </w:rPr>
            </w:pPr>
            <w:r>
              <w:rPr>
                <w:sz w:val="20"/>
                <w:szCs w:val="20"/>
              </w:rPr>
              <w:t xml:space="preserve">Finally, RRCReconfiguration typically retains fields more than it releases them (with fullConfig being the sole exception, but that wouldn’t affect this case at all if we adopt it at parent message level), so if keeping an element cost 2 bits and releasing costs 1 bit, we are increasing the overhead for the more typical case. </w:t>
            </w:r>
          </w:p>
          <w:p w14:paraId="2D2AB28C" w14:textId="77777777" w:rsidR="001B5D7D" w:rsidRDefault="001B5D7D" w:rsidP="001B5D7D">
            <w:pPr>
              <w:pStyle w:val="TAL"/>
              <w:rPr>
                <w:sz w:val="20"/>
                <w:szCs w:val="20"/>
                <w:lang w:val="en-US"/>
              </w:rPr>
            </w:pPr>
            <w:r w:rsidRPr="580B21A1">
              <w:rPr>
                <w:b/>
                <w:bCs/>
                <w:sz w:val="20"/>
                <w:szCs w:val="20"/>
                <w:lang w:val="en-US"/>
              </w:rPr>
              <w:t>Parameterized types:</w:t>
            </w:r>
            <w:r w:rsidRPr="580B21A1">
              <w:rPr>
                <w:sz w:val="20"/>
                <w:szCs w:val="20"/>
                <w:lang w:val="en-US"/>
              </w:rPr>
              <w:t xml:space="preserve"> We agree with the use of parameterized types as such, although if course we should discuss the exact format but the principle seems sound. </w:t>
            </w:r>
          </w:p>
          <w:p w14:paraId="3ED7B2DB" w14:textId="77777777" w:rsidR="001B5D7D" w:rsidRDefault="001B5D7D" w:rsidP="001B5D7D">
            <w:pPr>
              <w:pStyle w:val="TAL"/>
              <w:rPr>
                <w:sz w:val="20"/>
                <w:szCs w:val="20"/>
                <w:lang w:val="en-US"/>
              </w:rPr>
            </w:pPr>
          </w:p>
          <w:p w14:paraId="5A107AF3" w14:textId="329AD7DD" w:rsidR="001B5D7D" w:rsidRDefault="001B5D7D" w:rsidP="001B5D7D">
            <w:pPr>
              <w:pStyle w:val="TAL"/>
              <w:rPr>
                <w:sz w:val="20"/>
                <w:szCs w:val="20"/>
              </w:rPr>
            </w:pPr>
            <w:r w:rsidRPr="00AC7034">
              <w:rPr>
                <w:b/>
                <w:bCs/>
                <w:sz w:val="20"/>
                <w:szCs w:val="20"/>
              </w:rPr>
              <w:t>Summary:</w:t>
            </w:r>
            <w:r>
              <w:rPr>
                <w:sz w:val="20"/>
                <w:szCs w:val="20"/>
              </w:rPr>
              <w:t xml:space="preserve"> We are somewhat hesitant to adopt implicit handling of field release, but would like to look at practical examples before determining the best way forward: Coupled with the parameter types, this might also have some beneficial ways e.g. for machine-readability (but the main problem with that is the conditions, not Need R vs. Need M). We can evaluate this further and consider better whether the costs are acceptable.</w:t>
            </w:r>
          </w:p>
          <w:p w14:paraId="12FB3F52" w14:textId="77777777" w:rsidR="007E527B" w:rsidRPr="001B5D7D" w:rsidRDefault="007E527B" w:rsidP="00B27043">
            <w:pPr>
              <w:pStyle w:val="TAL"/>
              <w:rPr>
                <w:rFonts w:eastAsia="等线"/>
                <w:lang w:eastAsia="zh-CN"/>
              </w:rPr>
            </w:pPr>
          </w:p>
        </w:tc>
      </w:tr>
      <w:tr w:rsidR="0095056E" w:rsidRPr="00032E12" w14:paraId="77E8EA2D" w14:textId="77777777" w:rsidTr="0095056E">
        <w:trPr>
          <w:ins w:id="1229" w:author="Xiaodong Yang(vivo)" w:date="2026-01-27T09:14:00Z"/>
        </w:trPr>
        <w:tc>
          <w:tcPr>
            <w:tcW w:w="1980" w:type="dxa"/>
          </w:tcPr>
          <w:p w14:paraId="4370956B" w14:textId="77777777" w:rsidR="0095056E" w:rsidRDefault="0095056E" w:rsidP="0086179A">
            <w:pPr>
              <w:pStyle w:val="TAL"/>
              <w:rPr>
                <w:ins w:id="1230" w:author="Xiaodong Yang(vivo)" w:date="2026-01-27T09:14:00Z"/>
                <w:rFonts w:eastAsia="等线"/>
                <w:lang w:eastAsia="zh-CN"/>
              </w:rPr>
            </w:pPr>
            <w:ins w:id="1231" w:author="Xiaodong Yang(vivo)" w:date="2026-01-27T09:14:00Z">
              <w:r>
                <w:rPr>
                  <w:rFonts w:eastAsia="等线" w:hint="eastAsia"/>
                  <w:lang w:eastAsia="zh-CN"/>
                </w:rPr>
                <w:lastRenderedPageBreak/>
                <w:t>v</w:t>
              </w:r>
              <w:r>
                <w:rPr>
                  <w:rFonts w:eastAsia="等线"/>
                  <w:lang w:eastAsia="zh-CN"/>
                </w:rPr>
                <w:t>ivo</w:t>
              </w:r>
            </w:ins>
          </w:p>
        </w:tc>
        <w:tc>
          <w:tcPr>
            <w:tcW w:w="7649" w:type="dxa"/>
          </w:tcPr>
          <w:p w14:paraId="512113E5" w14:textId="77777777" w:rsidR="0095056E" w:rsidRDefault="0095056E" w:rsidP="0086179A">
            <w:pPr>
              <w:pStyle w:val="TAL"/>
              <w:rPr>
                <w:ins w:id="1232" w:author="Xiaodong Yang(vivo)" w:date="2026-01-27T09:14:00Z"/>
                <w:rFonts w:eastAsia="等线"/>
                <w:lang w:val="en-US" w:eastAsia="zh-CN"/>
              </w:rPr>
            </w:pPr>
            <w:ins w:id="1233" w:author="Xiaodong Yang(vivo)" w:date="2026-01-27T09:14:00Z">
              <w:r>
                <w:rPr>
                  <w:rFonts w:eastAsia="等线"/>
                  <w:lang w:val="en-US" w:eastAsia="zh-CN"/>
                </w:rPr>
                <w:t>Agree the “</w:t>
              </w:r>
              <w:r w:rsidRPr="00F40932">
                <w:rPr>
                  <w:rFonts w:eastAsia="等线"/>
                  <w:lang w:val="en-US" w:eastAsia="zh-CN"/>
                </w:rPr>
                <w:t>such solution would reduce the efficiency of delta signalling for normal (intra-node) reconfigurations</w:t>
              </w:r>
              <w:r>
                <w:rPr>
                  <w:rFonts w:eastAsia="等线"/>
                  <w:lang w:val="en-US" w:eastAsia="zh-CN"/>
                </w:rPr>
                <w:t xml:space="preserve">” with MediaTek. Even if </w:t>
              </w:r>
              <w:r w:rsidRPr="00F40932">
                <w:rPr>
                  <w:rFonts w:eastAsia="等线"/>
                  <w:lang w:val="en-US" w:eastAsia="zh-CN"/>
                </w:rPr>
                <w:t xml:space="preserve">all optional fields </w:t>
              </w:r>
              <w:r>
                <w:rPr>
                  <w:rFonts w:eastAsia="等线"/>
                  <w:lang w:val="en-US" w:eastAsia="zh-CN"/>
                </w:rPr>
                <w:t>are</w:t>
              </w:r>
              <w:r w:rsidRPr="00F40932">
                <w:rPr>
                  <w:rFonts w:eastAsia="等线"/>
                  <w:lang w:val="en-US" w:eastAsia="zh-CN"/>
                </w:rPr>
                <w:t xml:space="preserve"> defined using the proposed parameterized types</w:t>
              </w:r>
              <w:r>
                <w:rPr>
                  <w:rFonts w:eastAsia="等线"/>
                  <w:lang w:val="en-US" w:eastAsia="zh-CN"/>
                </w:rPr>
                <w:t xml:space="preserve">, it also </w:t>
              </w:r>
              <w:r w:rsidRPr="00F40932">
                <w:rPr>
                  <w:rFonts w:eastAsia="等线"/>
                  <w:lang w:val="en-US" w:eastAsia="zh-CN"/>
                </w:rPr>
                <w:t>reduce</w:t>
              </w:r>
              <w:r>
                <w:rPr>
                  <w:rFonts w:eastAsia="等线"/>
                  <w:lang w:val="en-US" w:eastAsia="zh-CN"/>
                </w:rPr>
                <w:t>s</w:t>
              </w:r>
              <w:r w:rsidRPr="00F40932">
                <w:rPr>
                  <w:rFonts w:eastAsia="等线"/>
                  <w:lang w:val="en-US" w:eastAsia="zh-CN"/>
                </w:rPr>
                <w:t xml:space="preserve"> the efficiency of delta signalling</w:t>
              </w:r>
              <w:r>
                <w:rPr>
                  <w:rFonts w:eastAsia="等线"/>
                  <w:lang w:val="en-US" w:eastAsia="zh-CN"/>
                </w:rPr>
                <w:t xml:space="preserve">. Because, in NR an unchanged optional field </w:t>
              </w:r>
              <w:r w:rsidRPr="00F40932">
                <w:rPr>
                  <w:rFonts w:eastAsia="等线"/>
                  <w:lang w:val="en-US" w:eastAsia="zh-CN"/>
                </w:rPr>
                <w:t>occup</w:t>
              </w:r>
              <w:r>
                <w:rPr>
                  <w:rFonts w:eastAsia="等线"/>
                  <w:lang w:val="en-US" w:eastAsia="zh-CN"/>
                </w:rPr>
                <w:t>ies 1 bit, but with the suggested solution, the unchanged optional field occupies at least 2 bits (1bit for indicating present and at least 1 bit for indicating unchanged). Remind that the most optional fields in the most scenarios may be unchanged. The increased signalling overhead may be quite significant compared with NR.</w:t>
              </w:r>
            </w:ins>
          </w:p>
          <w:p w14:paraId="7D0512DA" w14:textId="77777777" w:rsidR="0095056E" w:rsidRDefault="0095056E" w:rsidP="0086179A">
            <w:pPr>
              <w:pStyle w:val="TAL"/>
              <w:rPr>
                <w:ins w:id="1234" w:author="Xiaodong Yang(vivo)" w:date="2026-01-27T09:14:00Z"/>
                <w:rFonts w:eastAsia="等线"/>
                <w:lang w:val="en-US" w:eastAsia="zh-CN"/>
              </w:rPr>
            </w:pPr>
            <w:ins w:id="1235" w:author="Xiaodong Yang(vivo)" w:date="2026-01-27T09:14:00Z">
              <w:r>
                <w:rPr>
                  <w:rFonts w:eastAsia="等线"/>
                  <w:lang w:val="en-US" w:eastAsia="zh-CN"/>
                </w:rPr>
                <w:t>Also, we agree that the suggested solution can address the inter-node issue. Therefore, maybe RAN2 can consider to support both of the two:</w:t>
              </w:r>
            </w:ins>
          </w:p>
          <w:p w14:paraId="46B12D28" w14:textId="77777777" w:rsidR="0095056E" w:rsidRDefault="0095056E" w:rsidP="0086179A">
            <w:pPr>
              <w:pStyle w:val="TAL"/>
              <w:rPr>
                <w:ins w:id="1236" w:author="Xiaodong Yang(vivo)" w:date="2026-01-27T09:14:00Z"/>
                <w:rFonts w:eastAsia="等线"/>
                <w:lang w:val="en-US" w:eastAsia="zh-CN"/>
              </w:rPr>
            </w:pPr>
            <w:ins w:id="1237" w:author="Xiaodong Yang(vivo)" w:date="2026-01-27T09:14:00Z">
              <w:r>
                <w:rPr>
                  <w:rFonts w:eastAsia="等线" w:hint="eastAsia"/>
                  <w:lang w:val="en-US" w:eastAsia="zh-CN"/>
                </w:rPr>
                <w:t>1</w:t>
              </w:r>
              <w:r>
                <w:rPr>
                  <w:rFonts w:eastAsia="等线"/>
                  <w:lang w:val="en-US" w:eastAsia="zh-CN"/>
                </w:rPr>
                <w:t xml:space="preserve">. </w:t>
              </w:r>
              <w:r w:rsidRPr="00F40932">
                <w:rPr>
                  <w:rFonts w:eastAsia="等线"/>
                  <w:lang w:val="en-US" w:eastAsia="zh-CN"/>
                </w:rPr>
                <w:t xml:space="preserve">UE releases all </w:t>
              </w:r>
              <w:r>
                <w:rPr>
                  <w:rFonts w:eastAsia="等线"/>
                  <w:lang w:val="en-US" w:eastAsia="zh-CN"/>
                </w:rPr>
                <w:t>absent</w:t>
              </w:r>
              <w:r w:rsidRPr="00F40932">
                <w:rPr>
                  <w:rFonts w:eastAsia="等线"/>
                  <w:lang w:val="en-US" w:eastAsia="zh-CN"/>
                </w:rPr>
                <w:t xml:space="preserve"> fields</w:t>
              </w:r>
            </w:ins>
          </w:p>
          <w:p w14:paraId="161E2A08" w14:textId="77777777" w:rsidR="0095056E" w:rsidRDefault="0095056E" w:rsidP="0086179A">
            <w:pPr>
              <w:pStyle w:val="TAL"/>
              <w:rPr>
                <w:ins w:id="1238" w:author="Xiaodong Yang(vivo)" w:date="2026-01-27T09:14:00Z"/>
                <w:rFonts w:eastAsia="等线"/>
                <w:lang w:val="en-US" w:eastAsia="zh-CN"/>
              </w:rPr>
            </w:pPr>
            <w:ins w:id="1239" w:author="Xiaodong Yang(vivo)" w:date="2026-01-27T09:14:00Z">
              <w:r>
                <w:rPr>
                  <w:rFonts w:eastAsia="等线" w:hint="eastAsia"/>
                  <w:lang w:val="en-US" w:eastAsia="zh-CN"/>
                </w:rPr>
                <w:t>2</w:t>
              </w:r>
              <w:r>
                <w:rPr>
                  <w:rFonts w:eastAsia="等线"/>
                  <w:lang w:val="en-US" w:eastAsia="zh-CN"/>
                </w:rPr>
                <w:t>. UE keeps all absent fields</w:t>
              </w:r>
            </w:ins>
          </w:p>
          <w:p w14:paraId="1E3F27DC" w14:textId="77777777" w:rsidR="0095056E" w:rsidRPr="00032E12" w:rsidRDefault="0095056E" w:rsidP="0086179A">
            <w:pPr>
              <w:pStyle w:val="TAL"/>
              <w:rPr>
                <w:ins w:id="1240" w:author="Xiaodong Yang(vivo)" w:date="2026-01-27T09:14:00Z"/>
                <w:rFonts w:eastAsia="等线"/>
                <w:lang w:val="en-US" w:eastAsia="zh-CN"/>
              </w:rPr>
            </w:pPr>
            <w:ins w:id="1241" w:author="Xiaodong Yang(vivo)" w:date="2026-01-27T09:14:00Z">
              <w:r>
                <w:rPr>
                  <w:rFonts w:eastAsia="等线" w:hint="eastAsia"/>
                  <w:lang w:val="en-US" w:eastAsia="zh-CN"/>
                </w:rPr>
                <w:t>W</w:t>
              </w:r>
              <w:r>
                <w:rPr>
                  <w:rFonts w:eastAsia="等线"/>
                  <w:lang w:val="en-US" w:eastAsia="zh-CN"/>
                </w:rPr>
                <w:t>hich one is used is left to NW implementation.</w:t>
              </w:r>
            </w:ins>
          </w:p>
        </w:tc>
      </w:tr>
    </w:tbl>
    <w:p w14:paraId="49F0328E" w14:textId="77777777" w:rsidR="00482DE7" w:rsidRPr="0095056E" w:rsidRDefault="00482DE7" w:rsidP="00482DE7">
      <w:pPr>
        <w:pStyle w:val="a9"/>
        <w:rPr>
          <w:lang w:val="en-US"/>
          <w:rPrChange w:id="1242" w:author="Xiaodong Yang(vivo)" w:date="2026-01-27T09:14:00Z">
            <w:rPr/>
          </w:rPrChange>
        </w:rPr>
      </w:pPr>
    </w:p>
    <w:p w14:paraId="1ED05E3C" w14:textId="77777777" w:rsidR="00482DE7" w:rsidRDefault="00482DE7" w:rsidP="00482DE7">
      <w:pPr>
        <w:pStyle w:val="31"/>
      </w:pPr>
      <w:r>
        <w:t>4.1.2</w:t>
      </w:r>
      <w:r>
        <w:tab/>
        <w:t>New type of need code</w:t>
      </w:r>
    </w:p>
    <w:p w14:paraId="3ABBE5CF" w14:textId="7CF261AA" w:rsidR="00482DE7" w:rsidRDefault="00891D8F" w:rsidP="00482DE7">
      <w:pPr>
        <w:pStyle w:val="a9"/>
      </w:pPr>
      <w:hyperlink r:id="rId39" w:history="1">
        <w:r w:rsidR="00482DE7" w:rsidRPr="00E803BF">
          <w:rPr>
            <w:rStyle w:val="af5"/>
          </w:rPr>
          <w:t>R2-2508406</w:t>
        </w:r>
      </w:hyperlink>
      <w:r w:rsidR="00482DE7" w:rsidRPr="00613D57">
        <w:t xml:space="preserve"> (ZTE)</w:t>
      </w:r>
      <w:r w:rsidR="00482DE7">
        <w:t xml:space="preserve"> proposed to </w:t>
      </w:r>
      <w:r w:rsidR="00482DE7" w:rsidRPr="004E488C">
        <w:t>study a new type of Need Code which fits the different requirements in different scenarios</w:t>
      </w:r>
      <w:r w:rsidR="00482DE7">
        <w:t>. …</w:t>
      </w:r>
    </w:p>
    <w:tbl>
      <w:tblPr>
        <w:tblStyle w:val="aff4"/>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515423">
            <w:pPr>
              <w:pStyle w:val="TAH"/>
            </w:pPr>
            <w:r w:rsidRPr="00E803BF">
              <w:lastRenderedPageBreak/>
              <w:t>Company Name</w:t>
            </w:r>
          </w:p>
        </w:tc>
        <w:tc>
          <w:tcPr>
            <w:tcW w:w="7649" w:type="dxa"/>
          </w:tcPr>
          <w:p w14:paraId="2DD57FA0" w14:textId="77777777" w:rsidR="00482DE7" w:rsidRPr="00E803BF" w:rsidRDefault="00482DE7" w:rsidP="00515423">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r>
              <w:rPr>
                <w:sz w:val="20"/>
                <w:szCs w:val="20"/>
              </w:rPr>
              <w:t>MediaTek</w:t>
            </w:r>
          </w:p>
        </w:tc>
        <w:tc>
          <w:tcPr>
            <w:tcW w:w="7649" w:type="dxa"/>
          </w:tcPr>
          <w:p w14:paraId="639B5E79" w14:textId="77777777" w:rsidR="00D967AF" w:rsidRDefault="00D967AF" w:rsidP="00D967AF">
            <w:pPr>
              <w:pStyle w:val="TAL"/>
              <w:rPr>
                <w:sz w:val="20"/>
                <w:szCs w:val="20"/>
              </w:rPr>
            </w:pPr>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p>
          <w:p w14:paraId="5A8440BD" w14:textId="77777777" w:rsidR="00D967AF" w:rsidRDefault="00D967AF" w:rsidP="00D967AF">
            <w:pPr>
              <w:pStyle w:val="TAL"/>
              <w:rPr>
                <w:sz w:val="20"/>
                <w:szCs w:val="20"/>
              </w:rPr>
            </w:pPr>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p>
          <w:p w14:paraId="246C5CBC" w14:textId="1EB48B5F" w:rsidR="00D967AF" w:rsidRPr="004546F8" w:rsidRDefault="00D967AF" w:rsidP="00D967AF">
            <w:pPr>
              <w:pStyle w:val="TAL"/>
              <w:rPr>
                <w:sz w:val="20"/>
                <w:szCs w:val="20"/>
              </w:rPr>
            </w:pPr>
            <w:r>
              <w:rPr>
                <w:sz w:val="20"/>
                <w:szCs w:val="20"/>
              </w:rPr>
              <w:t>Another alternative solution to the inter-node reconfiguration problem could be more fine-grained full configuration discussed in [017].</w:t>
            </w:r>
          </w:p>
        </w:tc>
      </w:tr>
      <w:tr w:rsidR="00B44EA6" w:rsidRPr="004546F8" w14:paraId="1FDD910E" w14:textId="77777777" w:rsidTr="005B2CFC">
        <w:tc>
          <w:tcPr>
            <w:tcW w:w="1980" w:type="dxa"/>
          </w:tcPr>
          <w:p w14:paraId="1C8DF93C" w14:textId="77777777" w:rsidR="00B44EA6" w:rsidRPr="004546F8" w:rsidRDefault="00B44EA6" w:rsidP="00515423">
            <w:pPr>
              <w:pStyle w:val="TAL"/>
              <w:rPr>
                <w:sz w:val="20"/>
                <w:szCs w:val="20"/>
              </w:rPr>
            </w:pPr>
            <w:r>
              <w:rPr>
                <w:sz w:val="20"/>
                <w:szCs w:val="20"/>
              </w:rPr>
              <w:t>Qualcomm</w:t>
            </w:r>
          </w:p>
        </w:tc>
        <w:tc>
          <w:tcPr>
            <w:tcW w:w="7649" w:type="dxa"/>
          </w:tcPr>
          <w:p w14:paraId="0D9F4239" w14:textId="106EF869" w:rsidR="00B44EA6" w:rsidRDefault="00B44EA6" w:rsidP="00515423">
            <w:pPr>
              <w:pStyle w:val="TAL"/>
              <w:rPr>
                <w:sz w:val="20"/>
                <w:szCs w:val="20"/>
              </w:rPr>
            </w:pPr>
            <w:r>
              <w:rPr>
                <w:sz w:val="20"/>
                <w:szCs w:val="20"/>
              </w:rPr>
              <w:t>We see some benefits of potentially having new Need Code(s). However, our approach to new need code</w:t>
            </w:r>
            <w:r w:rsidR="00886247">
              <w:rPr>
                <w:sz w:val="20"/>
                <w:szCs w:val="20"/>
              </w:rPr>
              <w:t>(s)</w:t>
            </w:r>
            <w:r>
              <w:rPr>
                <w:sz w:val="20"/>
                <w:szCs w:val="20"/>
              </w:rPr>
              <w:t xml:space="preserve"> is somewhat different from having different meaning of the SAME need code </w:t>
            </w:r>
            <w:r w:rsidR="003D32A4">
              <w:rPr>
                <w:sz w:val="20"/>
                <w:szCs w:val="20"/>
              </w:rPr>
              <w:t>for</w:t>
            </w:r>
            <w:r>
              <w:rPr>
                <w:sz w:val="20"/>
                <w:szCs w:val="20"/>
              </w:rPr>
              <w:t xml:space="preserve"> different cases e.g. HO vs non-HO as suggested by ZTE.</w:t>
            </w:r>
          </w:p>
          <w:p w14:paraId="2513F0B6" w14:textId="5FEB25F6" w:rsidR="000C3E10" w:rsidRDefault="00B44EA6" w:rsidP="00515423">
            <w:pPr>
              <w:pStyle w:val="TAL"/>
              <w:rPr>
                <w:sz w:val="20"/>
                <w:szCs w:val="20"/>
              </w:rPr>
            </w:pPr>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r w:rsidR="0023384F">
              <w:rPr>
                <w:sz w:val="20"/>
                <w:szCs w:val="20"/>
              </w:rPr>
              <w:t xml:space="preserve">(‘best-effort’) </w:t>
            </w:r>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p>
          <w:p w14:paraId="2560C0CD" w14:textId="45B53B89" w:rsidR="00B44EA6" w:rsidRDefault="000672D3" w:rsidP="00515423">
            <w:pPr>
              <w:pStyle w:val="TAL"/>
              <w:rPr>
                <w:sz w:val="20"/>
                <w:szCs w:val="20"/>
              </w:rPr>
            </w:pPr>
            <w:r>
              <w:rPr>
                <w:sz w:val="20"/>
                <w:szCs w:val="20"/>
              </w:rPr>
              <w:t xml:space="preserve">Another potential use case for new Need Code would to be indicate </w:t>
            </w:r>
            <w:r w:rsidR="0028626B">
              <w:rPr>
                <w:sz w:val="20"/>
                <w:szCs w:val="20"/>
              </w:rPr>
              <w:t xml:space="preserve">whether </w:t>
            </w:r>
            <w:r w:rsidR="00F0218D">
              <w:rPr>
                <w:sz w:val="20"/>
                <w:szCs w:val="20"/>
              </w:rPr>
              <w:t>UE</w:t>
            </w:r>
            <w:r w:rsidR="0028626B">
              <w:rPr>
                <w:sz w:val="20"/>
                <w:szCs w:val="20"/>
              </w:rPr>
              <w:t xml:space="preserve"> should keep a configuration upon RLF or re-establishment, which can help in reducing the</w:t>
            </w:r>
            <w:r w:rsidR="00D10885">
              <w:rPr>
                <w:sz w:val="20"/>
                <w:szCs w:val="20"/>
              </w:rPr>
              <w:t xml:space="preserve"> size of re-establishment message.</w:t>
            </w:r>
          </w:p>
          <w:p w14:paraId="31BC4CDD" w14:textId="5133F99D" w:rsidR="005B2CFC" w:rsidRPr="004546F8" w:rsidRDefault="005B2CFC" w:rsidP="00515423">
            <w:pPr>
              <w:pStyle w:val="TAL"/>
              <w:rPr>
                <w:sz w:val="20"/>
                <w:szCs w:val="20"/>
              </w:rPr>
            </w:pPr>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r w:rsidR="00C64916">
              <w:rPr>
                <w:sz w:val="20"/>
                <w:szCs w:val="20"/>
                <w:lang w:val="en-GB"/>
              </w:rPr>
              <w:t xml:space="preserve"> (instead of scenario-specific meaning of the same need code)</w:t>
            </w:r>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r w:rsidR="00C64916">
              <w:rPr>
                <w:sz w:val="20"/>
                <w:szCs w:val="20"/>
                <w:lang w:val="en-GB"/>
              </w:rPr>
              <w:t xml:space="preserve"> as</w:t>
            </w:r>
            <w:r w:rsidRPr="005B2CFC">
              <w:rPr>
                <w:sz w:val="20"/>
                <w:szCs w:val="20"/>
                <w:lang w:val="en-GB"/>
              </w:rPr>
              <w:t xml:space="preserve"> balanc</w:t>
            </w:r>
            <w:r w:rsidR="00C64916">
              <w:rPr>
                <w:sz w:val="20"/>
                <w:szCs w:val="20"/>
                <w:lang w:val="en-GB"/>
              </w:rPr>
              <w:t>ing</w:t>
            </w:r>
            <w:r w:rsidRPr="005B2CFC">
              <w:rPr>
                <w:sz w:val="20"/>
                <w:szCs w:val="20"/>
                <w:lang w:val="en-GB"/>
              </w:rPr>
              <w:t xml:space="preserve"> UE memory requirements depending on the scenario</w:t>
            </w:r>
            <w:r w:rsidR="00C64916">
              <w:rPr>
                <w:sz w:val="20"/>
                <w:szCs w:val="20"/>
                <w:lang w:val="en-GB"/>
              </w:rPr>
              <w:t>.</w:t>
            </w:r>
          </w:p>
        </w:tc>
      </w:tr>
      <w:tr w:rsidR="00621CA9" w:rsidRPr="004546F8" w14:paraId="4D2EEE49" w14:textId="77777777" w:rsidTr="005B2CFC">
        <w:tc>
          <w:tcPr>
            <w:tcW w:w="1980" w:type="dxa"/>
          </w:tcPr>
          <w:p w14:paraId="032047D3" w14:textId="24541599" w:rsidR="00621CA9" w:rsidRDefault="00621CA9" w:rsidP="00621CA9">
            <w:pPr>
              <w:pStyle w:val="TAL"/>
            </w:pPr>
            <w:r>
              <w:rPr>
                <w:rFonts w:eastAsia="等线" w:hint="eastAsia"/>
                <w:sz w:val="20"/>
                <w:szCs w:val="20"/>
                <w:lang w:eastAsia="zh-CN"/>
              </w:rPr>
              <w:t>O</w:t>
            </w:r>
            <w:r>
              <w:rPr>
                <w:rFonts w:eastAsia="等线"/>
                <w:sz w:val="20"/>
                <w:szCs w:val="20"/>
                <w:lang w:eastAsia="zh-CN"/>
              </w:rPr>
              <w:t>PPO</w:t>
            </w:r>
          </w:p>
        </w:tc>
        <w:tc>
          <w:tcPr>
            <w:tcW w:w="7649" w:type="dxa"/>
          </w:tcPr>
          <w:p w14:paraId="48CD4342" w14:textId="77777777" w:rsidR="00621CA9" w:rsidRPr="00032E12" w:rsidRDefault="00621CA9" w:rsidP="00621CA9">
            <w:pPr>
              <w:pStyle w:val="TAL"/>
              <w:rPr>
                <w:rFonts w:eastAsia="等线"/>
                <w:sz w:val="20"/>
                <w:szCs w:val="20"/>
                <w:lang w:val="en-US" w:eastAsia="zh-CN"/>
              </w:rPr>
            </w:pPr>
            <w:r w:rsidRPr="00032E12">
              <w:rPr>
                <w:rFonts w:eastAsia="等线"/>
                <w:sz w:val="20"/>
                <w:szCs w:val="20"/>
                <w:lang w:val="en-US" w:eastAsia="zh-CN"/>
              </w:rPr>
              <w:t>This proposal shares similarities with the approach outlined in Section 4.1.1, aiming to leverage a need-R-like operation for inter-node mobility scenarios while employing a need-M-like operation for non-mobility cases.</w:t>
            </w:r>
          </w:p>
          <w:p w14:paraId="059A090E" w14:textId="77777777" w:rsidR="00621CA9" w:rsidRPr="00032E12" w:rsidRDefault="00621CA9" w:rsidP="00621CA9">
            <w:pPr>
              <w:pStyle w:val="TAL"/>
              <w:rPr>
                <w:rFonts w:eastAsia="等线"/>
                <w:sz w:val="20"/>
                <w:szCs w:val="20"/>
                <w:lang w:val="en-US" w:eastAsia="zh-CN"/>
              </w:rPr>
            </w:pPr>
          </w:p>
          <w:p w14:paraId="015A1BE8" w14:textId="77777777" w:rsidR="00621CA9" w:rsidRPr="00032E12" w:rsidRDefault="00621CA9" w:rsidP="00621CA9">
            <w:pPr>
              <w:pStyle w:val="TAL"/>
              <w:rPr>
                <w:rFonts w:eastAsia="等线"/>
                <w:sz w:val="20"/>
                <w:szCs w:val="20"/>
                <w:lang w:val="en-US" w:eastAsia="zh-CN"/>
              </w:rPr>
            </w:pPr>
            <w:r w:rsidRPr="00032E12">
              <w:rPr>
                <w:rFonts w:eastAsia="等线"/>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等线"/>
                <w:sz w:val="20"/>
                <w:szCs w:val="20"/>
                <w:lang w:val="en-US" w:eastAsia="zh-CN"/>
              </w:rPr>
              <w:t>if there is additional need to distinguish</w:t>
            </w:r>
            <w:r w:rsidRPr="00032E12">
              <w:rPr>
                <w:rFonts w:eastAsia="等线"/>
                <w:sz w:val="20"/>
                <w:szCs w:val="20"/>
                <w:lang w:val="en-US" w:eastAsia="zh-CN"/>
              </w:rPr>
              <w:t xml:space="preserve"> inter-TRP/DU/CU mobility cases, or even dual connectivity (DC) scenarios should 6G continue to support such features.</w:t>
            </w:r>
          </w:p>
          <w:p w14:paraId="78ED4122" w14:textId="77777777" w:rsidR="00621CA9" w:rsidRPr="00032E12" w:rsidRDefault="00621CA9" w:rsidP="00621CA9">
            <w:pPr>
              <w:pStyle w:val="TAL"/>
              <w:rPr>
                <w:rFonts w:eastAsia="等线"/>
                <w:sz w:val="20"/>
                <w:szCs w:val="20"/>
                <w:lang w:val="en-US" w:eastAsia="zh-CN"/>
              </w:rPr>
            </w:pPr>
          </w:p>
          <w:p w14:paraId="40E8BBD9" w14:textId="77777777" w:rsidR="00621CA9" w:rsidRPr="00032E12" w:rsidRDefault="00621CA9" w:rsidP="00621CA9">
            <w:pPr>
              <w:pStyle w:val="TAL"/>
              <w:rPr>
                <w:rFonts w:eastAsia="等线"/>
                <w:sz w:val="20"/>
                <w:szCs w:val="20"/>
                <w:lang w:val="en-US" w:eastAsia="zh-CN"/>
              </w:rPr>
            </w:pPr>
            <w:r w:rsidRPr="00032E12">
              <w:rPr>
                <w:rFonts w:eastAsia="等线"/>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p>
          <w:p w14:paraId="3B7B5B02" w14:textId="77777777" w:rsidR="00621CA9" w:rsidRPr="00032E12" w:rsidRDefault="00621CA9" w:rsidP="00621CA9">
            <w:pPr>
              <w:pStyle w:val="TAL"/>
              <w:rPr>
                <w:rFonts w:eastAsia="等线"/>
                <w:sz w:val="20"/>
                <w:szCs w:val="20"/>
                <w:lang w:val="en-US" w:eastAsia="zh-CN"/>
              </w:rPr>
            </w:pPr>
          </w:p>
          <w:p w14:paraId="087009A7" w14:textId="065F3A24" w:rsidR="00621CA9" w:rsidRDefault="00621CA9" w:rsidP="00621CA9">
            <w:pPr>
              <w:pStyle w:val="TAL"/>
            </w:pPr>
            <w:r w:rsidRPr="00032E12">
              <w:rPr>
                <w:rFonts w:eastAsia="等线"/>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p>
        </w:tc>
      </w:tr>
      <w:tr w:rsidR="006D6F79" w:rsidRPr="006D6F79" w14:paraId="1EA0C961" w14:textId="77777777" w:rsidTr="005B2CFC">
        <w:tc>
          <w:tcPr>
            <w:tcW w:w="1980" w:type="dxa"/>
          </w:tcPr>
          <w:p w14:paraId="1FF8B12E" w14:textId="59F52300" w:rsidR="006D6F79" w:rsidRPr="006D6F79" w:rsidRDefault="006D6F79" w:rsidP="006D6F79">
            <w:pPr>
              <w:pStyle w:val="TAL"/>
              <w:rPr>
                <w:rFonts w:eastAsia="等线"/>
                <w:lang w:val="en-GB" w:eastAsia="zh-CN"/>
              </w:rPr>
            </w:pPr>
            <w:r w:rsidRPr="00A07CDA">
              <w:rPr>
                <w:rFonts w:eastAsia="等线"/>
                <w:sz w:val="20"/>
                <w:szCs w:val="20"/>
                <w:lang w:eastAsia="zh-CN"/>
              </w:rPr>
              <w:lastRenderedPageBreak/>
              <w:t>Apple</w:t>
            </w:r>
          </w:p>
        </w:tc>
        <w:tc>
          <w:tcPr>
            <w:tcW w:w="7649" w:type="dxa"/>
          </w:tcPr>
          <w:p w14:paraId="2C4C8D52" w14:textId="77777777" w:rsidR="006D6F79" w:rsidRPr="00A07CDA" w:rsidRDefault="006D6F79" w:rsidP="006D6F79">
            <w:pPr>
              <w:pStyle w:val="TAL"/>
              <w:rPr>
                <w:rFonts w:eastAsia="等线"/>
                <w:sz w:val="20"/>
                <w:szCs w:val="20"/>
                <w:lang w:val="en-US" w:eastAsia="zh-CN"/>
              </w:rPr>
            </w:pPr>
            <w:r w:rsidRPr="00A07CDA">
              <w:rPr>
                <w:rFonts w:eastAsia="等线"/>
                <w:sz w:val="20"/>
                <w:szCs w:val="20"/>
                <w:lang w:val="en-US" w:eastAsia="zh-CN"/>
              </w:rPr>
              <w:t xml:space="preserve">The proposal is to address the inter-node delta configuration issue. </w:t>
            </w:r>
          </w:p>
          <w:p w14:paraId="0FD63FDC" w14:textId="77777777" w:rsidR="006D6F79" w:rsidRPr="00A07CDA" w:rsidRDefault="006D6F79" w:rsidP="006D6F79">
            <w:pPr>
              <w:pStyle w:val="TAL"/>
              <w:rPr>
                <w:rFonts w:cs="Arial"/>
                <w:color w:val="000000" w:themeColor="text1"/>
                <w:sz w:val="20"/>
                <w:szCs w:val="20"/>
                <w:lang w:val="en-US" w:eastAsia="en-GB"/>
              </w:rPr>
            </w:pPr>
            <w:r w:rsidRPr="00A07CDA">
              <w:rPr>
                <w:rFonts w:eastAsia="等线"/>
                <w:sz w:val="20"/>
                <w:szCs w:val="20"/>
                <w:lang w:val="en-US" w:eastAsia="zh-CN"/>
              </w:rPr>
              <w:t xml:space="preserve">According to the background indicated in </w:t>
            </w:r>
            <w:r w:rsidRPr="00A07CDA">
              <w:rPr>
                <w:rFonts w:eastAsia="等线"/>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p>
          <w:p w14:paraId="22B1EB68" w14:textId="2CFAAF09" w:rsidR="006D6F79" w:rsidRPr="006D6F79" w:rsidRDefault="006D6F79" w:rsidP="006D6F79">
            <w:pPr>
              <w:pStyle w:val="TAL"/>
              <w:rPr>
                <w:rFonts w:eastAsia="等线"/>
                <w:lang w:val="en-US" w:eastAsia="zh-CN"/>
              </w:rPr>
            </w:pPr>
            <w:r w:rsidRPr="00A07CDA">
              <w:rPr>
                <w:rFonts w:cs="Arial"/>
                <w:color w:val="000000" w:themeColor="text1"/>
                <w:sz w:val="20"/>
                <w:szCs w:val="20"/>
                <w:lang w:val="en-US" w:eastAsia="en-GB"/>
              </w:rPr>
              <w:t xml:space="preserve">Currently there is one flow per parameter (e.g., Need M or Need R). </w:t>
            </w:r>
            <w:r w:rsidRPr="00A07CDA">
              <w:rPr>
                <w:rFonts w:eastAsia="等线"/>
                <w:color w:val="000000" w:themeColor="text1"/>
                <w:sz w:val="20"/>
                <w:szCs w:val="20"/>
                <w:lang w:val="en-US" w:eastAsia="zh-CN"/>
              </w:rPr>
              <w:t>if our understanding on this proposal is correct, it doubles the effort per parameter to maintain 2 flows for each parameter. Due to the large number of parameters, it may introduce some complexity.</w:t>
            </w:r>
          </w:p>
        </w:tc>
      </w:tr>
      <w:tr w:rsidR="006D6F79" w:rsidRPr="006D6F79" w14:paraId="4D9C2E10" w14:textId="77777777" w:rsidTr="005B2CFC">
        <w:tc>
          <w:tcPr>
            <w:tcW w:w="1980" w:type="dxa"/>
          </w:tcPr>
          <w:p w14:paraId="75C58AA4" w14:textId="11FCD8BE" w:rsidR="006D6F79" w:rsidRPr="006D6F79" w:rsidRDefault="006D6F79" w:rsidP="006D6F79">
            <w:pPr>
              <w:pStyle w:val="TAL"/>
              <w:rPr>
                <w:rFonts w:eastAsia="等线"/>
                <w:sz w:val="20"/>
                <w:szCs w:val="20"/>
                <w:lang w:eastAsia="zh-CN"/>
              </w:rPr>
            </w:pPr>
            <w:r w:rsidRPr="006D6F79">
              <w:rPr>
                <w:rFonts w:eastAsia="等线"/>
                <w:sz w:val="20"/>
                <w:szCs w:val="20"/>
                <w:lang w:val="en-GB" w:eastAsia="zh-CN"/>
              </w:rPr>
              <w:t>ZTE</w:t>
            </w:r>
          </w:p>
        </w:tc>
        <w:tc>
          <w:tcPr>
            <w:tcW w:w="7649" w:type="dxa"/>
          </w:tcPr>
          <w:p w14:paraId="2C13B01D" w14:textId="77777777" w:rsidR="006D6F79" w:rsidRPr="006D6F79" w:rsidRDefault="006D6F79" w:rsidP="006D6F79">
            <w:pPr>
              <w:pStyle w:val="TAL"/>
              <w:rPr>
                <w:rFonts w:eastAsia="等线"/>
                <w:sz w:val="20"/>
                <w:szCs w:val="20"/>
                <w:lang w:val="en-US" w:eastAsia="zh-CN"/>
              </w:rPr>
            </w:pPr>
            <w:r w:rsidRPr="006D6F79">
              <w:rPr>
                <w:rFonts w:eastAsia="等线"/>
                <w:sz w:val="20"/>
                <w:szCs w:val="20"/>
                <w:lang w:val="en-US" w:eastAsia="zh-CN"/>
              </w:rPr>
              <w:t xml:space="preserve">(Proponent) The idea of this solution is to define a new Need Code so that </w:t>
            </w:r>
            <w:r w:rsidRPr="006D6F79">
              <w:rPr>
                <w:rFonts w:eastAsia="等线"/>
                <w:b/>
                <w:sz w:val="20"/>
                <w:szCs w:val="20"/>
                <w:lang w:val="en-US" w:eastAsia="zh-CN"/>
              </w:rPr>
              <w:t>the UE behavior can vary depending on the scenarios</w:t>
            </w:r>
            <w:r w:rsidRPr="006D6F79">
              <w:rPr>
                <w:rFonts w:eastAsia="等线"/>
                <w:sz w:val="20"/>
                <w:szCs w:val="20"/>
                <w:lang w:val="en-US" w:eastAsia="zh-CN"/>
              </w:rPr>
              <w:t>.</w:t>
            </w:r>
          </w:p>
          <w:p w14:paraId="0A582021" w14:textId="77777777" w:rsidR="006D6F79" w:rsidRPr="006D6F79" w:rsidRDefault="006D6F79" w:rsidP="006D6F79">
            <w:pPr>
              <w:pStyle w:val="TAL"/>
              <w:rPr>
                <w:rFonts w:eastAsia="等线"/>
                <w:sz w:val="20"/>
                <w:szCs w:val="20"/>
                <w:lang w:val="en-US" w:eastAsia="zh-CN"/>
              </w:rPr>
            </w:pPr>
            <w:r w:rsidRPr="006D6F79">
              <w:rPr>
                <w:rFonts w:eastAsia="等线"/>
                <w:sz w:val="20"/>
                <w:szCs w:val="20"/>
                <w:lang w:val="en-US" w:eastAsia="zh-CN"/>
              </w:rPr>
              <w:t>Regarding the comments from OPPO, we think the UE does not need to check the specific parameter to recognize the scenario. For simplicity, the network can explicitly indicate scenario at the beginning of RRC signalling. (for example, 1bit =0 means absent = maintain; 1bit =1 means absent = release)</w:t>
            </w:r>
            <w:r w:rsidRPr="006D6F79">
              <w:rPr>
                <w:rFonts w:eastAsia="等线" w:hint="eastAsia"/>
                <w:sz w:val="20"/>
                <w:szCs w:val="20"/>
                <w:lang w:val="en-US" w:eastAsia="zh-CN"/>
              </w:rPr>
              <w:t>.</w:t>
            </w:r>
          </w:p>
          <w:p w14:paraId="3664A1B3" w14:textId="71D5526D" w:rsidR="006D6F79" w:rsidRPr="006D6F79" w:rsidRDefault="006D6F79" w:rsidP="006D6F79">
            <w:pPr>
              <w:pStyle w:val="TAL"/>
              <w:rPr>
                <w:rFonts w:eastAsia="等线"/>
                <w:sz w:val="20"/>
                <w:szCs w:val="20"/>
                <w:lang w:val="en-US" w:eastAsia="zh-CN"/>
              </w:rPr>
            </w:pPr>
            <w:r w:rsidRPr="006D6F79">
              <w:rPr>
                <w:rFonts w:eastAsia="等线" w:hint="eastAsia"/>
                <w:sz w:val="20"/>
                <w:szCs w:val="20"/>
                <w:lang w:val="en-US" w:eastAsia="zh-CN"/>
              </w:rPr>
              <w:t>W</w:t>
            </w:r>
            <w:r w:rsidRPr="006D6F79">
              <w:rPr>
                <w:rFonts w:eastAsia="等线"/>
                <w:sz w:val="20"/>
                <w:szCs w:val="20"/>
                <w:lang w:val="en-US" w:eastAsia="zh-CN"/>
              </w:rPr>
              <w:t xml:space="preserve">e understand the main difference between 4.1.1 and 4.1.2 is whether the approach applies to all OPTIONAL fields, or can be applied to some specific fields. </w:t>
            </w:r>
          </w:p>
        </w:tc>
      </w:tr>
      <w:tr w:rsidR="006D6F79" w:rsidRPr="006D6F79" w14:paraId="1CA9D063" w14:textId="77777777" w:rsidTr="005B2CFC">
        <w:tc>
          <w:tcPr>
            <w:tcW w:w="1980" w:type="dxa"/>
          </w:tcPr>
          <w:p w14:paraId="40C6DDFE" w14:textId="09B20126" w:rsidR="006D6F79" w:rsidRPr="006D6F79" w:rsidRDefault="006D6F79" w:rsidP="006D6F79">
            <w:pPr>
              <w:pStyle w:val="TAL"/>
              <w:rPr>
                <w:rFonts w:eastAsia="等线"/>
                <w:sz w:val="20"/>
                <w:szCs w:val="20"/>
                <w:lang w:val="en-GB" w:eastAsia="zh-CN"/>
              </w:rPr>
            </w:pPr>
            <w:r w:rsidRPr="006D6F79">
              <w:rPr>
                <w:rFonts w:eastAsia="等线"/>
                <w:sz w:val="20"/>
                <w:szCs w:val="20"/>
                <w:lang w:val="en-GB" w:eastAsia="zh-CN"/>
              </w:rPr>
              <w:t>InterDigital</w:t>
            </w:r>
          </w:p>
        </w:tc>
        <w:tc>
          <w:tcPr>
            <w:tcW w:w="7649" w:type="dxa"/>
          </w:tcPr>
          <w:p w14:paraId="283F3A3C" w14:textId="17817543" w:rsidR="006D6F79" w:rsidRPr="006D6F79" w:rsidRDefault="006D6F79" w:rsidP="006D6F79">
            <w:pPr>
              <w:pStyle w:val="TAL"/>
              <w:rPr>
                <w:rFonts w:eastAsia="等线"/>
                <w:sz w:val="20"/>
                <w:szCs w:val="20"/>
                <w:lang w:val="en-US" w:eastAsia="zh-CN"/>
              </w:rPr>
            </w:pPr>
            <w:r w:rsidRPr="006D6F79">
              <w:rPr>
                <w:rFonts w:eastAsia="等线"/>
                <w:sz w:val="20"/>
                <w:szCs w:val="20"/>
                <w:lang w:val="en-US" w:eastAsia="zh-CN"/>
              </w:rPr>
              <w:t>We think associating need code interpretation with the type of reconfiguration (HO vs non-HO) should be avoided as it creates an additional dependency between the ASN.1 and the UE’s behavior.</w:t>
            </w:r>
          </w:p>
        </w:tc>
      </w:tr>
      <w:tr w:rsidR="006D6F79" w:rsidRPr="006D6F79" w14:paraId="0CE54387" w14:textId="77777777" w:rsidTr="005B2CFC">
        <w:tc>
          <w:tcPr>
            <w:tcW w:w="1980" w:type="dxa"/>
          </w:tcPr>
          <w:p w14:paraId="20065A37" w14:textId="0458764C" w:rsidR="006D6F79" w:rsidRPr="006D6F79" w:rsidRDefault="006D6F79" w:rsidP="006D6F79">
            <w:pPr>
              <w:pStyle w:val="TAL"/>
              <w:rPr>
                <w:rFonts w:eastAsia="等线"/>
                <w:sz w:val="20"/>
                <w:szCs w:val="20"/>
                <w:lang w:val="en-GB" w:eastAsia="zh-CN"/>
              </w:rPr>
            </w:pPr>
            <w:r w:rsidRPr="006D6F79">
              <w:rPr>
                <w:rFonts w:eastAsia="等线" w:hint="eastAsia"/>
                <w:sz w:val="20"/>
                <w:szCs w:val="20"/>
                <w:lang w:val="en-GB" w:eastAsia="zh-CN"/>
              </w:rPr>
              <w:t>CATT</w:t>
            </w:r>
          </w:p>
        </w:tc>
        <w:tc>
          <w:tcPr>
            <w:tcW w:w="7649" w:type="dxa"/>
          </w:tcPr>
          <w:p w14:paraId="2EBFBDE8" w14:textId="693B8933" w:rsidR="006D6F79" w:rsidRPr="006D6F79" w:rsidRDefault="006D6F79" w:rsidP="006D6F79">
            <w:pPr>
              <w:pStyle w:val="TAL"/>
              <w:rPr>
                <w:rFonts w:eastAsia="等线"/>
                <w:sz w:val="20"/>
                <w:szCs w:val="20"/>
                <w:lang w:val="en-US" w:eastAsia="zh-CN"/>
              </w:rPr>
            </w:pPr>
            <w:r w:rsidRPr="006D6F79">
              <w:rPr>
                <w:rFonts w:eastAsia="等线"/>
                <w:sz w:val="20"/>
                <w:szCs w:val="20"/>
                <w:lang w:val="en-US" w:eastAsia="zh-CN"/>
              </w:rPr>
              <w:t>I</w:t>
            </w:r>
            <w:r w:rsidRPr="006D6F79">
              <w:rPr>
                <w:rFonts w:eastAsia="等线" w:hint="eastAsia"/>
                <w:sz w:val="20"/>
                <w:szCs w:val="20"/>
                <w:lang w:val="en-US" w:eastAsia="zh-CN"/>
              </w:rPr>
              <w:t xml:space="preserve">n this phase of study, we may just reach </w:t>
            </w:r>
            <w:r w:rsidRPr="006D6F79">
              <w:rPr>
                <w:rFonts w:eastAsia="等线"/>
                <w:sz w:val="20"/>
                <w:szCs w:val="20"/>
                <w:lang w:val="en-US" w:eastAsia="zh-CN"/>
              </w:rPr>
              <w:t>consensus</w:t>
            </w:r>
            <w:r w:rsidRPr="006D6F79">
              <w:rPr>
                <w:rFonts w:eastAsia="等线" w:hint="eastAsia"/>
                <w:sz w:val="20"/>
                <w:szCs w:val="20"/>
                <w:lang w:val="en-US" w:eastAsia="zh-CN"/>
              </w:rPr>
              <w:t xml:space="preserve"> </w:t>
            </w:r>
            <w:r w:rsidRPr="006D6F79">
              <w:rPr>
                <w:rFonts w:eastAsia="等线"/>
                <w:sz w:val="20"/>
                <w:szCs w:val="20"/>
                <w:lang w:val="en-US" w:eastAsia="zh-CN"/>
              </w:rPr>
              <w:t>that</w:t>
            </w:r>
            <w:r w:rsidRPr="006D6F79">
              <w:rPr>
                <w:rFonts w:eastAsia="等线" w:hint="eastAsia"/>
                <w:sz w:val="20"/>
                <w:szCs w:val="20"/>
                <w:lang w:val="en-US" w:eastAsia="zh-CN"/>
              </w:rPr>
              <w:t xml:space="preserve"> need code can be enhanced to </w:t>
            </w:r>
            <w:r w:rsidRPr="006D6F79">
              <w:rPr>
                <w:rFonts w:eastAsia="等线"/>
                <w:sz w:val="20"/>
                <w:szCs w:val="20"/>
                <w:lang w:val="en-US" w:eastAsia="zh-CN"/>
              </w:rPr>
              <w:t>fit the different requirements in different scenarios</w:t>
            </w:r>
            <w:r w:rsidRPr="006D6F79">
              <w:rPr>
                <w:rFonts w:eastAsia="等线" w:hint="eastAsia"/>
                <w:sz w:val="20"/>
                <w:szCs w:val="20"/>
                <w:lang w:val="en-US" w:eastAsia="zh-CN"/>
              </w:rPr>
              <w:t xml:space="preserve">. </w:t>
            </w:r>
            <w:r w:rsidRPr="006D6F79">
              <w:rPr>
                <w:rFonts w:eastAsia="等线"/>
                <w:sz w:val="20"/>
                <w:szCs w:val="20"/>
                <w:lang w:val="en-US" w:eastAsia="zh-CN"/>
              </w:rPr>
              <w:t>T</w:t>
            </w:r>
            <w:r w:rsidRPr="006D6F79">
              <w:rPr>
                <w:rFonts w:eastAsia="等线" w:hint="eastAsia"/>
                <w:sz w:val="20"/>
                <w:szCs w:val="20"/>
                <w:lang w:val="en-US" w:eastAsia="zh-CN"/>
              </w:rPr>
              <w:t xml:space="preserve">hen subsequent discussion can be organized case by case and driven by paper. </w:t>
            </w:r>
            <w:r w:rsidRPr="006D6F79">
              <w:rPr>
                <w:rFonts w:eastAsia="等线"/>
                <w:sz w:val="20"/>
                <w:szCs w:val="20"/>
                <w:lang w:val="en-US" w:eastAsia="zh-CN"/>
              </w:rPr>
              <w:t>O</w:t>
            </w:r>
            <w:r w:rsidRPr="006D6F79">
              <w:rPr>
                <w:rFonts w:eastAsia="等线" w:hint="eastAsia"/>
                <w:sz w:val="20"/>
                <w:szCs w:val="20"/>
                <w:lang w:val="en-US" w:eastAsia="zh-CN"/>
              </w:rPr>
              <w:t xml:space="preserve">ur preference is </w:t>
            </w:r>
            <w:r w:rsidRPr="006D6F79">
              <w:rPr>
                <w:rFonts w:eastAsia="等线"/>
                <w:sz w:val="20"/>
                <w:szCs w:val="20"/>
                <w:lang w:val="en-US" w:eastAsia="zh-CN"/>
              </w:rPr>
              <w:t>that</w:t>
            </w:r>
            <w:r w:rsidRPr="006D6F79">
              <w:rPr>
                <w:rFonts w:eastAsia="等线" w:hint="eastAsia"/>
                <w:sz w:val="20"/>
                <w:szCs w:val="20"/>
                <w:lang w:val="en-US" w:eastAsia="zh-CN"/>
              </w:rPr>
              <w:t xml:space="preserve"> new enhancements will not bring extra complexity compared to existing designs.</w:t>
            </w:r>
          </w:p>
        </w:tc>
      </w:tr>
      <w:tr w:rsidR="006D6F79" w:rsidRPr="006D6F79" w14:paraId="20DDB107" w14:textId="77777777" w:rsidTr="00E93877">
        <w:tc>
          <w:tcPr>
            <w:tcW w:w="1980" w:type="dxa"/>
          </w:tcPr>
          <w:p w14:paraId="09D5D82F" w14:textId="77777777" w:rsidR="006D6F79" w:rsidRPr="006D6F79" w:rsidRDefault="006D6F79" w:rsidP="006D6F79">
            <w:pPr>
              <w:pStyle w:val="TAL"/>
              <w:rPr>
                <w:rFonts w:eastAsia="等线"/>
                <w:sz w:val="20"/>
                <w:szCs w:val="20"/>
                <w:lang w:val="en-IN" w:eastAsia="zh-CN"/>
              </w:rPr>
            </w:pPr>
            <w:r w:rsidRPr="006D6F79">
              <w:rPr>
                <w:rFonts w:eastAsia="等线"/>
                <w:sz w:val="20"/>
                <w:szCs w:val="20"/>
                <w:lang w:val="en-IN" w:eastAsia="zh-CN"/>
              </w:rPr>
              <w:t>Samsung</w:t>
            </w:r>
          </w:p>
        </w:tc>
        <w:tc>
          <w:tcPr>
            <w:tcW w:w="7649" w:type="dxa"/>
          </w:tcPr>
          <w:p w14:paraId="6BD33679" w14:textId="77777777" w:rsidR="006D6F79" w:rsidRPr="006D6F79" w:rsidRDefault="006D6F79" w:rsidP="006D6F79">
            <w:pPr>
              <w:pStyle w:val="TAL"/>
              <w:rPr>
                <w:rFonts w:eastAsia="等线"/>
                <w:sz w:val="20"/>
                <w:szCs w:val="20"/>
                <w:lang w:val="en-US" w:eastAsia="zh-CN"/>
              </w:rPr>
            </w:pPr>
            <w:r w:rsidRPr="006D6F79">
              <w:rPr>
                <w:sz w:val="20"/>
                <w:szCs w:val="20"/>
                <w:lang w:val="en-IN"/>
              </w:rPr>
              <w:t>We should further study the existing code for possible enhancements and evaluate the need for new types of code to determine if they bring improvements in readability and maintainability.</w:t>
            </w:r>
          </w:p>
        </w:tc>
      </w:tr>
      <w:tr w:rsidR="00B40A02" w:rsidRPr="00B40A02" w14:paraId="5088B13A" w14:textId="77777777" w:rsidTr="00E93877">
        <w:tc>
          <w:tcPr>
            <w:tcW w:w="1980" w:type="dxa"/>
          </w:tcPr>
          <w:p w14:paraId="65D91AC0" w14:textId="4A2D2AAD" w:rsidR="00B40A02" w:rsidRPr="00B40A02" w:rsidRDefault="00B40A02" w:rsidP="006D6F79">
            <w:pPr>
              <w:pStyle w:val="TAL"/>
              <w:rPr>
                <w:rFonts w:eastAsia="等线"/>
                <w:sz w:val="20"/>
                <w:szCs w:val="20"/>
                <w:lang w:val="en-IN" w:eastAsia="zh-CN"/>
              </w:rPr>
            </w:pPr>
            <w:r w:rsidRPr="00B40A02">
              <w:rPr>
                <w:rFonts w:eastAsia="等线"/>
                <w:sz w:val="20"/>
                <w:szCs w:val="20"/>
                <w:lang w:val="en-IN" w:eastAsia="zh-CN"/>
              </w:rPr>
              <w:t>Ericsson</w:t>
            </w:r>
          </w:p>
        </w:tc>
        <w:tc>
          <w:tcPr>
            <w:tcW w:w="7649" w:type="dxa"/>
          </w:tcPr>
          <w:p w14:paraId="44EB462A" w14:textId="0AFF5518" w:rsidR="00B40A02" w:rsidRPr="00B74BCD" w:rsidRDefault="00B40A02" w:rsidP="00B40A02">
            <w:pPr>
              <w:pStyle w:val="TAL"/>
              <w:rPr>
                <w:rFonts w:eastAsia="等线"/>
                <w:sz w:val="20"/>
                <w:szCs w:val="20"/>
                <w:lang w:val="en-US" w:eastAsia="zh-CN"/>
              </w:rPr>
            </w:pPr>
            <w:r w:rsidRPr="00B74BCD">
              <w:rPr>
                <w:rFonts w:eastAsia="等线"/>
                <w:sz w:val="20"/>
                <w:szCs w:val="20"/>
                <w:lang w:val="en-US" w:eastAsia="zh-CN"/>
              </w:rPr>
              <w:t xml:space="preserve">We agree with </w:t>
            </w:r>
            <w:r>
              <w:rPr>
                <w:rFonts w:eastAsia="等线"/>
                <w:sz w:val="20"/>
                <w:szCs w:val="20"/>
                <w:lang w:val="en-US" w:eastAsia="zh-CN"/>
              </w:rPr>
              <w:t xml:space="preserve">ZTE’s </w:t>
            </w:r>
            <w:r w:rsidRPr="00B74BCD">
              <w:rPr>
                <w:rFonts w:eastAsia="等线"/>
                <w:sz w:val="20"/>
                <w:szCs w:val="20"/>
                <w:lang w:val="en-US" w:eastAsia="zh-CN"/>
              </w:rPr>
              <w:t xml:space="preserve">intention that the UE </w:t>
            </w:r>
            <w:r>
              <w:rPr>
                <w:rFonts w:eastAsia="等线"/>
                <w:sz w:val="20"/>
                <w:szCs w:val="20"/>
                <w:lang w:val="en-US" w:eastAsia="zh-CN"/>
              </w:rPr>
              <w:t xml:space="preserve">should preferably </w:t>
            </w:r>
            <w:r w:rsidRPr="00B74BCD">
              <w:rPr>
                <w:rFonts w:eastAsia="等线"/>
                <w:sz w:val="20"/>
                <w:szCs w:val="20"/>
                <w:lang w:val="en-US" w:eastAsia="zh-CN"/>
              </w:rPr>
              <w:t>releas</w:t>
            </w:r>
            <w:r>
              <w:rPr>
                <w:rFonts w:eastAsia="等线"/>
                <w:sz w:val="20"/>
                <w:szCs w:val="20"/>
                <w:lang w:val="en-US" w:eastAsia="zh-CN"/>
              </w:rPr>
              <w:t>e</w:t>
            </w:r>
            <w:r w:rsidRPr="00B74BCD">
              <w:rPr>
                <w:rFonts w:eastAsia="等线"/>
                <w:sz w:val="20"/>
                <w:szCs w:val="20"/>
                <w:lang w:val="en-US" w:eastAsia="zh-CN"/>
              </w:rPr>
              <w:t xml:space="preserve"> optional fields upon HO to avoid keeping parts of the source configuration which the target gNB may not use/comprehend. </w:t>
            </w:r>
          </w:p>
          <w:p w14:paraId="54E42C6A" w14:textId="6DF35467" w:rsidR="00B40A02" w:rsidRPr="00B40A02" w:rsidRDefault="00B40A02" w:rsidP="00B40A02">
            <w:pPr>
              <w:pStyle w:val="TAL"/>
              <w:rPr>
                <w:sz w:val="20"/>
                <w:szCs w:val="20"/>
                <w:lang w:val="en-IN"/>
              </w:rPr>
            </w:pPr>
            <w:r w:rsidRPr="00B74BCD">
              <w:rPr>
                <w:rFonts w:eastAsia="等线"/>
                <w:sz w:val="20"/>
                <w:szCs w:val="20"/>
                <w:lang w:val="en-US" w:eastAsia="zh-CN"/>
              </w:rPr>
              <w:t xml:space="preserve">But doesn’t this approach imply that there is basically </w:t>
            </w:r>
            <w:r w:rsidRPr="00B74BCD">
              <w:rPr>
                <w:rFonts w:eastAsia="等线"/>
                <w:b/>
                <w:bCs/>
                <w:sz w:val="20"/>
                <w:szCs w:val="20"/>
                <w:lang w:val="en-US" w:eastAsia="zh-CN"/>
              </w:rPr>
              <w:t>no</w:t>
            </w:r>
            <w:r w:rsidRPr="00B74BCD">
              <w:rPr>
                <w:rFonts w:eastAsia="等线"/>
                <w:sz w:val="20"/>
                <w:szCs w:val="20"/>
                <w:lang w:val="en-US" w:eastAsia="zh-CN"/>
              </w:rPr>
              <w:t xml:space="preserve"> delta signaling during mobility? </w:t>
            </w:r>
            <w:r>
              <w:rPr>
                <w:rFonts w:eastAsia="等线"/>
                <w:sz w:val="20"/>
                <w:szCs w:val="20"/>
                <w:lang w:val="en-US" w:eastAsia="zh-CN"/>
              </w:rPr>
              <w:t>That is, i</w:t>
            </w:r>
            <w:r w:rsidRPr="00B74BCD">
              <w:rPr>
                <w:rFonts w:eastAsia="等线"/>
                <w:sz w:val="20"/>
                <w:szCs w:val="20"/>
                <w:lang w:val="en-US" w:eastAsia="zh-CN"/>
              </w:rPr>
              <w:t xml:space="preserve">f the </w:t>
            </w:r>
            <w:r>
              <w:rPr>
                <w:rFonts w:eastAsia="等线"/>
                <w:sz w:val="20"/>
                <w:szCs w:val="20"/>
                <w:lang w:val="en-US" w:eastAsia="zh-CN"/>
              </w:rPr>
              <w:t>network indicates in the Reconfiguration message “</w:t>
            </w:r>
            <w:r w:rsidRPr="00B40A02">
              <w:rPr>
                <w:rFonts w:eastAsia="等线"/>
                <w:i/>
                <w:iCs/>
                <w:sz w:val="20"/>
                <w:szCs w:val="20"/>
                <w:lang w:val="en-US" w:eastAsia="zh-CN"/>
              </w:rPr>
              <w:t>1bit =1 means absent = release</w:t>
            </w:r>
            <w:r>
              <w:rPr>
                <w:rFonts w:eastAsia="等线"/>
                <w:sz w:val="20"/>
                <w:szCs w:val="20"/>
                <w:lang w:val="en-US" w:eastAsia="zh-CN"/>
              </w:rPr>
              <w:t xml:space="preserve">” the </w:t>
            </w:r>
            <w:r w:rsidRPr="00B74BCD">
              <w:rPr>
                <w:rFonts w:eastAsia="等线"/>
                <w:sz w:val="20"/>
                <w:szCs w:val="20"/>
                <w:lang w:val="en-US" w:eastAsia="zh-CN"/>
              </w:rPr>
              <w:t xml:space="preserve">UE releases all optional fields </w:t>
            </w:r>
            <w:r>
              <w:rPr>
                <w:rFonts w:eastAsia="等线"/>
                <w:sz w:val="20"/>
                <w:szCs w:val="20"/>
                <w:lang w:val="en-US" w:eastAsia="zh-CN"/>
              </w:rPr>
              <w:t>marked with this “Need M”-like need code. So, during this (handover) scenario the NW has no means to tell the UE to keep part of the configuration. Did I misunderstand the proposal?</w:t>
            </w:r>
          </w:p>
        </w:tc>
      </w:tr>
      <w:tr w:rsidR="00791F48" w:rsidRPr="00B40A02" w14:paraId="06D2E1D9" w14:textId="77777777" w:rsidTr="00E93877">
        <w:tc>
          <w:tcPr>
            <w:tcW w:w="1980" w:type="dxa"/>
          </w:tcPr>
          <w:p w14:paraId="4B819FB5" w14:textId="482825D8" w:rsidR="00791F48" w:rsidRPr="00B40A02" w:rsidRDefault="00791F48" w:rsidP="00791F48">
            <w:pPr>
              <w:pStyle w:val="TAL"/>
              <w:rPr>
                <w:rFonts w:eastAsia="等线"/>
                <w:lang w:val="en-IN" w:eastAsia="zh-CN"/>
              </w:rPr>
            </w:pPr>
            <w:r>
              <w:rPr>
                <w:rFonts w:eastAsiaTheme="minorEastAsia" w:hint="eastAsia"/>
                <w:lang w:val="en-GB" w:eastAsia="ko-KR"/>
              </w:rPr>
              <w:t>LGE</w:t>
            </w:r>
          </w:p>
        </w:tc>
        <w:tc>
          <w:tcPr>
            <w:tcW w:w="7649" w:type="dxa"/>
          </w:tcPr>
          <w:p w14:paraId="4740B24D" w14:textId="77777777" w:rsidR="00791F48" w:rsidRDefault="00791F48" w:rsidP="00791F48">
            <w:pPr>
              <w:pStyle w:val="TAL"/>
              <w:rPr>
                <w:rFonts w:eastAsiaTheme="minorEastAsia"/>
                <w:lang w:val="en-US" w:eastAsia="ko-KR"/>
              </w:rPr>
            </w:pPr>
            <w:r>
              <w:rPr>
                <w:rFonts w:eastAsiaTheme="minorEastAsia" w:hint="eastAsia"/>
                <w:lang w:val="en-US" w:eastAsia="ko-KR"/>
              </w:rPr>
              <w:t>This solution can lead to signaling overhead similar with 4.1.1. Based on ZTE comment, we can think several approaches to introduce explicit scenario indication as follows, e.g.: 1) indication per reconfiguration message (i.e., single bit; 2) indication per a parameter with new need code.</w:t>
            </w:r>
          </w:p>
          <w:p w14:paraId="1804FDDB" w14:textId="77777777" w:rsidR="00791F48" w:rsidRDefault="00791F48" w:rsidP="00791F48">
            <w:pPr>
              <w:pStyle w:val="TAL"/>
              <w:rPr>
                <w:rFonts w:eastAsiaTheme="minorEastAsia"/>
                <w:lang w:val="en-US" w:eastAsia="ko-KR"/>
              </w:rPr>
            </w:pPr>
            <w:r>
              <w:rPr>
                <w:rFonts w:eastAsiaTheme="minorEastAsia" w:hint="eastAsia"/>
                <w:lang w:val="en-US" w:eastAsia="ko-KR"/>
              </w:rPr>
              <w:t>With approach 1, the UE releases all parameters with absent and new need code when the indication is set to 1. This implies that, in order for UE to maintain some parameters with new need code, the target should include the same parameters as the source into the reconfiguration message. This can result in signaling overhead.</w:t>
            </w:r>
          </w:p>
          <w:p w14:paraId="46D8D0E6" w14:textId="128B71C9" w:rsidR="00791F48" w:rsidRPr="00B74BCD" w:rsidRDefault="00791F48" w:rsidP="00791F48">
            <w:pPr>
              <w:pStyle w:val="TAL"/>
              <w:rPr>
                <w:rFonts w:eastAsia="等线"/>
                <w:lang w:val="en-US" w:eastAsia="zh-CN"/>
              </w:rPr>
            </w:pPr>
            <w:r>
              <w:rPr>
                <w:rFonts w:eastAsiaTheme="minorEastAsia" w:hint="eastAsia"/>
                <w:lang w:val="en-US" w:eastAsia="ko-KR"/>
              </w:rPr>
              <w:t>We think approach 2 is similar with the solution described in 4.1.1. As mentioned in 4.1.1, this solution can lead to signaling overhead for keeping some parameters (i.e., single indicator for every parameter with new need code should be provided).</w:t>
            </w:r>
          </w:p>
        </w:tc>
      </w:tr>
      <w:tr w:rsidR="00292542" w:rsidRPr="00B40A02" w14:paraId="08EFA512" w14:textId="77777777" w:rsidTr="00E93877">
        <w:tc>
          <w:tcPr>
            <w:tcW w:w="1980" w:type="dxa"/>
          </w:tcPr>
          <w:p w14:paraId="0606681E" w14:textId="65155291" w:rsidR="00292542" w:rsidRDefault="00292542" w:rsidP="00292542">
            <w:pPr>
              <w:pStyle w:val="TAL"/>
              <w:rPr>
                <w:lang w:val="en-GB" w:eastAsia="ko-KR"/>
              </w:rPr>
            </w:pPr>
            <w:r>
              <w:rPr>
                <w:rFonts w:eastAsia="等线"/>
                <w:lang w:val="en-IN" w:eastAsia="zh-CN"/>
              </w:rPr>
              <w:t>Huawei, HiSilicon</w:t>
            </w:r>
          </w:p>
        </w:tc>
        <w:tc>
          <w:tcPr>
            <w:tcW w:w="7649" w:type="dxa"/>
          </w:tcPr>
          <w:p w14:paraId="7E0D7597" w14:textId="77777777" w:rsidR="00292542" w:rsidRDefault="00292542" w:rsidP="00292542">
            <w:pPr>
              <w:pStyle w:val="TAL"/>
              <w:rPr>
                <w:lang w:val="en-IN"/>
              </w:rPr>
            </w:pPr>
            <w:r>
              <w:rPr>
                <w:lang w:val="en-IN"/>
              </w:rPr>
              <w:t>We are opened to discuss a new need code, but a new need code means more possibly more discussion and errors for each new field introduced.</w:t>
            </w:r>
          </w:p>
          <w:p w14:paraId="3ED4E8B1" w14:textId="656517CA" w:rsidR="00292542" w:rsidRDefault="00292542" w:rsidP="00292542">
            <w:pPr>
              <w:pStyle w:val="TAL"/>
              <w:rPr>
                <w:lang w:val="en-US" w:eastAsia="ko-KR"/>
              </w:rPr>
            </w:pPr>
            <w:r>
              <w:rPr>
                <w:lang w:val="en-IN"/>
              </w:rPr>
              <w:t>To reduce ambiguities and errors, we should also consider removing Need codes, or removing options. For example, we could entirely rule out the use of plain Need M, and use either SetupRelease or Need R.</w:t>
            </w:r>
          </w:p>
        </w:tc>
      </w:tr>
      <w:tr w:rsidR="00B27043" w:rsidRPr="00B40A02" w14:paraId="3B8EFFCC" w14:textId="77777777" w:rsidTr="00E93877">
        <w:tc>
          <w:tcPr>
            <w:tcW w:w="1980" w:type="dxa"/>
          </w:tcPr>
          <w:p w14:paraId="48FB375D" w14:textId="57F752F3" w:rsidR="00B27043" w:rsidRDefault="00B27043" w:rsidP="00B27043">
            <w:pPr>
              <w:pStyle w:val="TAL"/>
              <w:rPr>
                <w:rFonts w:eastAsia="等线"/>
                <w:lang w:val="en-IN" w:eastAsia="zh-CN"/>
              </w:rPr>
            </w:pPr>
            <w:r>
              <w:rPr>
                <w:rFonts w:eastAsia="等线" w:hint="eastAsia"/>
                <w:lang w:val="en-IN" w:eastAsia="zh-CN"/>
              </w:rPr>
              <w:lastRenderedPageBreak/>
              <w:t>X</w:t>
            </w:r>
            <w:r>
              <w:rPr>
                <w:rFonts w:eastAsia="等线"/>
                <w:lang w:val="en-IN" w:eastAsia="zh-CN"/>
              </w:rPr>
              <w:t>iaomi</w:t>
            </w:r>
          </w:p>
        </w:tc>
        <w:tc>
          <w:tcPr>
            <w:tcW w:w="7649" w:type="dxa"/>
          </w:tcPr>
          <w:p w14:paraId="6887C49F" w14:textId="463606B3" w:rsidR="00B27043" w:rsidRDefault="00B27043" w:rsidP="00B27043">
            <w:pPr>
              <w:pStyle w:val="TAL"/>
              <w:rPr>
                <w:lang w:val="en-IN"/>
              </w:rPr>
            </w:pPr>
            <w:r>
              <w:rPr>
                <w:rFonts w:eastAsia="等线"/>
                <w:lang w:val="en-US" w:eastAsia="zh-CN"/>
              </w:rPr>
              <w:t>Maintains the parameters in two different structures (</w:t>
            </w:r>
            <w:r w:rsidRPr="00097228">
              <w:rPr>
                <w:rFonts w:eastAsia="等线"/>
                <w:lang w:val="en-US" w:eastAsia="zh-CN"/>
              </w:rPr>
              <w:t>in non-handover case, absent = maintain; in handover case, absent = release</w:t>
            </w:r>
            <w:r>
              <w:rPr>
                <w:rFonts w:eastAsia="等线"/>
                <w:lang w:val="en-US" w:eastAsia="zh-CN"/>
              </w:rPr>
              <w:t xml:space="preserve">) will increase the complexity which should be avoided. </w:t>
            </w:r>
          </w:p>
        </w:tc>
      </w:tr>
      <w:tr w:rsidR="0054218B" w:rsidRPr="00B40A02" w14:paraId="1328B361" w14:textId="77777777" w:rsidTr="00E93877">
        <w:tc>
          <w:tcPr>
            <w:tcW w:w="1980" w:type="dxa"/>
          </w:tcPr>
          <w:p w14:paraId="43EE4B2D" w14:textId="69B6BF63" w:rsidR="0054218B" w:rsidRDefault="0054218B" w:rsidP="0054218B">
            <w:pPr>
              <w:pStyle w:val="TAL"/>
              <w:rPr>
                <w:rFonts w:eastAsia="等线"/>
                <w:lang w:val="en-IN" w:eastAsia="zh-CN"/>
              </w:rPr>
            </w:pPr>
            <w:r w:rsidRPr="0054218B">
              <w:rPr>
                <w:rFonts w:eastAsia="等线"/>
                <w:lang w:val="en-IN" w:eastAsia="zh-CN"/>
              </w:rPr>
              <w:t>Nokia</w:t>
            </w:r>
          </w:p>
        </w:tc>
        <w:tc>
          <w:tcPr>
            <w:tcW w:w="7649" w:type="dxa"/>
          </w:tcPr>
          <w:p w14:paraId="27C6DD68" w14:textId="21DE0F8C" w:rsidR="0054218B" w:rsidRPr="0054218B" w:rsidRDefault="0054218B" w:rsidP="0054218B">
            <w:pPr>
              <w:pStyle w:val="TAL"/>
              <w:rPr>
                <w:rFonts w:eastAsia="等线"/>
                <w:lang w:val="en-IN" w:eastAsia="zh-CN"/>
              </w:rPr>
            </w:pPr>
            <w:r>
              <w:rPr>
                <w:rFonts w:eastAsia="等线"/>
                <w:lang w:val="en-IN" w:eastAsia="zh-CN"/>
              </w:rPr>
              <w:t>W</w:t>
            </w:r>
            <w:r w:rsidRPr="0054218B">
              <w:rPr>
                <w:rFonts w:eastAsia="等线"/>
                <w:lang w:val="en-IN" w:eastAsia="zh-CN"/>
              </w:rPr>
              <w:t>e think adding more need codes will likely not solve the delta signalling problems so we should see practical examples and understand how frequently they would be used.</w:t>
            </w:r>
            <w:r>
              <w:rPr>
                <w:rFonts w:eastAsia="等线"/>
                <w:lang w:val="en-IN" w:eastAsia="zh-CN"/>
              </w:rPr>
              <w:t xml:space="preserve"> </w:t>
            </w:r>
            <w:r w:rsidRPr="0054218B">
              <w:rPr>
                <w:rFonts w:eastAsia="等线"/>
                <w:lang w:val="en-IN" w:eastAsia="zh-CN"/>
              </w:rPr>
              <w:t>This would need a concrete example</w:t>
            </w:r>
            <w:r w:rsidR="00D6603F">
              <w:rPr>
                <w:rFonts w:eastAsia="等线"/>
                <w:lang w:val="en-IN" w:eastAsia="zh-CN"/>
              </w:rPr>
              <w:t xml:space="preserve"> based on existing specifications to show where this could be beneficial.</w:t>
            </w:r>
          </w:p>
        </w:tc>
      </w:tr>
      <w:tr w:rsidR="0095056E" w:rsidRPr="00032E12" w14:paraId="5265DA53" w14:textId="77777777" w:rsidTr="0095056E">
        <w:trPr>
          <w:ins w:id="1243" w:author="Xiaodong Yang(vivo)" w:date="2026-01-27T09:16:00Z"/>
        </w:trPr>
        <w:tc>
          <w:tcPr>
            <w:tcW w:w="1980" w:type="dxa"/>
          </w:tcPr>
          <w:p w14:paraId="31F24214" w14:textId="77777777" w:rsidR="0095056E" w:rsidRDefault="0095056E" w:rsidP="0086179A">
            <w:pPr>
              <w:pStyle w:val="TAL"/>
              <w:rPr>
                <w:ins w:id="1244" w:author="Xiaodong Yang(vivo)" w:date="2026-01-27T09:16:00Z"/>
                <w:rFonts w:eastAsia="等线"/>
                <w:lang w:eastAsia="zh-CN"/>
              </w:rPr>
            </w:pPr>
            <w:ins w:id="1245" w:author="Xiaodong Yang(vivo)" w:date="2026-01-27T09:16:00Z">
              <w:r>
                <w:rPr>
                  <w:rFonts w:eastAsia="等线" w:hint="eastAsia"/>
                  <w:lang w:eastAsia="zh-CN"/>
                </w:rPr>
                <w:t>v</w:t>
              </w:r>
              <w:r>
                <w:rPr>
                  <w:rFonts w:eastAsia="等线"/>
                  <w:lang w:eastAsia="zh-CN"/>
                </w:rPr>
                <w:t xml:space="preserve">ivo </w:t>
              </w:r>
            </w:ins>
          </w:p>
        </w:tc>
        <w:tc>
          <w:tcPr>
            <w:tcW w:w="7649" w:type="dxa"/>
          </w:tcPr>
          <w:p w14:paraId="35DDD44E" w14:textId="77777777" w:rsidR="0095056E" w:rsidRDefault="0095056E" w:rsidP="0086179A">
            <w:pPr>
              <w:pStyle w:val="TAL"/>
              <w:rPr>
                <w:ins w:id="1246" w:author="Xiaodong Yang(vivo)" w:date="2026-01-27T09:16:00Z"/>
                <w:rFonts w:eastAsia="等线"/>
                <w:lang w:val="en-US" w:eastAsia="zh-CN"/>
              </w:rPr>
            </w:pPr>
            <w:ins w:id="1247" w:author="Xiaodong Yang(vivo)" w:date="2026-01-27T09:16:00Z">
              <w:r>
                <w:rPr>
                  <w:rFonts w:eastAsia="等线"/>
                  <w:lang w:val="en-US" w:eastAsia="zh-CN"/>
                </w:rPr>
                <w:t>D</w:t>
              </w:r>
              <w:r w:rsidRPr="00693D93">
                <w:rPr>
                  <w:rFonts w:eastAsia="等线"/>
                  <w:lang w:val="en-US" w:eastAsia="zh-CN"/>
                </w:rPr>
                <w:t xml:space="preserve">ifferent UE behavior in non-handover case (absent = maintain) and in </w:t>
              </w:r>
              <w:r>
                <w:rPr>
                  <w:rFonts w:eastAsia="等线"/>
                  <w:lang w:val="en-US" w:eastAsia="zh-CN"/>
                </w:rPr>
                <w:t>handover</w:t>
              </w:r>
              <w:r w:rsidRPr="00693D93">
                <w:rPr>
                  <w:rFonts w:eastAsia="等线"/>
                  <w:lang w:val="en-US" w:eastAsia="zh-CN"/>
                </w:rPr>
                <w:t xml:space="preserve"> case (absent = release)</w:t>
              </w:r>
              <w:r>
                <w:rPr>
                  <w:rFonts w:eastAsia="等线"/>
                  <w:lang w:val="en-US" w:eastAsia="zh-CN"/>
                </w:rPr>
                <w:t xml:space="preserve"> seems to be a good thinking to achieve both of the signalling overhead and addressing the </w:t>
              </w:r>
              <w:r w:rsidRPr="00BF348A">
                <w:rPr>
                  <w:rFonts w:eastAsia="等线"/>
                  <w:lang w:val="en-US" w:eastAsia="zh-CN"/>
                </w:rPr>
                <w:t>inter-node issue</w:t>
              </w:r>
              <w:r>
                <w:rPr>
                  <w:rFonts w:eastAsia="等线"/>
                  <w:lang w:val="en-US" w:eastAsia="zh-CN"/>
                </w:rPr>
                <w:t xml:space="preserve">. However, we </w:t>
              </w:r>
              <w:r w:rsidRPr="00BF348A">
                <w:rPr>
                  <w:rFonts w:eastAsia="等线"/>
                  <w:lang w:val="en-US" w:eastAsia="zh-CN"/>
                </w:rPr>
                <w:t>doubt</w:t>
              </w:r>
              <w:r>
                <w:rPr>
                  <w:rFonts w:eastAsia="等线"/>
                  <w:lang w:val="en-US" w:eastAsia="zh-CN"/>
                </w:rPr>
                <w:t xml:space="preserve"> how </w:t>
              </w:r>
              <w:r w:rsidRPr="00BF348A">
                <w:rPr>
                  <w:rFonts w:eastAsia="等线"/>
                  <w:lang w:val="en-US" w:eastAsia="zh-CN"/>
                </w:rPr>
                <w:t>new Need Code(s)</w:t>
              </w:r>
              <w:r>
                <w:rPr>
                  <w:rFonts w:eastAsia="等线"/>
                  <w:lang w:val="en-US" w:eastAsia="zh-CN"/>
                </w:rPr>
                <w:t xml:space="preserve"> works since target NB with old release</w:t>
              </w:r>
              <w:r>
                <w:rPr>
                  <w:rFonts w:eastAsia="等线" w:hint="eastAsia"/>
                  <w:lang w:val="en-US" w:eastAsia="zh-CN"/>
                </w:rPr>
                <w:t>/</w:t>
              </w:r>
              <w:r>
                <w:rPr>
                  <w:rFonts w:eastAsia="等线"/>
                  <w:lang w:val="en-US" w:eastAsia="zh-CN"/>
                </w:rPr>
                <w:t>version does not know the new Need codes of later-introduced IEs, and the UE does not know the release/version of target NB. Can someone explain more?</w:t>
              </w:r>
            </w:ins>
          </w:p>
          <w:p w14:paraId="1A26826A" w14:textId="77777777" w:rsidR="0095056E" w:rsidRPr="00032E12" w:rsidRDefault="0095056E" w:rsidP="0086179A">
            <w:pPr>
              <w:pStyle w:val="TAL"/>
              <w:rPr>
                <w:ins w:id="1248" w:author="Xiaodong Yang(vivo)" w:date="2026-01-27T09:16:00Z"/>
                <w:rFonts w:eastAsia="等线"/>
                <w:lang w:val="en-US" w:eastAsia="zh-CN"/>
              </w:rPr>
            </w:pPr>
            <w:ins w:id="1249" w:author="Xiaodong Yang(vivo)" w:date="2026-01-27T09:16:00Z">
              <w:r>
                <w:rPr>
                  <w:rFonts w:eastAsia="等线"/>
                  <w:lang w:val="en-US" w:eastAsia="zh-CN"/>
                </w:rPr>
                <w:t>Also we agree with OPPO regarding the “</w:t>
              </w:r>
              <w:r w:rsidRPr="000258FF">
                <w:rPr>
                  <w:rFonts w:eastAsia="等线"/>
                  <w:i/>
                  <w:lang w:val="en-US" w:eastAsia="zh-CN"/>
                </w:rPr>
                <w:t>it introduces additional complexity in distinguishing between mobility and non-mobility scenarios</w:t>
              </w:r>
              <w:r>
                <w:rPr>
                  <w:rFonts w:eastAsia="等线"/>
                  <w:lang w:val="en-US" w:eastAsia="zh-CN"/>
                </w:rPr>
                <w:t xml:space="preserve">”. Moreover, Not all the handover scenarios have the inter-node issue, but just </w:t>
              </w:r>
              <w:r w:rsidRPr="000258FF">
                <w:rPr>
                  <w:rFonts w:eastAsia="等线"/>
                  <w:lang w:val="en-US" w:eastAsia="zh-CN"/>
                </w:rPr>
                <w:t xml:space="preserve">only a very small proportion of all </w:t>
              </w:r>
              <w:r>
                <w:rPr>
                  <w:rFonts w:eastAsia="等线"/>
                  <w:lang w:val="en-US" w:eastAsia="zh-CN"/>
                </w:rPr>
                <w:t>handover</w:t>
              </w:r>
              <w:r w:rsidRPr="000258FF">
                <w:rPr>
                  <w:rFonts w:eastAsia="等线"/>
                  <w:lang w:val="en-US" w:eastAsia="zh-CN"/>
                </w:rPr>
                <w:t xml:space="preserve"> scenarios</w:t>
              </w:r>
              <w:r>
                <w:rPr>
                  <w:rFonts w:eastAsia="等线"/>
                  <w:lang w:val="en-US" w:eastAsia="zh-CN"/>
                </w:rPr>
                <w:t>, i.e., target NB has the older release/version than source NB. So, d</w:t>
              </w:r>
              <w:r w:rsidRPr="000258FF">
                <w:rPr>
                  <w:rFonts w:eastAsia="等线"/>
                  <w:lang w:val="en-US" w:eastAsia="zh-CN"/>
                </w:rPr>
                <w:t>ifferent UE behavior in non-handover case</w:t>
              </w:r>
              <w:r>
                <w:rPr>
                  <w:rFonts w:eastAsia="等线"/>
                  <w:lang w:val="en-US" w:eastAsia="zh-CN"/>
                </w:rPr>
                <w:t xml:space="preserve"> </w:t>
              </w:r>
              <w:r w:rsidRPr="000258FF">
                <w:rPr>
                  <w:rFonts w:eastAsia="等线"/>
                  <w:lang w:val="en-US" w:eastAsia="zh-CN"/>
                </w:rPr>
                <w:t>and in inter-node case</w:t>
              </w:r>
              <w:r>
                <w:rPr>
                  <w:rFonts w:eastAsia="等线"/>
                  <w:lang w:val="en-US" w:eastAsia="zh-CN"/>
                </w:rPr>
                <w:t xml:space="preserve"> may be too rough.</w:t>
              </w:r>
            </w:ins>
          </w:p>
        </w:tc>
      </w:tr>
    </w:tbl>
    <w:p w14:paraId="4BEEE51F" w14:textId="77777777" w:rsidR="00482DE7" w:rsidRPr="0095056E" w:rsidRDefault="00482DE7" w:rsidP="00482DE7">
      <w:pPr>
        <w:pStyle w:val="a9"/>
        <w:rPr>
          <w:lang w:val="en-US"/>
          <w:rPrChange w:id="1250" w:author="Xiaodong Yang(vivo)" w:date="2026-01-27T09:16:00Z">
            <w:rPr/>
          </w:rPrChange>
        </w:rPr>
      </w:pPr>
    </w:p>
    <w:p w14:paraId="26D8AC82" w14:textId="77777777" w:rsidR="00482DE7" w:rsidRPr="0060404A" w:rsidRDefault="00482DE7" w:rsidP="00482DE7">
      <w:pPr>
        <w:pStyle w:val="31"/>
      </w:pPr>
      <w:r>
        <w:t>4.1.x</w:t>
      </w:r>
      <w:r>
        <w:tab/>
        <w:t>…</w:t>
      </w:r>
    </w:p>
    <w:p w14:paraId="615EAD53" w14:textId="77777777" w:rsidR="00482DE7" w:rsidRPr="00F203DF" w:rsidRDefault="00482DE7" w:rsidP="00482DE7">
      <w:pPr>
        <w:pStyle w:val="a9"/>
      </w:pPr>
    </w:p>
    <w:p w14:paraId="082C288A" w14:textId="77777777" w:rsidR="00482DE7" w:rsidRPr="00933A70" w:rsidRDefault="00482DE7" w:rsidP="00482DE7">
      <w:pPr>
        <w:pStyle w:val="a9"/>
      </w:pPr>
    </w:p>
    <w:p w14:paraId="211BF261" w14:textId="77777777" w:rsidR="00482DE7" w:rsidRDefault="00482DE7" w:rsidP="00482DE7">
      <w:pPr>
        <w:pStyle w:val="21"/>
      </w:pPr>
      <w:r>
        <w:t>4.2</w:t>
      </w:r>
      <w:r>
        <w:tab/>
        <w:t>How to capture conditional presence/absence of fields?</w:t>
      </w:r>
    </w:p>
    <w:p w14:paraId="6233C6C6" w14:textId="4BA0086E" w:rsidR="00FA53A8" w:rsidRDefault="00FA53A8" w:rsidP="00FA53A8">
      <w:pPr>
        <w:pStyle w:val="a9"/>
      </w:pPr>
      <w:r>
        <w:t>This section discusses solutions addressing primarily the problems identified in section 3.2, i.e., the following proposals:</w:t>
      </w:r>
    </w:p>
    <w:p w14:paraId="3DAAF2DC" w14:textId="3D7CE709" w:rsidR="00FA53A8" w:rsidRPr="00FA53A8" w:rsidRDefault="00FA53A8" w:rsidP="00E723A5">
      <w:pPr>
        <w:pStyle w:val="a9"/>
      </w:pPr>
      <w:r>
        <w:fldChar w:fldCharType="begin"/>
      </w:r>
      <w:r>
        <w:instrText xml:space="preserve"> REF _Ref217310465 \w \h </w:instrText>
      </w:r>
      <w:r>
        <w:fldChar w:fldCharType="separate"/>
      </w:r>
      <w:r w:rsidR="00495C34">
        <w:t>Proposal 5</w:t>
      </w:r>
      <w:r>
        <w:fldChar w:fldCharType="end"/>
      </w:r>
      <w:r>
        <w:t xml:space="preserve">: </w:t>
      </w:r>
      <w:r>
        <w:fldChar w:fldCharType="begin"/>
      </w:r>
      <w:r>
        <w:instrText xml:space="preserve"> REF _Ref217310465 \h </w:instrText>
      </w:r>
      <w:r>
        <w:fldChar w:fldCharType="separate"/>
      </w:r>
      <w:ins w:id="1251" w:author="Rapp (Ericsson)" w:date="2025-12-22T15:16:00Z">
        <w:r w:rsidR="00495C34">
          <w:t xml:space="preserve">Investigate </w:t>
        </w:r>
      </w:ins>
      <w:ins w:id="1252" w:author="Rapp (Ericsson)" w:date="2025-12-29T12:02:00Z">
        <w:r w:rsidR="00495C34">
          <w:t xml:space="preserve">the configuration constraints to specify and </w:t>
        </w:r>
      </w:ins>
      <w:ins w:id="1253" w:author="Rapp (Ericsson)" w:date="2025-12-22T15:16:00Z">
        <w:r w:rsidR="00495C34">
          <w:t xml:space="preserve">how to specify </w:t>
        </w:r>
      </w:ins>
      <w:ins w:id="1254" w:author="Rapp (Ericsson)" w:date="2025-12-29T12:02:00Z">
        <w:r w:rsidR="00495C34">
          <w:t xml:space="preserve">them </w:t>
        </w:r>
      </w:ins>
      <w:ins w:id="1255" w:author="Rapp (Ericsson)" w:date="2025-12-22T15:17:00Z">
        <w:r w:rsidR="00495C34">
          <w:t>unambiguously</w:t>
        </w:r>
      </w:ins>
      <w:ins w:id="1256" w:author="Rapp (Ericsson)" w:date="2025-12-22T15:20:00Z">
        <w:r w:rsidR="00495C34">
          <w:t xml:space="preserve"> and clearly distinguishable from delta signalling</w:t>
        </w:r>
      </w:ins>
      <w:ins w:id="1257" w:author="Rapp (Ericsson)" w:date="2025-12-22T15:17:00Z">
        <w:r w:rsidR="00495C34">
          <w:t>.</w:t>
        </w:r>
      </w:ins>
      <w:r>
        <w:fldChar w:fldCharType="end"/>
      </w:r>
    </w:p>
    <w:p w14:paraId="482E2836" w14:textId="77777777" w:rsidR="00482DE7" w:rsidRDefault="00482DE7" w:rsidP="00482DE7">
      <w:pPr>
        <w:pStyle w:val="31"/>
      </w:pPr>
      <w:r>
        <w:t>4.2.1</w:t>
      </w:r>
      <w:r>
        <w:tab/>
        <w:t>Different IE types for initial configuration and reconfiguration</w:t>
      </w:r>
    </w:p>
    <w:p w14:paraId="19392C54" w14:textId="60F20F25" w:rsidR="008B516A" w:rsidRDefault="00891D8F" w:rsidP="00482DE7">
      <w:pPr>
        <w:pStyle w:val="a9"/>
        <w:rPr>
          <w:ins w:id="1258" w:author="MediaTek (Pasi Laitinen)" w:date="2026-01-16T09:01:00Z"/>
        </w:rPr>
      </w:pPr>
      <w:hyperlink r:id="rId40" w:history="1">
        <w:r w:rsidR="00482DE7" w:rsidRPr="00E803BF">
          <w:rPr>
            <w:rStyle w:val="af5"/>
          </w:rPr>
          <w:t>R2-2508112</w:t>
        </w:r>
      </w:hyperlink>
      <w:r w:rsidR="00482DE7">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SetupOnly in NR would now be absent in the second variant of the parent IE to ensure that the NW cannot change it after having configured the parent IE.</w:t>
      </w:r>
    </w:p>
    <w:p w14:paraId="1C59D38C" w14:textId="77777777" w:rsidR="008B516A" w:rsidRDefault="008B516A" w:rsidP="008B516A">
      <w:pPr>
        <w:pStyle w:val="a9"/>
        <w:rPr>
          <w:ins w:id="1259" w:author="MediaTek (Pasi Laitinen)" w:date="2026-01-16T09:01:00Z"/>
        </w:rPr>
      </w:pPr>
      <w:ins w:id="1260" w:author="MediaTek (Pasi Laitinen)" w:date="2026-01-16T09:01:00Z">
        <w:r>
          <w:t>[MediaTek] For this solution, configuration parameters can be categorized into three groups, based on each parameter's functional mandatoriness and modifiability. Based on the functional mandatoriness,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a9"/>
        <w:rPr>
          <w:ins w:id="1261" w:author="MediaTek (Pasi Laitinen)" w:date="2026-01-16T09:01:00Z"/>
        </w:rPr>
      </w:pPr>
      <w:ins w:id="1262"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a9"/>
        <w:rPr>
          <w:ins w:id="1263" w:author="MediaTek (Pasi Laitinen)" w:date="2026-01-16T09:01:00Z"/>
        </w:rPr>
      </w:pPr>
      <w:ins w:id="1264"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w:t>
        </w:r>
        <w:r>
          <w:lastRenderedPageBreak/>
          <w:t xml:space="preserve">parameter can either be configured for the first time or reconfigured upon reconfiguration of the parent field. The CHOICE can be defined using a new parameterized type </w:t>
        </w:r>
        <w:r>
          <w:rPr>
            <w:i/>
            <w:iCs/>
          </w:rPr>
          <w:t>SetupModify</w:t>
        </w:r>
        <w:r>
          <w:t xml:space="preserve">, as shown the ASN.1 example below. </w:t>
        </w:r>
      </w:ins>
    </w:p>
    <w:tbl>
      <w:tblPr>
        <w:tblStyle w:val="aff4"/>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265"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a9"/>
              <w:jc w:val="center"/>
              <w:rPr>
                <w:ins w:id="1266" w:author="MediaTek (Pasi Laitinen)" w:date="2026-01-16T09:01:00Z"/>
                <w:b/>
                <w:bCs/>
                <w:sz w:val="16"/>
                <w:szCs w:val="16"/>
                <w:lang w:eastAsia="en-US"/>
              </w:rPr>
            </w:pPr>
            <w:ins w:id="1267"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a9"/>
              <w:jc w:val="center"/>
              <w:rPr>
                <w:ins w:id="1268" w:author="MediaTek (Pasi Laitinen)" w:date="2026-01-16T09:01:00Z"/>
                <w:b/>
                <w:bCs/>
                <w:sz w:val="16"/>
                <w:szCs w:val="16"/>
                <w:lang w:eastAsia="en-US"/>
              </w:rPr>
            </w:pPr>
            <w:ins w:id="1269"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a9"/>
              <w:jc w:val="center"/>
              <w:rPr>
                <w:ins w:id="1270" w:author="MediaTek (Pasi Laitinen)" w:date="2026-01-16T09:01:00Z"/>
                <w:b/>
                <w:bCs/>
                <w:sz w:val="16"/>
                <w:szCs w:val="16"/>
                <w:lang w:eastAsia="en-US"/>
              </w:rPr>
            </w:pPr>
            <w:ins w:id="1271"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a9"/>
              <w:rPr>
                <w:ins w:id="1272" w:author="MediaTek (Pasi Laitinen)" w:date="2026-01-16T09:01:00Z"/>
                <w:b/>
                <w:bCs/>
                <w:sz w:val="16"/>
                <w:szCs w:val="16"/>
                <w:lang w:eastAsia="en-US"/>
              </w:rPr>
            </w:pPr>
            <w:ins w:id="1273"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a9"/>
              <w:rPr>
                <w:ins w:id="1274" w:author="MediaTek (Pasi Laitinen)" w:date="2026-01-16T09:01:00Z"/>
                <w:b/>
                <w:bCs/>
                <w:sz w:val="16"/>
                <w:szCs w:val="16"/>
                <w:lang w:eastAsia="en-US"/>
              </w:rPr>
            </w:pPr>
            <w:ins w:id="1275" w:author="MediaTek (Pasi Laitinen)" w:date="2026-01-16T09:01:00Z">
              <w:r>
                <w:rPr>
                  <w:b/>
                  <w:bCs/>
                  <w:sz w:val="16"/>
                  <w:szCs w:val="16"/>
                  <w:lang w:eastAsia="en-US"/>
                </w:rPr>
                <w:t>Comments</w:t>
              </w:r>
            </w:ins>
          </w:p>
        </w:tc>
      </w:tr>
      <w:tr w:rsidR="008B516A" w:rsidRPr="008B516A" w14:paraId="145604EB" w14:textId="77777777" w:rsidTr="008B516A">
        <w:trPr>
          <w:ins w:id="1276"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a9"/>
              <w:jc w:val="center"/>
              <w:rPr>
                <w:ins w:id="1277" w:author="MediaTek (Pasi Laitinen)" w:date="2026-01-16T09:01:00Z"/>
                <w:sz w:val="16"/>
                <w:szCs w:val="16"/>
                <w:lang w:eastAsia="en-US"/>
              </w:rPr>
            </w:pPr>
            <w:ins w:id="1278"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a9"/>
              <w:jc w:val="center"/>
              <w:rPr>
                <w:ins w:id="1279" w:author="MediaTek (Pasi Laitinen)" w:date="2026-01-16T09:01:00Z"/>
                <w:sz w:val="16"/>
                <w:szCs w:val="16"/>
                <w:lang w:eastAsia="en-US"/>
              </w:rPr>
            </w:pPr>
            <w:ins w:id="1280"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a9"/>
              <w:jc w:val="center"/>
              <w:rPr>
                <w:ins w:id="1281" w:author="MediaTek (Pasi Laitinen)" w:date="2026-01-16T09:01:00Z"/>
                <w:sz w:val="16"/>
                <w:szCs w:val="16"/>
                <w:lang w:eastAsia="en-US"/>
              </w:rPr>
            </w:pPr>
            <w:ins w:id="1282"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a9"/>
              <w:rPr>
                <w:ins w:id="1283" w:author="MediaTek (Pasi Laitinen)" w:date="2026-01-16T09:01:00Z"/>
                <w:sz w:val="16"/>
                <w:szCs w:val="16"/>
                <w:lang w:eastAsia="en-US"/>
              </w:rPr>
            </w:pPr>
            <w:ins w:id="1284" w:author="MediaTek (Pasi Laitinen)" w:date="2026-01-16T09:01:00Z">
              <w:r>
                <w:rPr>
                  <w:sz w:val="16"/>
                  <w:szCs w:val="16"/>
                  <w:lang w:eastAsia="en-US"/>
                </w:rPr>
                <w:t>In 'add' IE variant of parent: mandatory field</w:t>
              </w:r>
            </w:ins>
          </w:p>
          <w:p w14:paraId="357A2C7A" w14:textId="77777777" w:rsidR="008B516A" w:rsidRDefault="008B516A">
            <w:pPr>
              <w:pStyle w:val="a9"/>
              <w:rPr>
                <w:ins w:id="1285" w:author="MediaTek (Pasi Laitinen)" w:date="2026-01-16T09:01:00Z"/>
                <w:sz w:val="16"/>
                <w:szCs w:val="16"/>
                <w:lang w:eastAsia="en-US"/>
              </w:rPr>
            </w:pPr>
            <w:ins w:id="1286"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a9"/>
              <w:jc w:val="left"/>
              <w:rPr>
                <w:ins w:id="1287" w:author="MediaTek (Pasi Laitinen)" w:date="2026-01-16T09:01:00Z"/>
                <w:sz w:val="16"/>
                <w:szCs w:val="16"/>
                <w:lang w:eastAsia="en-US"/>
              </w:rPr>
            </w:pPr>
            <w:ins w:id="1288"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289"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a9"/>
              <w:jc w:val="center"/>
              <w:rPr>
                <w:ins w:id="1290" w:author="MediaTek (Pasi Laitinen)" w:date="2026-01-16T09:01:00Z"/>
                <w:sz w:val="16"/>
                <w:szCs w:val="16"/>
                <w:lang w:eastAsia="en-US"/>
              </w:rPr>
            </w:pPr>
            <w:ins w:id="1291"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a9"/>
              <w:jc w:val="center"/>
              <w:rPr>
                <w:ins w:id="1292" w:author="MediaTek (Pasi Laitinen)" w:date="2026-01-16T09:01:00Z"/>
                <w:sz w:val="16"/>
                <w:szCs w:val="16"/>
                <w:lang w:eastAsia="en-US"/>
              </w:rPr>
            </w:pPr>
            <w:ins w:id="1293"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a9"/>
              <w:jc w:val="center"/>
              <w:rPr>
                <w:ins w:id="1294" w:author="MediaTek (Pasi Laitinen)" w:date="2026-01-16T09:01:00Z"/>
                <w:sz w:val="16"/>
                <w:szCs w:val="16"/>
                <w:lang w:eastAsia="en-US"/>
              </w:rPr>
            </w:pPr>
            <w:ins w:id="1295"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a9"/>
              <w:rPr>
                <w:ins w:id="1296" w:author="MediaTek (Pasi Laitinen)" w:date="2026-01-16T09:01:00Z"/>
                <w:sz w:val="16"/>
                <w:szCs w:val="16"/>
                <w:lang w:eastAsia="en-US"/>
              </w:rPr>
            </w:pPr>
            <w:ins w:id="1297" w:author="MediaTek (Pasi Laitinen)" w:date="2026-01-16T09:01:00Z">
              <w:r>
                <w:rPr>
                  <w:sz w:val="16"/>
                  <w:szCs w:val="16"/>
                  <w:lang w:eastAsia="en-US"/>
                </w:rPr>
                <w:t>In 'add' IE variant of parent: mandatory field</w:t>
              </w:r>
            </w:ins>
          </w:p>
          <w:p w14:paraId="1E3B1A10" w14:textId="77777777" w:rsidR="008B516A" w:rsidRDefault="008B516A">
            <w:pPr>
              <w:pStyle w:val="a9"/>
              <w:rPr>
                <w:ins w:id="1298" w:author="MediaTek (Pasi Laitinen)" w:date="2026-01-16T09:01:00Z"/>
                <w:sz w:val="16"/>
                <w:szCs w:val="16"/>
                <w:lang w:eastAsia="en-US"/>
              </w:rPr>
            </w:pPr>
            <w:ins w:id="1299"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a9"/>
              <w:spacing w:after="0"/>
              <w:jc w:val="left"/>
              <w:rPr>
                <w:ins w:id="1300" w:author="MediaTek (Pasi Laitinen)" w:date="2026-01-16T09:01:00Z"/>
                <w:sz w:val="16"/>
                <w:szCs w:val="16"/>
                <w:lang w:eastAsia="en-US"/>
              </w:rPr>
            </w:pPr>
            <w:ins w:id="1301"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302"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a9"/>
              <w:jc w:val="center"/>
              <w:rPr>
                <w:ins w:id="1303" w:author="MediaTek (Pasi Laitinen)" w:date="2026-01-16T09:01:00Z"/>
                <w:sz w:val="16"/>
                <w:szCs w:val="16"/>
                <w:lang w:eastAsia="en-US"/>
              </w:rPr>
            </w:pPr>
            <w:ins w:id="1304"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a9"/>
              <w:jc w:val="center"/>
              <w:rPr>
                <w:ins w:id="1305" w:author="MediaTek (Pasi Laitinen)" w:date="2026-01-16T09:01:00Z"/>
                <w:sz w:val="16"/>
                <w:szCs w:val="16"/>
                <w:lang w:eastAsia="en-US"/>
              </w:rPr>
            </w:pPr>
            <w:ins w:id="1306"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a9"/>
              <w:jc w:val="center"/>
              <w:rPr>
                <w:ins w:id="1307" w:author="MediaTek (Pasi Laitinen)" w:date="2026-01-16T09:01:00Z"/>
                <w:sz w:val="16"/>
                <w:szCs w:val="16"/>
                <w:lang w:eastAsia="en-US"/>
              </w:rPr>
            </w:pPr>
            <w:ins w:id="1308"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a9"/>
              <w:rPr>
                <w:ins w:id="1309" w:author="MediaTek (Pasi Laitinen)" w:date="2026-01-16T09:01:00Z"/>
                <w:sz w:val="16"/>
                <w:szCs w:val="16"/>
                <w:lang w:eastAsia="en-US"/>
              </w:rPr>
            </w:pPr>
            <w:ins w:id="1310" w:author="MediaTek (Pasi Laitinen)" w:date="2026-01-16T09:01:00Z">
              <w:r>
                <w:rPr>
                  <w:sz w:val="16"/>
                  <w:szCs w:val="16"/>
                  <w:lang w:eastAsia="en-US"/>
                </w:rPr>
                <w:t>In 'add' IE variant of parent: optional field</w:t>
              </w:r>
            </w:ins>
          </w:p>
          <w:p w14:paraId="3AB59204" w14:textId="77777777" w:rsidR="008B516A" w:rsidRDefault="008B516A">
            <w:pPr>
              <w:pStyle w:val="a9"/>
              <w:rPr>
                <w:ins w:id="1311" w:author="MediaTek (Pasi Laitinen)" w:date="2026-01-16T09:01:00Z"/>
                <w:sz w:val="16"/>
                <w:szCs w:val="16"/>
                <w:lang w:eastAsia="en-US"/>
              </w:rPr>
            </w:pPr>
            <w:ins w:id="1312"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a9"/>
              <w:jc w:val="left"/>
              <w:rPr>
                <w:ins w:id="1313" w:author="MediaTek (Pasi Laitinen)" w:date="2026-01-16T09:01:00Z"/>
                <w:sz w:val="16"/>
                <w:szCs w:val="16"/>
                <w:lang w:eastAsia="en-US"/>
              </w:rPr>
            </w:pPr>
            <w:ins w:id="1314"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a9"/>
        <w:rPr>
          <w:ins w:id="1315" w:author="MediaTek (Pasi Laitinen)" w:date="2026-01-16T09:01:00Z"/>
        </w:rPr>
      </w:pPr>
      <w:ins w:id="1316"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317" w:author="MediaTek (Pasi Laitinen)" w:date="2026-01-16T09:01:00Z"/>
          <w:rFonts w:eastAsia="Times New Roman"/>
          <w:noProof w:val="0"/>
          <w:sz w:val="14"/>
          <w:szCs w:val="18"/>
          <w:lang w:eastAsia="en-GB"/>
        </w:rPr>
      </w:pPr>
      <w:ins w:id="1318" w:author="MediaTek (Pasi Laitinen)" w:date="2026-01-16T09:01:00Z">
        <w:r>
          <w:rPr>
            <w:rFonts w:eastAsia="Times New Roman"/>
            <w:noProof w:val="0"/>
            <w:sz w:val="14"/>
            <w:szCs w:val="18"/>
            <w:lang w:eastAsia="en-GB"/>
          </w:rPr>
          <w:t xml:space="preserve">SetupModifyRelease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319" w:author="MediaTek (Pasi Laitinen)" w:date="2026-01-16T09:01:00Z"/>
          <w:rFonts w:eastAsia="Times New Roman"/>
          <w:noProof w:val="0"/>
          <w:sz w:val="14"/>
          <w:szCs w:val="18"/>
          <w:lang w:eastAsia="en-GB"/>
        </w:rPr>
      </w:pPr>
      <w:ins w:id="1320"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321" w:author="MediaTek (Pasi Laitinen)" w:date="2026-01-16T09:01:00Z"/>
          <w:rFonts w:eastAsia="Times New Roman"/>
          <w:noProof w:val="0"/>
          <w:sz w:val="14"/>
          <w:szCs w:val="18"/>
          <w:lang w:eastAsia="en-GB"/>
        </w:rPr>
      </w:pPr>
      <w:ins w:id="1322" w:author="MediaTek (Pasi Laitinen)" w:date="2026-01-16T09:01:00Z">
        <w:r>
          <w:rPr>
            <w:rFonts w:eastAsia="Times New Roman"/>
            <w:noProof w:val="0"/>
            <w:sz w:val="14"/>
            <w:szCs w:val="18"/>
            <w:lang w:eastAsia="en-GB"/>
          </w:rPr>
          <w:tab/>
          <w:t>setup      ElementTypeAddParam,</w:t>
        </w:r>
      </w:ins>
    </w:p>
    <w:p w14:paraId="19D6B647" w14:textId="77777777" w:rsidR="008B516A" w:rsidRDefault="008B516A" w:rsidP="008B516A">
      <w:pPr>
        <w:pStyle w:val="PL"/>
        <w:overflowPunct w:val="0"/>
        <w:autoSpaceDE w:val="0"/>
        <w:autoSpaceDN w:val="0"/>
        <w:adjustRightInd w:val="0"/>
        <w:textAlignment w:val="baseline"/>
        <w:rPr>
          <w:ins w:id="1323" w:author="MediaTek (Pasi Laitinen)" w:date="2026-01-16T09:01:00Z"/>
          <w:rFonts w:eastAsia="Times New Roman"/>
          <w:noProof w:val="0"/>
          <w:sz w:val="14"/>
          <w:szCs w:val="18"/>
          <w:lang w:eastAsia="en-GB"/>
        </w:rPr>
      </w:pPr>
      <w:ins w:id="1324" w:author="MediaTek (Pasi Laitinen)" w:date="2026-01-16T09:01:00Z">
        <w:r>
          <w:rPr>
            <w:rFonts w:eastAsia="Times New Roman"/>
            <w:noProof w:val="0"/>
            <w:sz w:val="14"/>
            <w:szCs w:val="18"/>
            <w:lang w:eastAsia="en-GB"/>
          </w:rPr>
          <w:tab/>
          <w:t>modify     ElementTypeModParam</w:t>
        </w:r>
      </w:ins>
    </w:p>
    <w:p w14:paraId="5D1B6F6C" w14:textId="77777777" w:rsidR="008B516A" w:rsidRDefault="008B516A" w:rsidP="008B516A">
      <w:pPr>
        <w:pStyle w:val="PL"/>
        <w:overflowPunct w:val="0"/>
        <w:autoSpaceDE w:val="0"/>
        <w:autoSpaceDN w:val="0"/>
        <w:adjustRightInd w:val="0"/>
        <w:textAlignment w:val="baseline"/>
        <w:rPr>
          <w:ins w:id="1325" w:author="MediaTek (Pasi Laitinen)" w:date="2026-01-16T09:01:00Z"/>
          <w:rFonts w:cs="Courier New"/>
          <w:sz w:val="14"/>
          <w:szCs w:val="14"/>
        </w:rPr>
      </w:pPr>
      <w:ins w:id="1326"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a9"/>
        <w:rPr>
          <w:ins w:id="1327"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328" w:author="MediaTek (Pasi Laitinen)" w:date="2026-01-16T09:01:00Z"/>
          <w:rFonts w:eastAsia="Times New Roman"/>
          <w:noProof w:val="0"/>
          <w:sz w:val="14"/>
          <w:szCs w:val="18"/>
          <w:lang w:eastAsia="en-GB"/>
        </w:rPr>
      </w:pPr>
      <w:ins w:id="1329" w:author="MediaTek (Pasi Laitinen)" w:date="2026-01-16T09:01:00Z">
        <w:r>
          <w:rPr>
            <w:rFonts w:eastAsia="Times New Roman"/>
            <w:noProof w:val="0"/>
            <w:sz w:val="14"/>
            <w:szCs w:val="18"/>
            <w:lang w:eastAsia="en-GB"/>
          </w:rPr>
          <w:t xml:space="preserve">SetupModify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30" w:author="MediaTek (Pasi Laitinen)" w:date="2026-01-16T09:01:00Z"/>
          <w:rFonts w:eastAsia="Times New Roman"/>
          <w:noProof w:val="0"/>
          <w:sz w:val="14"/>
          <w:szCs w:val="18"/>
          <w:lang w:eastAsia="en-GB"/>
        </w:rPr>
      </w:pPr>
      <w:ins w:id="1331" w:author="MediaTek (Pasi Laitinen)" w:date="2026-01-16T09:01:00Z">
        <w:r>
          <w:rPr>
            <w:rFonts w:eastAsia="Times New Roman"/>
            <w:noProof w:val="0"/>
            <w:sz w:val="14"/>
            <w:szCs w:val="18"/>
            <w:lang w:eastAsia="en-GB"/>
          </w:rPr>
          <w:tab/>
          <w:t>setup      ElementTypeAddParam,</w:t>
        </w:r>
      </w:ins>
    </w:p>
    <w:p w14:paraId="6E0C3BC9" w14:textId="77777777" w:rsidR="008B516A" w:rsidRDefault="008B516A" w:rsidP="008B516A">
      <w:pPr>
        <w:pStyle w:val="PL"/>
        <w:overflowPunct w:val="0"/>
        <w:autoSpaceDE w:val="0"/>
        <w:autoSpaceDN w:val="0"/>
        <w:adjustRightInd w:val="0"/>
        <w:textAlignment w:val="baseline"/>
        <w:rPr>
          <w:ins w:id="1332" w:author="MediaTek (Pasi Laitinen)" w:date="2026-01-16T09:01:00Z"/>
          <w:rFonts w:eastAsia="Times New Roman"/>
          <w:noProof w:val="0"/>
          <w:sz w:val="14"/>
          <w:szCs w:val="18"/>
          <w:lang w:eastAsia="en-GB"/>
        </w:rPr>
      </w:pPr>
      <w:ins w:id="1333" w:author="MediaTek (Pasi Laitinen)" w:date="2026-01-16T09:01:00Z">
        <w:r>
          <w:rPr>
            <w:rFonts w:eastAsia="Times New Roman"/>
            <w:noProof w:val="0"/>
            <w:sz w:val="14"/>
            <w:szCs w:val="18"/>
            <w:lang w:eastAsia="en-GB"/>
          </w:rPr>
          <w:tab/>
          <w:t>modify     ElementTypeModParam</w:t>
        </w:r>
      </w:ins>
    </w:p>
    <w:p w14:paraId="665E7B57" w14:textId="77777777" w:rsidR="008B516A" w:rsidRDefault="008B516A" w:rsidP="008B516A">
      <w:pPr>
        <w:pStyle w:val="PL"/>
        <w:overflowPunct w:val="0"/>
        <w:autoSpaceDE w:val="0"/>
        <w:autoSpaceDN w:val="0"/>
        <w:adjustRightInd w:val="0"/>
        <w:textAlignment w:val="baseline"/>
        <w:rPr>
          <w:ins w:id="1334" w:author="MediaTek (Pasi Laitinen)" w:date="2026-01-16T09:01:00Z"/>
          <w:rFonts w:cs="Courier New"/>
          <w:sz w:val="14"/>
          <w:szCs w:val="14"/>
        </w:rPr>
      </w:pPr>
      <w:ins w:id="1335"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a9"/>
        <w:rPr>
          <w:ins w:id="1336"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37" w:author="MediaTek (Pasi Laitinen)" w:date="2026-01-16T09:01:00Z"/>
          <w:rFonts w:eastAsia="Times New Roman"/>
          <w:noProof w:val="0"/>
          <w:sz w:val="14"/>
          <w:szCs w:val="18"/>
          <w:lang w:eastAsia="en-GB"/>
        </w:rPr>
      </w:pPr>
      <w:ins w:id="1338" w:author="MediaTek (Pasi Laitinen)" w:date="2026-01-16T09:01:00Z">
        <w:r>
          <w:rPr>
            <w:rFonts w:eastAsia="Times New Roman"/>
            <w:noProof w:val="0"/>
            <w:sz w:val="14"/>
            <w:szCs w:val="18"/>
            <w:lang w:eastAsia="en-GB"/>
          </w:rPr>
          <w:t xml:space="preserve">UpperLevelConfig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39" w:author="MediaTek (Pasi Laitinen)" w:date="2026-01-16T09:01:00Z"/>
          <w:rFonts w:eastAsia="Times New Roman"/>
          <w:noProof w:val="0"/>
          <w:color w:val="808080"/>
          <w:sz w:val="14"/>
          <w:szCs w:val="18"/>
          <w:lang w:eastAsia="en-GB"/>
        </w:rPr>
      </w:pPr>
      <w:ins w:id="1340"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41" w:author="MediaTek (Pasi Laitinen)" w:date="2026-01-16T09:01:00Z"/>
          <w:rFonts w:eastAsia="Times New Roman"/>
          <w:noProof w:val="0"/>
          <w:color w:val="808080"/>
          <w:sz w:val="14"/>
          <w:szCs w:val="18"/>
          <w:lang w:eastAsia="en-GB"/>
        </w:rPr>
      </w:pPr>
      <w:ins w:id="1342"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343" w:author="MediaTek (Pasi Laitinen)" w:date="2026-01-16T09:01:00Z"/>
          <w:rFonts w:eastAsia="Times New Roman"/>
          <w:noProof w:val="0"/>
          <w:color w:val="808080"/>
          <w:sz w:val="14"/>
          <w:szCs w:val="18"/>
          <w:lang w:eastAsia="en-GB"/>
        </w:rPr>
      </w:pPr>
      <w:ins w:id="1344" w:author="MediaTek (Pasi Laitinen)" w:date="2026-01-16T09:01:00Z">
        <w:r>
          <w:rPr>
            <w:rFonts w:eastAsia="Times New Roman"/>
            <w:noProof w:val="0"/>
            <w:sz w:val="14"/>
            <w:szCs w:val="18"/>
            <w:lang w:eastAsia="en-GB"/>
          </w:rPr>
          <w:t xml:space="preserve">    x-Config SetupRelease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45"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46" w:author="MediaTek (Pasi Laitinen)" w:date="2026-01-16T09:01:00Z"/>
          <w:rFonts w:eastAsia="Times New Roman"/>
          <w:noProof w:val="0"/>
          <w:sz w:val="14"/>
          <w:szCs w:val="18"/>
          <w:lang w:eastAsia="en-GB"/>
        </w:rPr>
      </w:pPr>
      <w:ins w:id="1347"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lowerLevelConfig,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48" w:author="MediaTek (Pasi Laitinen)" w:date="2026-01-16T09:01:00Z"/>
          <w:rFonts w:eastAsia="Times New Roman"/>
          <w:noProof w:val="0"/>
          <w:color w:val="808080"/>
          <w:sz w:val="14"/>
          <w:szCs w:val="18"/>
          <w:lang w:eastAsia="en-GB"/>
        </w:rPr>
      </w:pPr>
      <w:ins w:id="1349" w:author="MediaTek (Pasi Laitinen)" w:date="2026-01-16T09:01:00Z">
        <w:r>
          <w:rPr>
            <w:rFonts w:eastAsia="Times New Roman"/>
            <w:noProof w:val="0"/>
            <w:sz w:val="14"/>
            <w:szCs w:val="18"/>
            <w:lang w:eastAsia="en-GB"/>
          </w:rPr>
          <w:t xml:space="preserve">    lowerLevelConfig SetupModifyRelease { LowerLevelConfigAdd,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50" w:author="MediaTek (Pasi Laitinen)" w:date="2026-01-16T09:01:00Z"/>
          <w:rFonts w:eastAsia="Times New Roman"/>
          <w:noProof w:val="0"/>
          <w:sz w:val="14"/>
          <w:szCs w:val="18"/>
          <w:lang w:eastAsia="en-GB"/>
        </w:rPr>
      </w:pPr>
      <w:ins w:id="1351"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52" w:author="MediaTek (Pasi Laitinen)" w:date="2026-01-16T09:01:00Z"/>
          <w:rFonts w:eastAsia="Times New Roman"/>
          <w:noProof w:val="0"/>
          <w:sz w:val="14"/>
          <w:szCs w:val="18"/>
          <w:lang w:eastAsia="en-GB"/>
        </w:rPr>
      </w:pPr>
      <w:ins w:id="1353"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a9"/>
        <w:rPr>
          <w:ins w:id="1354"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55" w:author="MediaTek (Pasi Laitinen)" w:date="2026-01-16T09:01:00Z"/>
          <w:rFonts w:eastAsia="Times New Roman"/>
          <w:noProof w:val="0"/>
          <w:color w:val="808080"/>
          <w:sz w:val="14"/>
          <w:szCs w:val="18"/>
          <w:lang w:eastAsia="en-GB"/>
        </w:rPr>
      </w:pPr>
      <w:ins w:id="1356" w:author="MediaTek (Pasi Laitinen)" w:date="2026-01-16T09:01:00Z">
        <w:r>
          <w:rPr>
            <w:rFonts w:eastAsia="Times New Roman"/>
            <w:noProof w:val="0"/>
            <w:color w:val="808080"/>
            <w:sz w:val="14"/>
            <w:szCs w:val="18"/>
            <w:lang w:eastAsia="en-GB"/>
          </w:rPr>
          <w:t xml:space="preserve">-- Within LowerLevelConfig,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57" w:author="MediaTek (Pasi Laitinen)" w:date="2026-01-16T09:01:00Z"/>
          <w:rFonts w:eastAsia="Times New Roman"/>
          <w:noProof w:val="0"/>
          <w:color w:val="808080"/>
          <w:sz w:val="14"/>
          <w:szCs w:val="18"/>
          <w:lang w:eastAsia="en-GB"/>
        </w:rPr>
      </w:pPr>
      <w:ins w:id="1358"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359"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360" w:author="MediaTek (Pasi Laitinen)" w:date="2026-01-16T09:01:00Z"/>
          <w:rFonts w:eastAsia="Times New Roman"/>
          <w:noProof w:val="0"/>
          <w:sz w:val="14"/>
          <w:szCs w:val="18"/>
          <w:lang w:eastAsia="en-GB"/>
        </w:rPr>
      </w:pPr>
      <w:ins w:id="1361"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362" w:author="MediaTek (Pasi Laitinen)" w:date="2026-01-16T09:01:00Z"/>
          <w:rFonts w:eastAsia="Times New Roman"/>
          <w:noProof w:val="0"/>
          <w:sz w:val="14"/>
          <w:szCs w:val="18"/>
          <w:lang w:eastAsia="en-GB"/>
        </w:rPr>
      </w:pPr>
      <w:ins w:id="1363"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364" w:author="MediaTek (Pasi Laitinen)" w:date="2026-01-16T09:01:00Z"/>
          <w:rFonts w:eastAsia="Times New Roman"/>
          <w:noProof w:val="0"/>
          <w:sz w:val="14"/>
          <w:szCs w:val="18"/>
          <w:lang w:eastAsia="en-GB"/>
        </w:rPr>
      </w:pPr>
      <w:ins w:id="1365"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366" w:author="MediaTek (Pasi Laitinen)" w:date="2026-01-16T09:01:00Z"/>
          <w:rFonts w:eastAsia="Times New Roman"/>
          <w:noProof w:val="0"/>
          <w:color w:val="993366"/>
          <w:sz w:val="14"/>
          <w:szCs w:val="18"/>
          <w:lang w:eastAsia="en-GB"/>
        </w:rPr>
      </w:pPr>
      <w:ins w:id="1367"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368" w:author="MediaTek (Pasi Laitinen)" w:date="2026-01-16T09:01:00Z"/>
          <w:rFonts w:eastAsia="Times New Roman"/>
          <w:noProof w:val="0"/>
          <w:sz w:val="14"/>
          <w:szCs w:val="18"/>
          <w:lang w:eastAsia="en-GB"/>
        </w:rPr>
      </w:pPr>
      <w:ins w:id="1369"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370" w:author="MediaTek (Pasi Laitinen)" w:date="2026-01-16T09:01:00Z"/>
          <w:rFonts w:eastAsia="Times New Roman"/>
          <w:noProof w:val="0"/>
          <w:sz w:val="14"/>
          <w:szCs w:val="18"/>
          <w:lang w:eastAsia="en-GB"/>
        </w:rPr>
      </w:pPr>
      <w:ins w:id="1371"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372"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373" w:author="MediaTek (Pasi Laitinen)" w:date="2026-01-16T09:01:00Z"/>
          <w:rFonts w:eastAsia="Times New Roman"/>
          <w:noProof w:val="0"/>
          <w:sz w:val="14"/>
          <w:szCs w:val="18"/>
          <w:lang w:eastAsia="en-GB"/>
        </w:rPr>
      </w:pPr>
      <w:ins w:id="1374"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375" w:author="MediaTek (Pasi Laitinen)" w:date="2026-01-16T09:01:00Z"/>
          <w:rFonts w:eastAsia="Times New Roman"/>
          <w:noProof w:val="0"/>
          <w:sz w:val="14"/>
          <w:szCs w:val="18"/>
          <w:lang w:eastAsia="en-GB"/>
        </w:rPr>
      </w:pPr>
      <w:ins w:id="1376"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377" w:author="MediaTek (Pasi Laitinen)" w:date="2026-01-16T09:01:00Z"/>
          <w:rFonts w:eastAsia="Times New Roman"/>
          <w:noProof w:val="0"/>
          <w:sz w:val="14"/>
          <w:szCs w:val="18"/>
          <w:lang w:eastAsia="en-GB"/>
        </w:rPr>
      </w:pPr>
      <w:ins w:id="1378"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SetupModify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ins w:id="1380"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381" w:author="MediaTek (Pasi Laitinen)" w:date="2026-01-16T09:01:00Z"/>
          <w:rFonts w:eastAsia="Times New Roman"/>
          <w:noProof w:val="0"/>
          <w:sz w:val="14"/>
          <w:szCs w:val="18"/>
          <w:lang w:eastAsia="en-GB"/>
        </w:rPr>
      </w:pPr>
      <w:ins w:id="1382"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a9"/>
        <w:rPr>
          <w:ins w:id="1383"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384" w:author="MediaTek (Pasi Laitinen)" w:date="2026-01-16T09:01:00Z"/>
          <w:rFonts w:eastAsia="Times New Roman"/>
          <w:noProof w:val="0"/>
          <w:color w:val="808080"/>
          <w:sz w:val="14"/>
          <w:szCs w:val="18"/>
          <w:lang w:eastAsia="en-GB"/>
        </w:rPr>
      </w:pPr>
      <w:ins w:id="1385"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386" w:author="MediaTek (Pasi Laitinen)" w:date="2026-01-16T09:01:00Z"/>
          <w:rFonts w:eastAsia="Times New Roman"/>
          <w:noProof w:val="0"/>
          <w:color w:val="808080"/>
          <w:sz w:val="14"/>
          <w:szCs w:val="18"/>
          <w:lang w:eastAsia="en-GB"/>
        </w:rPr>
      </w:pPr>
      <w:ins w:id="1387"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388"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389" w:author="MediaTek (Pasi Laitinen)" w:date="2026-01-16T09:01:00Z"/>
          <w:rFonts w:eastAsia="Times New Roman"/>
          <w:noProof w:val="0"/>
          <w:sz w:val="14"/>
          <w:szCs w:val="18"/>
          <w:lang w:eastAsia="en-GB"/>
        </w:rPr>
      </w:pPr>
      <w:ins w:id="1390"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391" w:author="MediaTek (Pasi Laitinen)" w:date="2026-01-16T09:01:00Z"/>
          <w:rFonts w:eastAsia="Times New Roman"/>
          <w:noProof w:val="0"/>
          <w:sz w:val="14"/>
          <w:szCs w:val="18"/>
          <w:lang w:eastAsia="en-GB"/>
        </w:rPr>
      </w:pPr>
      <w:ins w:id="1392"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393" w:author="MediaTek (Pasi Laitinen)" w:date="2026-01-16T09:01:00Z"/>
          <w:rFonts w:eastAsia="Times New Roman"/>
          <w:noProof w:val="0"/>
          <w:sz w:val="14"/>
          <w:szCs w:val="18"/>
          <w:lang w:eastAsia="en-GB"/>
        </w:rPr>
      </w:pPr>
      <w:ins w:id="1394"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395" w:author="MediaTek (Pasi Laitinen)" w:date="2026-01-16T09:01:00Z"/>
          <w:rFonts w:eastAsia="Times New Roman"/>
          <w:noProof w:val="0"/>
          <w:sz w:val="14"/>
          <w:szCs w:val="18"/>
          <w:lang w:eastAsia="en-GB"/>
        </w:rPr>
      </w:pPr>
      <w:ins w:id="1396"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397" w:author="MediaTek (Pasi Laitinen)" w:date="2026-01-16T09:01:00Z"/>
          <w:rFonts w:eastAsia="Times New Roman"/>
          <w:noProof w:val="0"/>
          <w:sz w:val="14"/>
          <w:szCs w:val="18"/>
          <w:lang w:eastAsia="en-GB"/>
        </w:rPr>
      </w:pPr>
      <w:ins w:id="1398"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399" w:author="MediaTek (Pasi Laitinen)" w:date="2026-01-16T09:01:00Z"/>
          <w:rFonts w:eastAsia="Times New Roman"/>
          <w:noProof w:val="0"/>
          <w:sz w:val="14"/>
          <w:szCs w:val="18"/>
          <w:lang w:eastAsia="en-GB"/>
        </w:rPr>
      </w:pPr>
      <w:ins w:id="1400"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401"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402" w:author="MediaTek (Pasi Laitinen)" w:date="2026-01-16T09:01:00Z"/>
          <w:rFonts w:eastAsia="Times New Roman"/>
          <w:noProof w:val="0"/>
          <w:sz w:val="14"/>
          <w:szCs w:val="18"/>
          <w:lang w:eastAsia="en-GB"/>
        </w:rPr>
      </w:pPr>
      <w:ins w:id="1403"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404" w:author="MediaTek (Pasi Laitinen)" w:date="2026-01-16T09:01:00Z"/>
          <w:rFonts w:eastAsia="Times New Roman"/>
          <w:noProof w:val="0"/>
          <w:sz w:val="14"/>
          <w:szCs w:val="18"/>
          <w:lang w:eastAsia="en-GB"/>
        </w:rPr>
      </w:pPr>
      <w:ins w:id="1405"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406" w:author="MediaTek (Pasi Laitinen)" w:date="2026-01-16T09:01:00Z"/>
          <w:rFonts w:eastAsia="Times New Roman"/>
          <w:noProof w:val="0"/>
          <w:sz w:val="14"/>
          <w:szCs w:val="18"/>
          <w:lang w:eastAsia="en-GB"/>
        </w:rPr>
      </w:pPr>
      <w:ins w:id="1407"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408" w:author="MediaTek (Pasi Laitinen)" w:date="2026-01-16T09:01:00Z"/>
          <w:rFonts w:eastAsia="Times New Roman"/>
          <w:noProof w:val="0"/>
          <w:sz w:val="14"/>
          <w:szCs w:val="18"/>
          <w:lang w:eastAsia="en-GB"/>
        </w:rPr>
      </w:pPr>
      <w:ins w:id="1409" w:author="MediaTek (Pasi Laitinen)" w:date="2026-01-16T09:01:00Z">
        <w:r>
          <w:rPr>
            <w:rFonts w:eastAsia="Times New Roman"/>
            <w:noProof w:val="0"/>
            <w:sz w:val="14"/>
            <w:szCs w:val="18"/>
            <w:lang w:eastAsia="en-GB"/>
          </w:rPr>
          <w:lastRenderedPageBreak/>
          <w:t xml:space="preserve">    ...</w:t>
        </w:r>
      </w:ins>
    </w:p>
    <w:p w14:paraId="3EDD1F1C" w14:textId="77777777" w:rsidR="008B516A" w:rsidRDefault="008B516A" w:rsidP="008B516A">
      <w:pPr>
        <w:pStyle w:val="PL"/>
        <w:overflowPunct w:val="0"/>
        <w:autoSpaceDE w:val="0"/>
        <w:autoSpaceDN w:val="0"/>
        <w:adjustRightInd w:val="0"/>
        <w:textAlignment w:val="baseline"/>
        <w:rPr>
          <w:ins w:id="1410" w:author="MediaTek (Pasi Laitinen)" w:date="2026-01-16T09:01:00Z"/>
          <w:rFonts w:eastAsia="Times New Roman"/>
          <w:noProof w:val="0"/>
          <w:sz w:val="14"/>
          <w:szCs w:val="18"/>
          <w:lang w:eastAsia="en-GB"/>
        </w:rPr>
      </w:pPr>
      <w:ins w:id="1411"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a9"/>
        <w:rPr>
          <w:ins w:id="1412"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413" w:author="MediaTek (Pasi Laitinen)" w:date="2026-01-16T09:01:00Z"/>
          <w:rFonts w:eastAsia="Times New Roman"/>
          <w:noProof w:val="0"/>
          <w:color w:val="808080"/>
          <w:sz w:val="14"/>
          <w:szCs w:val="18"/>
          <w:lang w:eastAsia="en-GB"/>
        </w:rPr>
      </w:pPr>
      <w:ins w:id="1414"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415" w:author="MediaTek (Pasi Laitinen)" w:date="2026-01-16T09:01:00Z"/>
          <w:rFonts w:eastAsia="Times New Roman"/>
          <w:noProof w:val="0"/>
          <w:color w:val="808080"/>
          <w:sz w:val="14"/>
          <w:szCs w:val="18"/>
          <w:lang w:eastAsia="en-GB"/>
        </w:rPr>
      </w:pPr>
      <w:ins w:id="1416"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a9"/>
      </w:pPr>
      <w:r>
        <w:t xml:space="preserve"> </w:t>
      </w:r>
    </w:p>
    <w:p w14:paraId="5E9AF1B2" w14:textId="21237FD3" w:rsidR="00C4528F" w:rsidRDefault="00C4528F" w:rsidP="00482DE7">
      <w:pPr>
        <w:pStyle w:val="a9"/>
        <w:rPr>
          <w:ins w:id="1417" w:author="MediaTek (Pasi Laitinen)" w:date="2026-01-16T09:02:00Z"/>
        </w:rPr>
      </w:pPr>
      <w:r w:rsidRPr="00B50A09">
        <w:rPr>
          <w:b/>
          <w:bCs/>
        </w:rPr>
        <w:t>Proposed design principle</w:t>
      </w:r>
      <w:r>
        <w:t xml:space="preserve">: </w:t>
      </w:r>
      <w:ins w:id="1418"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419" w:author="MediaTek (Pasi Laitinen)" w:date="2026-01-16T09:02:00Z">
        <w:r w:rsidDel="00C37153">
          <w:delText>…</w:delText>
        </w:r>
      </w:del>
    </w:p>
    <w:p w14:paraId="1DCF038C" w14:textId="77777777" w:rsidR="00C37153" w:rsidRDefault="00C37153" w:rsidP="00482DE7">
      <w:pPr>
        <w:pStyle w:val="a9"/>
      </w:pPr>
    </w:p>
    <w:tbl>
      <w:tblPr>
        <w:tblStyle w:val="aff4"/>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515423">
            <w:pPr>
              <w:pStyle w:val="TAH"/>
            </w:pPr>
            <w:r w:rsidRPr="00E803BF">
              <w:lastRenderedPageBreak/>
              <w:t>Company Name</w:t>
            </w:r>
          </w:p>
        </w:tc>
        <w:tc>
          <w:tcPr>
            <w:tcW w:w="7649" w:type="dxa"/>
          </w:tcPr>
          <w:p w14:paraId="0C1E393C" w14:textId="77777777" w:rsidR="00482DE7" w:rsidRPr="00E803BF" w:rsidRDefault="00482DE7" w:rsidP="00515423">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r>
              <w:rPr>
                <w:sz w:val="20"/>
                <w:szCs w:val="20"/>
              </w:rPr>
              <w:t>MediaTek</w:t>
            </w:r>
          </w:p>
        </w:tc>
        <w:tc>
          <w:tcPr>
            <w:tcW w:w="7649" w:type="dxa"/>
          </w:tcPr>
          <w:p w14:paraId="500987F2" w14:textId="77777777" w:rsidR="00C37153" w:rsidRDefault="00C37153" w:rsidP="00C37153">
            <w:pPr>
              <w:pStyle w:val="TAL"/>
              <w:rPr>
                <w:sz w:val="20"/>
                <w:szCs w:val="20"/>
              </w:rPr>
            </w:pPr>
            <w:r>
              <w:rPr>
                <w:sz w:val="20"/>
                <w:szCs w:val="20"/>
              </w:rPr>
              <w:t xml:space="preserve">We think this solution could be </w:t>
            </w:r>
            <w:r>
              <w:rPr>
                <w:b/>
                <w:bCs/>
                <w:sz w:val="20"/>
                <w:szCs w:val="20"/>
              </w:rPr>
              <w:t>applicable to lower level (RAN1) IEs</w:t>
            </w:r>
            <w:r>
              <w:rPr>
                <w:sz w:val="20"/>
                <w:szCs w:val="20"/>
              </w:rPr>
              <w:t>, since those IEs usully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p>
          <w:p w14:paraId="467B835B" w14:textId="18B12BD4" w:rsidR="00C37153" w:rsidRPr="004546F8" w:rsidRDefault="00C37153" w:rsidP="00C37153">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p>
        </w:tc>
      </w:tr>
      <w:tr w:rsidR="00B44EA6" w:rsidRPr="004546F8" w14:paraId="5FBFFA14" w14:textId="77777777" w:rsidTr="005C2365">
        <w:tc>
          <w:tcPr>
            <w:tcW w:w="1980" w:type="dxa"/>
          </w:tcPr>
          <w:p w14:paraId="7E481DDE" w14:textId="77777777" w:rsidR="00B44EA6" w:rsidRPr="004546F8" w:rsidRDefault="00B44EA6" w:rsidP="00515423">
            <w:pPr>
              <w:pStyle w:val="TAL"/>
              <w:rPr>
                <w:sz w:val="20"/>
                <w:szCs w:val="20"/>
              </w:rPr>
            </w:pPr>
            <w:r>
              <w:rPr>
                <w:sz w:val="20"/>
                <w:szCs w:val="20"/>
              </w:rPr>
              <w:t>Qualcomm</w:t>
            </w:r>
          </w:p>
        </w:tc>
        <w:tc>
          <w:tcPr>
            <w:tcW w:w="7649" w:type="dxa"/>
          </w:tcPr>
          <w:p w14:paraId="7451DB35" w14:textId="77777777" w:rsidR="00B44EA6" w:rsidRDefault="00B44EA6" w:rsidP="00515423">
            <w:pPr>
              <w:pStyle w:val="TAL"/>
              <w:rPr>
                <w:ins w:id="1420" w:author="MediaTek (Pasi Laitinen)" w:date="2026-01-19T08:51:00Z"/>
                <w:sz w:val="20"/>
                <w:szCs w:val="20"/>
              </w:rPr>
            </w:pPr>
            <w:r>
              <w:rPr>
                <w:sz w:val="20"/>
                <w:szCs w:val="20"/>
              </w:rPr>
              <w:t xml:space="preserve">This can provide </w:t>
            </w:r>
            <w:r w:rsidR="00600234">
              <w:rPr>
                <w:sz w:val="20"/>
                <w:szCs w:val="20"/>
              </w:rPr>
              <w:t xml:space="preserve">spec </w:t>
            </w:r>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r w:rsidR="00600234">
              <w:rPr>
                <w:sz w:val="20"/>
                <w:szCs w:val="20"/>
              </w:rPr>
              <w:t>a</w:t>
            </w:r>
            <w:r>
              <w:rPr>
                <w:sz w:val="20"/>
                <w:szCs w:val="20"/>
              </w:rPr>
              <w:t xml:space="preserve"> field, however, it cannot make it </w:t>
            </w:r>
            <w:r>
              <w:rPr>
                <w:i/>
                <w:iCs/>
                <w:sz w:val="20"/>
                <w:szCs w:val="20"/>
              </w:rPr>
              <w:t xml:space="preserve">impossible </w:t>
            </w:r>
            <w:r>
              <w:rPr>
                <w:sz w:val="20"/>
                <w:szCs w:val="20"/>
              </w:rPr>
              <w:t>by signalling design to include SetupOnly fields in signalling after having configured it already (because a signalling CHOICE including setup is still valid from ASN.1 syntax point of view during modify</w:t>
            </w:r>
            <w:r w:rsidR="00B041B3">
              <w:rPr>
                <w:sz w:val="20"/>
                <w:szCs w:val="20"/>
              </w:rPr>
              <w:t>)</w:t>
            </w:r>
            <w:r>
              <w:rPr>
                <w:sz w:val="20"/>
                <w:szCs w:val="20"/>
              </w:rPr>
              <w:t>, and vice versa.</w:t>
            </w:r>
            <w:r w:rsidR="00C9484D">
              <w:rPr>
                <w:sz w:val="20"/>
                <w:szCs w:val="20"/>
              </w:rPr>
              <w:t xml:space="preserve"> So, it is unclear how this can effectively solve the issue of </w:t>
            </w:r>
            <w:r w:rsidR="005C2365" w:rsidRPr="007904B5">
              <w:rPr>
                <w:i/>
                <w:iCs/>
                <w:sz w:val="20"/>
                <w:szCs w:val="20"/>
              </w:rPr>
              <w:t>UE configuration parameters which shouldn't be modified after initial configuration of a feature/functionality can be sent in subsequent over-the-air RRC messages with new values</w:t>
            </w:r>
            <w:r w:rsidR="007904B5">
              <w:rPr>
                <w:sz w:val="20"/>
                <w:szCs w:val="20"/>
              </w:rPr>
              <w:t>.</w:t>
            </w:r>
          </w:p>
          <w:p w14:paraId="0D19B5F3" w14:textId="77777777" w:rsidR="00AC6DC8" w:rsidRDefault="00AC6DC8" w:rsidP="00515423">
            <w:pPr>
              <w:pStyle w:val="TAL"/>
              <w:rPr>
                <w:ins w:id="1421" w:author="MediaTek (Pasi Laitinen)" w:date="2026-01-19T08:51:00Z"/>
                <w:sz w:val="20"/>
                <w:szCs w:val="20"/>
              </w:rPr>
            </w:pPr>
          </w:p>
          <w:p w14:paraId="4F489200" w14:textId="77777777" w:rsidR="00AC6DC8" w:rsidRPr="00AC6DC8" w:rsidRDefault="00AC6DC8" w:rsidP="00AC6DC8">
            <w:pPr>
              <w:pStyle w:val="TAL"/>
              <w:rPr>
                <w:ins w:id="1422" w:author="MediaTek (Pasi Laitinen)" w:date="2026-01-19T08:51:00Z"/>
                <w:sz w:val="20"/>
                <w:szCs w:val="20"/>
              </w:rPr>
            </w:pPr>
            <w:ins w:id="1423" w:author="MediaTek (Pasi Laitinen)" w:date="2026-01-19T08:51:00Z">
              <w:r w:rsidRPr="00AC6DC8">
                <w:rPr>
                  <w:sz w:val="20"/>
                  <w:szCs w:val="20"/>
                </w:rPr>
                <w:t>[MediaTek]</w:t>
              </w:r>
            </w:ins>
          </w:p>
          <w:p w14:paraId="2FAECB74" w14:textId="2E15E5DD" w:rsidR="00AC6DC8" w:rsidRPr="000F3140" w:rsidRDefault="00AC6DC8" w:rsidP="00AC6DC8">
            <w:pPr>
              <w:pStyle w:val="TAL"/>
              <w:rPr>
                <w:sz w:val="20"/>
                <w:szCs w:val="20"/>
              </w:rPr>
            </w:pPr>
            <w:ins w:id="1424"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c>
          <w:tcPr>
            <w:tcW w:w="1980" w:type="dxa"/>
          </w:tcPr>
          <w:p w14:paraId="01D0FAA9" w14:textId="59A9423C" w:rsidR="00621CA9" w:rsidRDefault="00621CA9" w:rsidP="00621CA9">
            <w:pPr>
              <w:pStyle w:val="TAL"/>
            </w:pPr>
            <w:r>
              <w:rPr>
                <w:rFonts w:eastAsia="等线" w:hint="eastAsia"/>
                <w:sz w:val="20"/>
                <w:szCs w:val="20"/>
                <w:lang w:eastAsia="zh-CN"/>
              </w:rPr>
              <w:t>O</w:t>
            </w:r>
            <w:r>
              <w:rPr>
                <w:rFonts w:eastAsia="等线"/>
                <w:sz w:val="20"/>
                <w:szCs w:val="20"/>
                <w:lang w:eastAsia="zh-CN"/>
              </w:rPr>
              <w:t>PPO</w:t>
            </w:r>
          </w:p>
        </w:tc>
        <w:tc>
          <w:tcPr>
            <w:tcW w:w="7649" w:type="dxa"/>
          </w:tcPr>
          <w:p w14:paraId="4D5EF00E" w14:textId="77777777" w:rsidR="00621CA9" w:rsidRPr="00AB331A" w:rsidRDefault="00621CA9" w:rsidP="00621CA9">
            <w:pPr>
              <w:pStyle w:val="TAL"/>
              <w:rPr>
                <w:rFonts w:eastAsia="等线"/>
                <w:sz w:val="20"/>
                <w:szCs w:val="20"/>
                <w:lang w:val="en-US" w:eastAsia="zh-CN"/>
              </w:rPr>
            </w:pPr>
            <w:r w:rsidRPr="00AB331A">
              <w:rPr>
                <w:rFonts w:eastAsia="等线"/>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p>
          <w:p w14:paraId="4E2C3761" w14:textId="77777777" w:rsidR="00621CA9" w:rsidRPr="00AB331A" w:rsidRDefault="00621CA9" w:rsidP="00621CA9">
            <w:pPr>
              <w:pStyle w:val="TAL"/>
              <w:rPr>
                <w:rFonts w:eastAsia="等线"/>
                <w:sz w:val="20"/>
                <w:szCs w:val="20"/>
                <w:lang w:val="en-US" w:eastAsia="zh-CN"/>
              </w:rPr>
            </w:pPr>
            <w:r>
              <w:rPr>
                <w:rFonts w:eastAsia="等线"/>
                <w:sz w:val="20"/>
                <w:szCs w:val="20"/>
                <w:lang w:val="en-US" w:eastAsia="zh-CN"/>
              </w:rPr>
              <w:t>1/ Increase</w:t>
            </w:r>
            <w:r w:rsidRPr="00AB331A">
              <w:rPr>
                <w:rFonts w:eastAsia="等线"/>
                <w:sz w:val="20"/>
                <w:szCs w:val="20"/>
                <w:lang w:val="en-US" w:eastAsia="zh-CN"/>
              </w:rPr>
              <w:t xml:space="preserve"> the ASN.1 specification effort</w:t>
            </w:r>
            <w:r>
              <w:rPr>
                <w:rFonts w:eastAsia="等线"/>
                <w:sz w:val="20"/>
                <w:szCs w:val="20"/>
                <w:lang w:val="en-US" w:eastAsia="zh-CN"/>
              </w:rPr>
              <w:t xml:space="preserve">: </w:t>
            </w:r>
            <w:r w:rsidRPr="00AB331A">
              <w:rPr>
                <w:rFonts w:eastAsia="等线"/>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p>
          <w:p w14:paraId="11556C77" w14:textId="77777777" w:rsidR="00621CA9" w:rsidRPr="00AB331A" w:rsidRDefault="00621CA9" w:rsidP="00621CA9">
            <w:pPr>
              <w:pStyle w:val="TAL"/>
              <w:rPr>
                <w:rFonts w:eastAsia="等线"/>
                <w:sz w:val="20"/>
                <w:szCs w:val="20"/>
                <w:lang w:val="en-US" w:eastAsia="zh-CN"/>
              </w:rPr>
            </w:pPr>
            <w:r>
              <w:rPr>
                <w:rFonts w:eastAsia="等线"/>
                <w:sz w:val="20"/>
                <w:szCs w:val="20"/>
                <w:lang w:val="en-US" w:eastAsia="zh-CN"/>
              </w:rPr>
              <w:t xml:space="preserve">2/ </w:t>
            </w:r>
            <w:r w:rsidRPr="00AB331A">
              <w:rPr>
                <w:rFonts w:eastAsia="等线"/>
                <w:sz w:val="20"/>
                <w:szCs w:val="20"/>
                <w:lang w:val="en-US" w:eastAsia="zh-CN"/>
              </w:rPr>
              <w:t>Potentially create maintenance and extension challenges for future releases</w:t>
            </w:r>
            <w:r>
              <w:rPr>
                <w:rFonts w:eastAsia="等线"/>
                <w:sz w:val="20"/>
                <w:szCs w:val="20"/>
                <w:lang w:val="en-US" w:eastAsia="zh-CN"/>
              </w:rPr>
              <w:t xml:space="preserve">: </w:t>
            </w:r>
            <w:r w:rsidRPr="00AB331A">
              <w:rPr>
                <w:rFonts w:eastAsia="等线"/>
                <w:sz w:val="20"/>
                <w:szCs w:val="20"/>
                <w:lang w:val="en-US" w:eastAsia="zh-CN"/>
              </w:rPr>
              <w:t>A field's presence/absence restriction defined in Release X might need modification in Release X+1 to accommodate new features, creating versioning challenges.</w:t>
            </w:r>
            <w:r>
              <w:rPr>
                <w:rFonts w:eastAsia="等线"/>
                <w:sz w:val="20"/>
                <w:szCs w:val="20"/>
                <w:lang w:val="en-US" w:eastAsia="zh-CN"/>
              </w:rPr>
              <w:t xml:space="preserve"> </w:t>
            </w:r>
          </w:p>
          <w:p w14:paraId="152EDE1C" w14:textId="77777777" w:rsidR="00621CA9" w:rsidRPr="00AB331A" w:rsidRDefault="00621CA9" w:rsidP="00621CA9">
            <w:pPr>
              <w:pStyle w:val="TAL"/>
              <w:rPr>
                <w:rFonts w:eastAsia="等线"/>
                <w:sz w:val="20"/>
                <w:szCs w:val="20"/>
                <w:lang w:val="en-US" w:eastAsia="zh-CN"/>
              </w:rPr>
            </w:pPr>
          </w:p>
          <w:p w14:paraId="492CE383" w14:textId="420B9996" w:rsidR="00621CA9" w:rsidRDefault="00621CA9" w:rsidP="00621CA9">
            <w:pPr>
              <w:pStyle w:val="TAL"/>
            </w:pPr>
            <w:r>
              <w:rPr>
                <w:rFonts w:eastAsia="等线"/>
                <w:sz w:val="20"/>
                <w:szCs w:val="20"/>
                <w:lang w:val="en-US" w:eastAsia="zh-CN"/>
              </w:rPr>
              <w:t>Therefore, w</w:t>
            </w:r>
            <w:r w:rsidRPr="00AB331A">
              <w:rPr>
                <w:rFonts w:eastAsia="等线"/>
                <w:sz w:val="20"/>
                <w:szCs w:val="20"/>
                <w:lang w:val="en-US" w:eastAsia="zh-CN"/>
              </w:rPr>
              <w:t>e recommend exploring alternative approaches that offer greater flexibility and cleaner implementation, such as utilizing sub-type methods, rather than mandating IE variant specifications.</w:t>
            </w:r>
          </w:p>
        </w:tc>
      </w:tr>
      <w:tr w:rsidR="0095248D" w:rsidRPr="00B40A02" w14:paraId="3818D53D" w14:textId="77777777" w:rsidTr="005C2365">
        <w:tc>
          <w:tcPr>
            <w:tcW w:w="1980" w:type="dxa"/>
          </w:tcPr>
          <w:p w14:paraId="4142E7C4" w14:textId="4ABF079A" w:rsidR="0095248D" w:rsidRPr="00B40A02" w:rsidRDefault="0095248D" w:rsidP="00621CA9">
            <w:pPr>
              <w:pStyle w:val="TAL"/>
              <w:rPr>
                <w:rFonts w:eastAsia="等线"/>
                <w:sz w:val="20"/>
                <w:szCs w:val="20"/>
                <w:lang w:eastAsia="zh-CN"/>
              </w:rPr>
            </w:pPr>
            <w:r w:rsidRPr="00B40A02">
              <w:rPr>
                <w:rFonts w:eastAsia="等线"/>
                <w:sz w:val="20"/>
                <w:szCs w:val="20"/>
                <w:lang w:eastAsia="zh-CN"/>
              </w:rPr>
              <w:lastRenderedPageBreak/>
              <w:t>Apple</w:t>
            </w:r>
          </w:p>
        </w:tc>
        <w:tc>
          <w:tcPr>
            <w:tcW w:w="7649" w:type="dxa"/>
          </w:tcPr>
          <w:p w14:paraId="6FE00488" w14:textId="77777777" w:rsidR="00D62194" w:rsidRPr="00B40A02" w:rsidRDefault="00D62194" w:rsidP="00B40A02">
            <w:pPr>
              <w:pStyle w:val="TAL"/>
              <w:rPr>
                <w:sz w:val="20"/>
                <w:szCs w:val="20"/>
              </w:rPr>
            </w:pPr>
            <w:r w:rsidRPr="00B40A02">
              <w:rPr>
                <w:sz w:val="20"/>
                <w:szCs w:val="20"/>
              </w:rPr>
              <w:t xml:space="preserve">The motivation behind explicitly reflecting the usage of each parameter in ASN.1 part is good. </w:t>
            </w:r>
          </w:p>
          <w:p w14:paraId="001AC009" w14:textId="77777777" w:rsidR="00D62194" w:rsidRPr="00B40A02" w:rsidRDefault="00D62194" w:rsidP="00B40A02">
            <w:pPr>
              <w:pStyle w:val="TAL"/>
              <w:rPr>
                <w:sz w:val="20"/>
                <w:szCs w:val="20"/>
              </w:rPr>
            </w:pPr>
            <w:r w:rsidRPr="00B40A02">
              <w:rPr>
                <w:sz w:val="20"/>
                <w:szCs w:val="20"/>
              </w:rPr>
              <w:t>However, according to the proposal, for many data types, there will be 2 separate parameters for the same configuration (one for add and the other 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add showing the included IEs and one for the Modify for the included IEs)</w:t>
            </w:r>
          </w:p>
          <w:p w14:paraId="43D0C3A7" w14:textId="77777777" w:rsidR="0095248D" w:rsidRPr="00B40A02" w:rsidRDefault="00D62194" w:rsidP="00B40A02">
            <w:pPr>
              <w:pStyle w:val="TAL"/>
              <w:rPr>
                <w:sz w:val="20"/>
                <w:szCs w:val="20"/>
              </w:rPr>
            </w:pPr>
            <w:r w:rsidRPr="00B40A02">
              <w:rPr>
                <w:sz w:val="20"/>
                <w:szCs w:val="20"/>
              </w:rPr>
              <w:t>One alternative option to reflect the usage (i.e. setup only or setup&amp;modify), conditional presence can be added as in the current 5G we have (Cond SCellAdd, Cond ServCellAdd, Cond condReconfigAdd …).</w:t>
            </w:r>
          </w:p>
          <w:p w14:paraId="3EC21E7F" w14:textId="1D45B8AB" w:rsidR="00974142" w:rsidRPr="00B40A02" w:rsidRDefault="00974142" w:rsidP="00D62194">
            <w:pPr>
              <w:pStyle w:val="TAL"/>
              <w:rPr>
                <w:rFonts w:eastAsia="等线"/>
                <w:sz w:val="20"/>
                <w:szCs w:val="20"/>
                <w:lang w:val="en-US" w:eastAsia="zh-CN"/>
              </w:rPr>
            </w:pPr>
          </w:p>
        </w:tc>
      </w:tr>
      <w:tr w:rsidR="00FD0FDA" w:rsidRPr="00B40A02" w14:paraId="46F4648D" w14:textId="77777777" w:rsidTr="005C2365">
        <w:tc>
          <w:tcPr>
            <w:tcW w:w="1980" w:type="dxa"/>
          </w:tcPr>
          <w:p w14:paraId="29D5C37C" w14:textId="2DB12DA9" w:rsidR="00FD0FDA" w:rsidRPr="00B40A02" w:rsidRDefault="00FD0FDA" w:rsidP="00FD0FDA">
            <w:pPr>
              <w:pStyle w:val="TAL"/>
              <w:rPr>
                <w:rFonts w:eastAsia="等线"/>
                <w:sz w:val="20"/>
                <w:szCs w:val="20"/>
                <w:lang w:eastAsia="zh-CN"/>
              </w:rPr>
            </w:pPr>
            <w:r w:rsidRPr="00B40A02">
              <w:rPr>
                <w:rFonts w:eastAsia="等线" w:hint="eastAsia"/>
                <w:sz w:val="20"/>
                <w:szCs w:val="20"/>
                <w:lang w:eastAsia="zh-CN"/>
              </w:rPr>
              <w:t>Z</w:t>
            </w:r>
            <w:r w:rsidRPr="00B40A02">
              <w:rPr>
                <w:rFonts w:eastAsia="等线"/>
                <w:sz w:val="20"/>
                <w:szCs w:val="20"/>
                <w:lang w:eastAsia="zh-CN"/>
              </w:rPr>
              <w:t>TE</w:t>
            </w:r>
          </w:p>
        </w:tc>
        <w:tc>
          <w:tcPr>
            <w:tcW w:w="7649" w:type="dxa"/>
          </w:tcPr>
          <w:p w14:paraId="01317C46" w14:textId="77777777" w:rsidR="00FD0FDA" w:rsidRPr="00B40A02" w:rsidRDefault="00FD0FDA" w:rsidP="00FD0FDA">
            <w:pPr>
              <w:pStyle w:val="TAL"/>
              <w:rPr>
                <w:rFonts w:eastAsia="等线"/>
                <w:sz w:val="20"/>
                <w:szCs w:val="20"/>
                <w:lang w:val="en-US" w:eastAsia="zh-CN"/>
              </w:rPr>
            </w:pPr>
            <w:r w:rsidRPr="00B40A02">
              <w:rPr>
                <w:rFonts w:eastAsia="等线"/>
                <w:sz w:val="20"/>
                <w:szCs w:val="20"/>
                <w:lang w:val="en-US" w:eastAsia="zh-CN"/>
              </w:rPr>
              <w:t xml:space="preserve">We share the concern from OPPO regarding the spec maintenance effort. </w:t>
            </w:r>
          </w:p>
          <w:p w14:paraId="62792EAB" w14:textId="2308743C" w:rsidR="00FD0FDA" w:rsidRPr="00B40A02" w:rsidRDefault="00FD0FDA" w:rsidP="00FD0FDA">
            <w:pPr>
              <w:pStyle w:val="TAL"/>
              <w:rPr>
                <w:rFonts w:eastAsia="等线"/>
                <w:sz w:val="20"/>
                <w:szCs w:val="20"/>
                <w:lang w:val="en-US" w:eastAsia="zh-CN"/>
              </w:rPr>
            </w:pPr>
            <w:r w:rsidRPr="00B40A02">
              <w:rPr>
                <w:rFonts w:eastAsia="等线" w:hint="eastAsia"/>
                <w:sz w:val="20"/>
                <w:szCs w:val="20"/>
                <w:lang w:val="en-US" w:eastAsia="zh-CN"/>
              </w:rPr>
              <w:t>W</w:t>
            </w:r>
            <w:r w:rsidRPr="00B40A02">
              <w:rPr>
                <w:rFonts w:eastAsia="等线"/>
                <w:sz w:val="20"/>
                <w:szCs w:val="20"/>
                <w:lang w:val="en-US" w:eastAsia="zh-CN"/>
              </w:rPr>
              <w:t xml:space="preserve">e understanding the issue raised by MediaTek is valid, but the question is that besides IoT test, do we really need a </w:t>
            </w:r>
            <w:r w:rsidR="00B40A02" w:rsidRPr="00B40A02">
              <w:rPr>
                <w:rFonts w:eastAsia="等线"/>
                <w:sz w:val="20"/>
                <w:szCs w:val="20"/>
                <w:lang w:val="en-US" w:eastAsia="zh-CN"/>
              </w:rPr>
              <w:t>big, standardized</w:t>
            </w:r>
            <w:r w:rsidRPr="00B40A02">
              <w:rPr>
                <w:rFonts w:eastAsia="等线"/>
                <w:sz w:val="20"/>
                <w:szCs w:val="20"/>
                <w:lang w:val="en-US" w:eastAsia="zh-CN"/>
              </w:rPr>
              <w:t xml:space="preserve"> solution for this, considering the number of parameters that are prone to be problems is actually limited in the field.</w:t>
            </w:r>
          </w:p>
          <w:p w14:paraId="08B94763" w14:textId="5E003A86" w:rsidR="00FD0FDA" w:rsidRPr="00B40A02" w:rsidRDefault="00FD0FDA" w:rsidP="00FD0FDA">
            <w:pPr>
              <w:pStyle w:val="TAL"/>
              <w:rPr>
                <w:rFonts w:eastAsia="等线"/>
                <w:sz w:val="20"/>
                <w:szCs w:val="20"/>
                <w:lang w:val="en-US" w:eastAsia="zh-CN"/>
              </w:rPr>
            </w:pPr>
            <w:r w:rsidRPr="00B40A02">
              <w:rPr>
                <w:rFonts w:eastAsia="等线" w:hint="eastAsia"/>
                <w:sz w:val="20"/>
                <w:szCs w:val="20"/>
                <w:lang w:val="en-US" w:eastAsia="zh-CN"/>
              </w:rPr>
              <w:t>A</w:t>
            </w:r>
            <w:r w:rsidRPr="00B40A02">
              <w:rPr>
                <w:rFonts w:eastAsia="等线"/>
                <w:sz w:val="20"/>
                <w:szCs w:val="20"/>
                <w:lang w:val="en-US" w:eastAsia="zh-CN"/>
              </w:rPr>
              <w:t xml:space="preserve">nother phenomenon we observed is that the scenarios encountered in actual deployment may not be the typical scenarios that discussed in RAN2 (note: usually, this not relates to a specific parameter, but relates to a combination of several parameters). So, in order to make sure the initial design of IE structures is flawless, it requires companies to explore all possible configuration scenarios at the beginning, this will also increase the burden of standardization. </w:t>
            </w:r>
          </w:p>
        </w:tc>
      </w:tr>
      <w:tr w:rsidR="008E548C" w:rsidRPr="00B40A02" w14:paraId="3A6A6B30" w14:textId="77777777" w:rsidTr="005C2365">
        <w:tc>
          <w:tcPr>
            <w:tcW w:w="1980" w:type="dxa"/>
          </w:tcPr>
          <w:p w14:paraId="7ABD5A03" w14:textId="10A40741" w:rsidR="008E548C" w:rsidRPr="00B40A02" w:rsidRDefault="008E548C" w:rsidP="00FD0FDA">
            <w:pPr>
              <w:pStyle w:val="TAL"/>
              <w:rPr>
                <w:rFonts w:eastAsia="等线"/>
                <w:sz w:val="20"/>
                <w:szCs w:val="20"/>
                <w:lang w:eastAsia="zh-CN"/>
              </w:rPr>
            </w:pPr>
            <w:r w:rsidRPr="00B40A02">
              <w:rPr>
                <w:rFonts w:eastAsia="等线"/>
                <w:sz w:val="20"/>
                <w:szCs w:val="20"/>
                <w:lang w:eastAsia="zh-CN"/>
              </w:rPr>
              <w:t>InterDigital</w:t>
            </w:r>
          </w:p>
        </w:tc>
        <w:tc>
          <w:tcPr>
            <w:tcW w:w="7649" w:type="dxa"/>
          </w:tcPr>
          <w:p w14:paraId="4D330C44" w14:textId="4C605518" w:rsidR="008E548C" w:rsidRPr="00B40A02" w:rsidRDefault="008E548C" w:rsidP="00FD0FDA">
            <w:pPr>
              <w:pStyle w:val="TAL"/>
              <w:rPr>
                <w:rFonts w:eastAsia="等线"/>
                <w:sz w:val="20"/>
                <w:szCs w:val="20"/>
                <w:lang w:val="en-US" w:eastAsia="zh-CN"/>
              </w:rPr>
            </w:pPr>
            <w:r w:rsidRPr="00B40A02">
              <w:rPr>
                <w:rFonts w:eastAsia="等线"/>
                <w:sz w:val="20"/>
                <w:szCs w:val="20"/>
                <w:lang w:val="en-US" w:eastAsia="zh-CN"/>
              </w:rPr>
              <w:t xml:space="preserve">We </w:t>
            </w:r>
            <w:r w:rsidR="001E7D3E" w:rsidRPr="00B40A02">
              <w:rPr>
                <w:rFonts w:eastAsia="等线"/>
                <w:sz w:val="20"/>
                <w:szCs w:val="20"/>
                <w:lang w:val="en-US" w:eastAsia="zh-CN"/>
              </w:rPr>
              <w:t xml:space="preserve">also </w:t>
            </w:r>
            <w:r w:rsidR="0050459A" w:rsidRPr="00B40A02">
              <w:rPr>
                <w:rFonts w:eastAsia="等线"/>
                <w:sz w:val="20"/>
                <w:szCs w:val="20"/>
                <w:lang w:val="en-US" w:eastAsia="zh-CN"/>
              </w:rPr>
              <w:t xml:space="preserve">share the </w:t>
            </w:r>
            <w:r w:rsidR="001E7D3E" w:rsidRPr="00B40A02">
              <w:rPr>
                <w:rFonts w:eastAsia="等线"/>
                <w:sz w:val="20"/>
                <w:szCs w:val="20"/>
                <w:lang w:val="en-US" w:eastAsia="zh-CN"/>
              </w:rPr>
              <w:t xml:space="preserve">concerns in terms of ASN.1 </w:t>
            </w:r>
            <w:r w:rsidR="00AA156D" w:rsidRPr="00B40A02">
              <w:rPr>
                <w:rFonts w:eastAsia="等线"/>
                <w:sz w:val="20"/>
                <w:szCs w:val="20"/>
                <w:lang w:val="en-US" w:eastAsia="zh-CN"/>
              </w:rPr>
              <w:t>code size and spec maintenance for this approach.</w:t>
            </w:r>
          </w:p>
        </w:tc>
      </w:tr>
      <w:tr w:rsidR="00515423" w:rsidRPr="00B40A02" w14:paraId="5806BE39" w14:textId="77777777" w:rsidTr="005C2365">
        <w:tc>
          <w:tcPr>
            <w:tcW w:w="1980" w:type="dxa"/>
          </w:tcPr>
          <w:p w14:paraId="100783A3" w14:textId="0B764303" w:rsidR="00515423" w:rsidRPr="00B40A02" w:rsidRDefault="00515423" w:rsidP="00FD0FDA">
            <w:pPr>
              <w:pStyle w:val="TAL"/>
              <w:rPr>
                <w:rFonts w:eastAsia="等线"/>
                <w:sz w:val="20"/>
                <w:szCs w:val="20"/>
                <w:lang w:eastAsia="zh-CN"/>
              </w:rPr>
            </w:pPr>
            <w:r w:rsidRPr="00B40A02">
              <w:rPr>
                <w:rFonts w:eastAsia="等线" w:hint="eastAsia"/>
                <w:sz w:val="20"/>
                <w:szCs w:val="20"/>
                <w:lang w:eastAsia="zh-CN"/>
              </w:rPr>
              <w:t>CATT</w:t>
            </w:r>
          </w:p>
        </w:tc>
        <w:tc>
          <w:tcPr>
            <w:tcW w:w="7649" w:type="dxa"/>
          </w:tcPr>
          <w:p w14:paraId="0B51B12D" w14:textId="002E9847" w:rsidR="00515423" w:rsidRPr="00B40A02" w:rsidRDefault="00515423" w:rsidP="00FD0FDA">
            <w:pPr>
              <w:pStyle w:val="TAL"/>
              <w:rPr>
                <w:rFonts w:eastAsia="等线"/>
                <w:sz w:val="20"/>
                <w:szCs w:val="20"/>
                <w:lang w:val="en-US" w:eastAsia="zh-CN"/>
              </w:rPr>
            </w:pPr>
            <w:r w:rsidRPr="00B40A02">
              <w:rPr>
                <w:rFonts w:eastAsia="等线"/>
                <w:sz w:val="20"/>
                <w:szCs w:val="20"/>
                <w:lang w:val="en-US" w:eastAsia="zh-CN"/>
              </w:rPr>
              <w:t>W</w:t>
            </w:r>
            <w:r w:rsidRPr="00B40A02">
              <w:rPr>
                <w:rFonts w:eastAsia="等线" w:hint="eastAsia"/>
                <w:sz w:val="20"/>
                <w:szCs w:val="20"/>
                <w:lang w:val="en-US" w:eastAsia="zh-CN"/>
              </w:rPr>
              <w:t xml:space="preserve">e are open to discuss this as a potential RRC </w:t>
            </w:r>
            <w:r w:rsidRPr="00B40A02">
              <w:rPr>
                <w:rFonts w:eastAsia="等线"/>
                <w:sz w:val="20"/>
                <w:szCs w:val="20"/>
                <w:lang w:val="en-US" w:eastAsia="zh-CN"/>
              </w:rPr>
              <w:t>signaling</w:t>
            </w:r>
            <w:r w:rsidRPr="00B40A02">
              <w:rPr>
                <w:rFonts w:eastAsia="等线" w:hint="eastAsia"/>
                <w:sz w:val="20"/>
                <w:szCs w:val="20"/>
                <w:lang w:val="en-US" w:eastAsia="zh-CN"/>
              </w:rPr>
              <w:t xml:space="preserve"> enhancement, but it</w:t>
            </w:r>
            <w:r w:rsidRPr="00B40A02">
              <w:rPr>
                <w:rFonts w:eastAsia="等线"/>
                <w:sz w:val="20"/>
                <w:szCs w:val="20"/>
                <w:lang w:val="en-US" w:eastAsia="zh-CN"/>
              </w:rPr>
              <w:t>’</w:t>
            </w:r>
            <w:r w:rsidRPr="00B40A02">
              <w:rPr>
                <w:rFonts w:eastAsia="等线" w:hint="eastAsia"/>
                <w:sz w:val="20"/>
                <w:szCs w:val="20"/>
                <w:lang w:val="en-US" w:eastAsia="zh-CN"/>
              </w:rPr>
              <w:t xml:space="preserve">s pre-mature to conclude on </w:t>
            </w:r>
            <w:r w:rsidRPr="00B40A02">
              <w:rPr>
                <w:rFonts w:eastAsia="等线"/>
                <w:sz w:val="20"/>
                <w:szCs w:val="20"/>
                <w:lang w:val="en-US" w:eastAsia="zh-CN"/>
              </w:rPr>
              <w:t>“define separate 'add' and 'modify' IE variants”</w:t>
            </w:r>
            <w:r w:rsidRPr="00B40A02">
              <w:rPr>
                <w:rFonts w:eastAsia="等线" w:hint="eastAsia"/>
                <w:sz w:val="20"/>
                <w:szCs w:val="20"/>
                <w:lang w:val="en-US" w:eastAsia="zh-CN"/>
              </w:rPr>
              <w:t xml:space="preserve"> due to the concerns above raised by other companies.</w:t>
            </w:r>
          </w:p>
        </w:tc>
      </w:tr>
      <w:tr w:rsidR="00CB5364" w:rsidRPr="00B40A02" w14:paraId="068A6726" w14:textId="77777777" w:rsidTr="00E93877">
        <w:tc>
          <w:tcPr>
            <w:tcW w:w="1980" w:type="dxa"/>
          </w:tcPr>
          <w:p w14:paraId="55582A91" w14:textId="77777777" w:rsidR="00CB5364" w:rsidRPr="00B40A02" w:rsidRDefault="00CB5364" w:rsidP="00E93877">
            <w:pPr>
              <w:pStyle w:val="TAL"/>
              <w:rPr>
                <w:rFonts w:eastAsia="等线"/>
                <w:sz w:val="20"/>
                <w:szCs w:val="20"/>
                <w:lang w:val="en-IN" w:eastAsia="zh-CN"/>
              </w:rPr>
            </w:pPr>
            <w:r w:rsidRPr="00B40A02">
              <w:rPr>
                <w:rFonts w:eastAsia="等线"/>
                <w:sz w:val="20"/>
                <w:szCs w:val="20"/>
                <w:lang w:val="en-IN" w:eastAsia="zh-CN"/>
              </w:rPr>
              <w:t>Samsung</w:t>
            </w:r>
          </w:p>
        </w:tc>
        <w:tc>
          <w:tcPr>
            <w:tcW w:w="7649" w:type="dxa"/>
          </w:tcPr>
          <w:p w14:paraId="3265CD86" w14:textId="77777777" w:rsidR="00CB5364" w:rsidRPr="00B40A02" w:rsidRDefault="00CB5364" w:rsidP="00E93877">
            <w:pPr>
              <w:pStyle w:val="TAL"/>
              <w:rPr>
                <w:rFonts w:eastAsia="等线"/>
                <w:sz w:val="20"/>
                <w:szCs w:val="20"/>
                <w:lang w:val="en-US" w:eastAsia="zh-CN"/>
              </w:rPr>
            </w:pPr>
            <w:r w:rsidRPr="00B40A02">
              <w:rPr>
                <w:rFonts w:eastAsia="等线"/>
                <w:sz w:val="20"/>
                <w:szCs w:val="20"/>
                <w:lang w:val="en-US" w:eastAsia="zh-CN"/>
              </w:rPr>
              <w:t xml:space="preserve">This kind of approach may not be scalable considering every device/feature/service may have different requirements. This may bring some ASN complexity. We can first define the minimal set of parameters which are common for any service/feature/device and then can see if such approaches can fit well into new defined modular structure </w:t>
            </w:r>
          </w:p>
        </w:tc>
      </w:tr>
      <w:tr w:rsidR="00B40A02" w:rsidRPr="00994486" w14:paraId="0EEC4176" w14:textId="77777777" w:rsidTr="003D196D">
        <w:tc>
          <w:tcPr>
            <w:tcW w:w="1980" w:type="dxa"/>
          </w:tcPr>
          <w:p w14:paraId="3C8B6694" w14:textId="77777777" w:rsidR="00B40A02" w:rsidRPr="00994486" w:rsidRDefault="00B40A02" w:rsidP="003D196D">
            <w:pPr>
              <w:pStyle w:val="TAL"/>
              <w:rPr>
                <w:sz w:val="20"/>
                <w:szCs w:val="20"/>
              </w:rPr>
            </w:pPr>
            <w:r w:rsidRPr="00994486">
              <w:rPr>
                <w:sz w:val="20"/>
                <w:szCs w:val="20"/>
              </w:rPr>
              <w:t>Ericsson</w:t>
            </w:r>
          </w:p>
        </w:tc>
        <w:tc>
          <w:tcPr>
            <w:tcW w:w="7649" w:type="dxa"/>
          </w:tcPr>
          <w:p w14:paraId="4AEB068B" w14:textId="674941AB" w:rsidR="00B40A02" w:rsidRDefault="00B40A02" w:rsidP="003D196D">
            <w:pPr>
              <w:pStyle w:val="TAL"/>
              <w:rPr>
                <w:sz w:val="20"/>
                <w:szCs w:val="20"/>
              </w:rPr>
            </w:pPr>
            <w:r w:rsidRPr="00994486">
              <w:rPr>
                <w:sz w:val="20"/>
                <w:szCs w:val="20"/>
              </w:rPr>
              <w:t xml:space="preserve">We agree with </w:t>
            </w:r>
            <w:r>
              <w:rPr>
                <w:sz w:val="20"/>
                <w:szCs w:val="20"/>
              </w:rPr>
              <w:t xml:space="preserve">MediaTek’s </w:t>
            </w:r>
            <w:r w:rsidRPr="00994486">
              <w:rPr>
                <w:sz w:val="20"/>
                <w:szCs w:val="20"/>
              </w:rPr>
              <w:t xml:space="preserve">intention to convey conditions (== restrictions for valid configurations) in a more consistent </w:t>
            </w:r>
            <w:r>
              <w:rPr>
                <w:sz w:val="20"/>
                <w:szCs w:val="20"/>
              </w:rPr>
              <w:t xml:space="preserve">and systematic </w:t>
            </w:r>
            <w:r w:rsidRPr="00994486">
              <w:rPr>
                <w:sz w:val="20"/>
                <w:szCs w:val="20"/>
              </w:rPr>
              <w:t xml:space="preserve">way. </w:t>
            </w:r>
          </w:p>
          <w:p w14:paraId="3566E6FA" w14:textId="77777777" w:rsidR="00B40A02" w:rsidRDefault="00B40A02" w:rsidP="003D196D">
            <w:pPr>
              <w:pStyle w:val="TAL"/>
              <w:rPr>
                <w:sz w:val="20"/>
                <w:szCs w:val="20"/>
              </w:rPr>
            </w:pPr>
            <w:r>
              <w:rPr>
                <w:sz w:val="20"/>
                <w:szCs w:val="20"/>
              </w:rPr>
              <w:t xml:space="preserve">We would also be willing to accept a bit more effort in specifying additional IE types if that would reliably avoid ambiguities in implementation. But we are also not certain that the solution offers the best trade-off among “specification complexity” and “implementation robustness”. </w:t>
            </w:r>
          </w:p>
          <w:p w14:paraId="47B7CE8D" w14:textId="77777777" w:rsidR="00B40A02" w:rsidRDefault="00B40A02" w:rsidP="003D196D">
            <w:pPr>
              <w:pStyle w:val="TAL"/>
              <w:rPr>
                <w:sz w:val="20"/>
                <w:szCs w:val="20"/>
              </w:rPr>
            </w:pPr>
            <w:r>
              <w:rPr>
                <w:sz w:val="20"/>
                <w:szCs w:val="20"/>
              </w:rPr>
              <w:t xml:space="preserve">Using constrained sub-types as suggested by Toyota in 4.2.2 seems a little lighter for the cases where it is applicable. </w:t>
            </w:r>
          </w:p>
          <w:p w14:paraId="717BC6DE" w14:textId="1A7FEA63" w:rsidR="00B40A02" w:rsidRDefault="00B40A02" w:rsidP="003D196D">
            <w:pPr>
              <w:pStyle w:val="TAL"/>
              <w:rPr>
                <w:sz w:val="20"/>
                <w:szCs w:val="20"/>
              </w:rPr>
            </w:pPr>
            <w:r>
              <w:rPr>
                <w:sz w:val="20"/>
                <w:szCs w:val="20"/>
              </w:rPr>
              <w:t xml:space="preserve">The example provided by MediaTek seems to grow complex especially since there are </w:t>
            </w:r>
            <w:r w:rsidRPr="00B40A02">
              <w:rPr>
                <w:b/>
                <w:bCs/>
                <w:sz w:val="20"/>
                <w:szCs w:val="20"/>
              </w:rPr>
              <w:t>different “Conditions” on different nesting levels</w:t>
            </w:r>
            <w:r>
              <w:rPr>
                <w:sz w:val="20"/>
                <w:szCs w:val="20"/>
              </w:rPr>
              <w:t xml:space="preserve">, right? I am not sure whether we have many such cases in NR. But if so, we did likely not notice them while writing the specifications. But product development will run into the complexity problem during implementation and testing – as MediaTek described. Hence, maybe the primary observation and conclusion should be that RAN2 should </w:t>
            </w:r>
            <w:r w:rsidRPr="00124597">
              <w:rPr>
                <w:b/>
                <w:bCs/>
                <w:sz w:val="20"/>
                <w:szCs w:val="20"/>
              </w:rPr>
              <w:t>avoid specifying nested conditions</w:t>
            </w:r>
            <w:r>
              <w:rPr>
                <w:sz w:val="20"/>
                <w:szCs w:val="20"/>
              </w:rPr>
              <w:t xml:space="preserve">. I am not sure this is always possible but if we manage to reduce the nesting levels (see email discussion 017) that would be a good first step for reducing also the risk of nested conditions. </w:t>
            </w:r>
          </w:p>
          <w:p w14:paraId="34893613" w14:textId="77777777" w:rsidR="00B40A02" w:rsidRPr="00994486" w:rsidRDefault="00B40A02" w:rsidP="003D196D">
            <w:pPr>
              <w:pStyle w:val="TAL"/>
              <w:rPr>
                <w:sz w:val="20"/>
                <w:szCs w:val="20"/>
              </w:rPr>
            </w:pPr>
            <w:r>
              <w:rPr>
                <w:sz w:val="20"/>
                <w:szCs w:val="20"/>
              </w:rPr>
              <w:t>If RAN2 runs into nested conditions anyway, we would be open to explore MediaTek’s proposal to d</w:t>
            </w:r>
            <w:r w:rsidRPr="00130886">
              <w:rPr>
                <w:sz w:val="20"/>
                <w:szCs w:val="20"/>
              </w:rPr>
              <w:t>ifferent IE types for initial configuration and reconfiguration</w:t>
            </w:r>
            <w:r>
              <w:rPr>
                <w:sz w:val="20"/>
                <w:szCs w:val="20"/>
              </w:rPr>
              <w:t>. And if RAN2 concludes that it is too complex to specify the conditions in this way, this is likely a sign that the nested conditions themselves are too complicated.</w:t>
            </w:r>
          </w:p>
        </w:tc>
      </w:tr>
      <w:tr w:rsidR="00814722" w:rsidRPr="00B40A02" w14:paraId="23A64400" w14:textId="77777777" w:rsidTr="00E93877">
        <w:tc>
          <w:tcPr>
            <w:tcW w:w="1980" w:type="dxa"/>
          </w:tcPr>
          <w:p w14:paraId="3DEB0BC6" w14:textId="3F5748CB" w:rsidR="00814722" w:rsidRPr="00B40A02" w:rsidRDefault="00814722" w:rsidP="00814722">
            <w:pPr>
              <w:pStyle w:val="TAL"/>
              <w:rPr>
                <w:rFonts w:eastAsia="等线"/>
                <w:lang w:val="en-IN" w:eastAsia="zh-CN"/>
              </w:rPr>
            </w:pPr>
            <w:r>
              <w:rPr>
                <w:rFonts w:eastAsiaTheme="minorEastAsia" w:hint="eastAsia"/>
                <w:lang w:eastAsia="ko-KR"/>
              </w:rPr>
              <w:lastRenderedPageBreak/>
              <w:t>LGE</w:t>
            </w:r>
          </w:p>
        </w:tc>
        <w:tc>
          <w:tcPr>
            <w:tcW w:w="7649" w:type="dxa"/>
          </w:tcPr>
          <w:p w14:paraId="7D2F88F6" w14:textId="12906D5D" w:rsidR="00814722" w:rsidRPr="00B40A02" w:rsidRDefault="00814722" w:rsidP="00814722">
            <w:pPr>
              <w:pStyle w:val="TAL"/>
              <w:rPr>
                <w:rFonts w:eastAsia="等线"/>
                <w:lang w:val="en-US" w:eastAsia="zh-CN"/>
              </w:rPr>
            </w:pPr>
            <w:r w:rsidRPr="00BA14C8">
              <w:rPr>
                <w:rFonts w:eastAsiaTheme="minorEastAsia"/>
                <w:lang w:val="en-US" w:eastAsia="ko-KR"/>
              </w:rPr>
              <w:t>We also share the concern from OPPO. While we understand that defining different IE types for initial configuration and reconfiguration can improve specification clarity, this approach appears to require excessive ANS.1 specification effort to address a single problematic case. It seems that modifying the ASN.1 signalling structure for such case-by-case issues, provides limited benefit.</w:t>
            </w:r>
          </w:p>
        </w:tc>
      </w:tr>
      <w:tr w:rsidR="00292542" w:rsidRPr="00B40A02" w14:paraId="519AF34E" w14:textId="77777777" w:rsidTr="00E93877">
        <w:tc>
          <w:tcPr>
            <w:tcW w:w="1980" w:type="dxa"/>
          </w:tcPr>
          <w:p w14:paraId="6434930D" w14:textId="10B9618C" w:rsidR="00292542" w:rsidRDefault="00292542" w:rsidP="00292542">
            <w:pPr>
              <w:pStyle w:val="TAL"/>
              <w:rPr>
                <w:lang w:eastAsia="ko-KR"/>
              </w:rPr>
            </w:pPr>
            <w:r>
              <w:rPr>
                <w:rFonts w:eastAsia="等线"/>
                <w:lang w:val="en-IN" w:eastAsia="zh-CN"/>
              </w:rPr>
              <w:t>Huawei, HiSilicon</w:t>
            </w:r>
          </w:p>
        </w:tc>
        <w:tc>
          <w:tcPr>
            <w:tcW w:w="7649" w:type="dxa"/>
          </w:tcPr>
          <w:p w14:paraId="32DFE634" w14:textId="77777777" w:rsidR="00292542" w:rsidRDefault="00292542" w:rsidP="00292542">
            <w:pPr>
              <w:pStyle w:val="TAL"/>
              <w:rPr>
                <w:rFonts w:eastAsia="等线"/>
                <w:lang w:val="en-US" w:eastAsia="zh-CN"/>
              </w:rPr>
            </w:pPr>
            <w:r>
              <w:rPr>
                <w:rFonts w:eastAsia="等线"/>
                <w:lang w:val="en-US" w:eastAsia="zh-CN"/>
              </w:rPr>
              <w:t xml:space="preserve">The solution has significant complexity, so we would like to look more carefully at examples to see if there could not be a simpler solution, even with some more signalling overhead e.g., </w:t>
            </w:r>
          </w:p>
          <w:p w14:paraId="528F2CC6" w14:textId="77777777" w:rsidR="00292542" w:rsidRDefault="00292542" w:rsidP="00292542">
            <w:pPr>
              <w:pStyle w:val="TAL"/>
              <w:rPr>
                <w:rFonts w:eastAsia="等线"/>
                <w:lang w:val="en-US" w:eastAsia="zh-CN"/>
              </w:rPr>
            </w:pPr>
            <w:r>
              <w:rPr>
                <w:rFonts w:eastAsia="等线"/>
                <w:lang w:val="en-US" w:eastAsia="zh-CN"/>
              </w:rPr>
              <w:t>- not using non-modifiable fields</w:t>
            </w:r>
          </w:p>
          <w:p w14:paraId="59B57BE3" w14:textId="77777777" w:rsidR="00292542" w:rsidRDefault="00292542" w:rsidP="00292542">
            <w:pPr>
              <w:pStyle w:val="TAL"/>
              <w:rPr>
                <w:rFonts w:eastAsia="等线"/>
                <w:lang w:val="en-US" w:eastAsia="zh-CN"/>
              </w:rPr>
            </w:pPr>
            <w:r>
              <w:rPr>
                <w:rFonts w:eastAsia="等线"/>
                <w:lang w:val="en-US" w:eastAsia="zh-CN"/>
              </w:rPr>
              <w:t>- making short fields, of which only a small number can be configured, mandatory</w:t>
            </w:r>
          </w:p>
          <w:p w14:paraId="4FFA54FB" w14:textId="225E8E6E" w:rsidR="00292542" w:rsidRPr="00BA14C8" w:rsidRDefault="00292542" w:rsidP="00292542">
            <w:pPr>
              <w:pStyle w:val="TAL"/>
              <w:rPr>
                <w:lang w:val="en-US" w:eastAsia="ko-KR"/>
              </w:rPr>
            </w:pPr>
            <w:r>
              <w:rPr>
                <w:rFonts w:eastAsia="等线"/>
                <w:lang w:val="en-US" w:eastAsia="zh-CN"/>
              </w:rPr>
              <w:t>In NR, the main source of overhead is TCI-States and CSI-RS configuration, but we are not aware of any such issue for them.</w:t>
            </w:r>
          </w:p>
        </w:tc>
      </w:tr>
      <w:tr w:rsidR="00B27043" w:rsidRPr="00B40A02" w14:paraId="10AEF643" w14:textId="77777777" w:rsidTr="00E93877">
        <w:tc>
          <w:tcPr>
            <w:tcW w:w="1980" w:type="dxa"/>
          </w:tcPr>
          <w:p w14:paraId="20AAB87B" w14:textId="6C3CC255" w:rsidR="00B27043" w:rsidRDefault="00B27043" w:rsidP="00B27043">
            <w:pPr>
              <w:pStyle w:val="TAL"/>
              <w:rPr>
                <w:rFonts w:eastAsia="等线"/>
                <w:lang w:val="en-IN" w:eastAsia="zh-CN"/>
              </w:rPr>
            </w:pPr>
            <w:r>
              <w:rPr>
                <w:rFonts w:eastAsia="等线" w:hint="eastAsia"/>
                <w:lang w:val="en-IN" w:eastAsia="zh-CN"/>
              </w:rPr>
              <w:t>X</w:t>
            </w:r>
            <w:r>
              <w:rPr>
                <w:rFonts w:eastAsia="等线"/>
                <w:lang w:val="en-IN" w:eastAsia="zh-CN"/>
              </w:rPr>
              <w:t>iaomi</w:t>
            </w:r>
          </w:p>
        </w:tc>
        <w:tc>
          <w:tcPr>
            <w:tcW w:w="7649" w:type="dxa"/>
          </w:tcPr>
          <w:p w14:paraId="5074174E" w14:textId="71F81D01" w:rsidR="00B27043" w:rsidRDefault="00B27043" w:rsidP="00B27043">
            <w:pPr>
              <w:pStyle w:val="TAL"/>
              <w:rPr>
                <w:rFonts w:eastAsia="等线"/>
                <w:lang w:val="en-US" w:eastAsia="zh-CN"/>
              </w:rPr>
            </w:pPr>
            <w:r>
              <w:rPr>
                <w:rFonts w:eastAsia="等线" w:hint="eastAsia"/>
                <w:lang w:val="en-US" w:eastAsia="zh-CN"/>
              </w:rPr>
              <w:t>W</w:t>
            </w:r>
            <w:r>
              <w:rPr>
                <w:rFonts w:eastAsia="等线"/>
                <w:lang w:val="en-US" w:eastAsia="zh-CN"/>
              </w:rPr>
              <w:t xml:space="preserve">e agree with MediaTek’s intention. However as mentioned by other companies, we need to consider whether it will increase specification maintenance efforts significantly, for instance too many IEs if we use it for every low level fields. It may be considered case by case. </w:t>
            </w:r>
          </w:p>
        </w:tc>
      </w:tr>
      <w:tr w:rsidR="0054218B" w:rsidRPr="004546F8" w14:paraId="5E2486AD" w14:textId="77777777" w:rsidTr="00A12E52">
        <w:tc>
          <w:tcPr>
            <w:tcW w:w="1980" w:type="dxa"/>
          </w:tcPr>
          <w:p w14:paraId="152E394E" w14:textId="77777777" w:rsidR="0054218B" w:rsidRPr="0054218B" w:rsidRDefault="0054218B" w:rsidP="00A12E52">
            <w:pPr>
              <w:pStyle w:val="TAL"/>
            </w:pPr>
            <w:r w:rsidRPr="0054218B">
              <w:t>Nokia</w:t>
            </w:r>
          </w:p>
        </w:tc>
        <w:tc>
          <w:tcPr>
            <w:tcW w:w="7649" w:type="dxa"/>
          </w:tcPr>
          <w:p w14:paraId="05D72ADF" w14:textId="37595519" w:rsidR="0054218B" w:rsidRDefault="0054218B" w:rsidP="00A12E52">
            <w:pPr>
              <w:pStyle w:val="TAL"/>
              <w:rPr>
                <w:lang w:val="en-US"/>
              </w:rPr>
            </w:pPr>
            <w:r w:rsidRPr="0054218B">
              <w:rPr>
                <w:lang w:val="en-US"/>
              </w:rPr>
              <w:t xml:space="preserve">We think this could be useful in some cases but </w:t>
            </w:r>
            <w:r w:rsidRPr="0054218B">
              <w:rPr>
                <w:b/>
                <w:bCs/>
                <w:lang w:val="en-US"/>
              </w:rPr>
              <w:t>not</w:t>
            </w:r>
            <w:r w:rsidRPr="0054218B">
              <w:rPr>
                <w:lang w:val="en-US"/>
              </w:rPr>
              <w:t xml:space="preserve"> as a rule to be used everywhere</w:t>
            </w:r>
            <w:r>
              <w:rPr>
                <w:lang w:val="en-US"/>
              </w:rPr>
              <w:t xml:space="preserve"> – case-by-case judgment would be needed. The example also looks rather complex with nested parameterized types</w:t>
            </w:r>
            <w:r w:rsidR="00843CC1">
              <w:rPr>
                <w:lang w:val="en-US"/>
              </w:rPr>
              <w:t>, which are quite complex.</w:t>
            </w:r>
          </w:p>
          <w:p w14:paraId="295933CA" w14:textId="00C77492" w:rsidR="0054218B" w:rsidRPr="0054218B" w:rsidRDefault="0054218B" w:rsidP="00A12E52">
            <w:pPr>
              <w:pStyle w:val="TAL"/>
              <w:rPr>
                <w:lang w:val="en-US"/>
              </w:rPr>
            </w:pPr>
            <w:r>
              <w:rPr>
                <w:lang w:val="en-US"/>
              </w:rPr>
              <w:t xml:space="preserve">The downside </w:t>
            </w:r>
            <w:r w:rsidR="00843CC1">
              <w:rPr>
                <w:lang w:val="en-US"/>
              </w:rPr>
              <w:t xml:space="preserve">of this proposal </w:t>
            </w:r>
            <w:r>
              <w:rPr>
                <w:lang w:val="en-US"/>
              </w:rPr>
              <w:t>is</w:t>
            </w:r>
            <w:r w:rsidRPr="0054218B">
              <w:rPr>
                <w:lang w:val="en-US"/>
              </w:rPr>
              <w:t xml:space="preserve"> ASN.1 duplication</w:t>
            </w:r>
            <w:r>
              <w:rPr>
                <w:lang w:val="en-US"/>
              </w:rPr>
              <w:t>, which might create need to have different procedural text as well</w:t>
            </w:r>
            <w:r w:rsidR="00843CC1">
              <w:rPr>
                <w:lang w:val="en-US"/>
              </w:rPr>
              <w:t>. We are not sure there are many cases where both the add- and modify-branches end up being very different.</w:t>
            </w:r>
          </w:p>
        </w:tc>
      </w:tr>
      <w:tr w:rsidR="0095056E" w:rsidRPr="00931FD7" w14:paraId="4C633557" w14:textId="77777777" w:rsidTr="0095056E">
        <w:trPr>
          <w:ins w:id="1425" w:author="Xiaodong Yang(vivo)" w:date="2026-01-27T09:16:00Z"/>
        </w:trPr>
        <w:tc>
          <w:tcPr>
            <w:tcW w:w="1980" w:type="dxa"/>
          </w:tcPr>
          <w:p w14:paraId="4997F3FD" w14:textId="77777777" w:rsidR="0095056E" w:rsidRDefault="0095056E" w:rsidP="0086179A">
            <w:pPr>
              <w:pStyle w:val="TAL"/>
              <w:rPr>
                <w:ins w:id="1426" w:author="Xiaodong Yang(vivo)" w:date="2026-01-27T09:16:00Z"/>
                <w:rFonts w:eastAsia="等线"/>
                <w:lang w:eastAsia="zh-CN"/>
              </w:rPr>
            </w:pPr>
            <w:ins w:id="1427" w:author="Xiaodong Yang(vivo)" w:date="2026-01-27T09:16:00Z">
              <w:r>
                <w:rPr>
                  <w:rFonts w:eastAsia="等线" w:hint="eastAsia"/>
                  <w:lang w:eastAsia="zh-CN"/>
                </w:rPr>
                <w:t>v</w:t>
              </w:r>
              <w:r>
                <w:rPr>
                  <w:rFonts w:eastAsia="等线"/>
                  <w:lang w:eastAsia="zh-CN"/>
                </w:rPr>
                <w:t>ivo</w:t>
              </w:r>
            </w:ins>
          </w:p>
        </w:tc>
        <w:tc>
          <w:tcPr>
            <w:tcW w:w="7649" w:type="dxa"/>
          </w:tcPr>
          <w:p w14:paraId="65781FA7" w14:textId="77777777" w:rsidR="0095056E" w:rsidRPr="00931FD7" w:rsidRDefault="0095056E" w:rsidP="0086179A">
            <w:pPr>
              <w:pStyle w:val="TAL"/>
              <w:rPr>
                <w:ins w:id="1428" w:author="Xiaodong Yang(vivo)" w:date="2026-01-27T09:16:00Z"/>
                <w:rFonts w:eastAsia="等线"/>
                <w:sz w:val="20"/>
                <w:szCs w:val="20"/>
                <w:lang w:val="en-US" w:eastAsia="zh-CN"/>
              </w:rPr>
            </w:pPr>
            <w:ins w:id="1429" w:author="Xiaodong Yang(vivo)" w:date="2026-01-27T09:16:00Z">
              <w:r w:rsidRPr="00931FD7">
                <w:rPr>
                  <w:rFonts w:eastAsia="等线" w:hint="eastAsia"/>
                  <w:sz w:val="20"/>
                  <w:szCs w:val="20"/>
                  <w:lang w:val="en-US" w:eastAsia="zh-CN"/>
                </w:rPr>
                <w:t>N</w:t>
              </w:r>
              <w:r w:rsidRPr="00931FD7">
                <w:rPr>
                  <w:rFonts w:eastAsia="等线"/>
                  <w:sz w:val="20"/>
                  <w:szCs w:val="20"/>
                  <w:lang w:val="en-US" w:eastAsia="zh-CN"/>
                </w:rPr>
                <w:t>ot support separate 'add' and 'modify' IE variants. Because it almost doubles the AS</w:t>
              </w:r>
              <w:r w:rsidRPr="00931FD7">
                <w:rPr>
                  <w:rFonts w:eastAsia="等线" w:hint="eastAsia"/>
                  <w:sz w:val="20"/>
                  <w:szCs w:val="20"/>
                  <w:lang w:val="en-US" w:eastAsia="zh-CN"/>
                </w:rPr>
                <w:t>N</w:t>
              </w:r>
              <w:r w:rsidRPr="00931FD7">
                <w:rPr>
                  <w:rFonts w:eastAsia="等线"/>
                  <w:sz w:val="20"/>
                  <w:szCs w:val="20"/>
                  <w:lang w:val="en-US" w:eastAsia="zh-CN"/>
                </w:rPr>
                <w:t xml:space="preserve">.1 codes, which makes ASN.1 </w:t>
              </w:r>
              <w:r w:rsidRPr="00931FD7">
                <w:rPr>
                  <w:rFonts w:eastAsia="等线" w:hint="eastAsia"/>
                  <w:sz w:val="20"/>
                  <w:szCs w:val="20"/>
                  <w:lang w:val="en-US" w:eastAsia="zh-CN"/>
                </w:rPr>
                <w:t>more</w:t>
              </w:r>
              <w:r w:rsidRPr="00931FD7">
                <w:rPr>
                  <w:rFonts w:eastAsia="等线"/>
                  <w:sz w:val="20"/>
                  <w:szCs w:val="20"/>
                  <w:lang w:val="en-US" w:eastAsia="zh-CN"/>
                </w:rPr>
                <w:t xml:space="preserve"> complex. </w:t>
              </w:r>
              <w:r>
                <w:rPr>
                  <w:rFonts w:eastAsia="等线"/>
                  <w:sz w:val="20"/>
                  <w:szCs w:val="20"/>
                  <w:lang w:val="en-US" w:eastAsia="zh-CN"/>
                </w:rPr>
                <w:t>Moreover, if a new parameter is introduced in later version, the new parameter needs to be added in two places. If no extension marker is reserved, two new IEs are introduced separately corresponding to original</w:t>
              </w:r>
              <w:r w:rsidRPr="00931FD7">
                <w:rPr>
                  <w:rFonts w:eastAsia="等线"/>
                  <w:sz w:val="20"/>
                  <w:szCs w:val="20"/>
                  <w:lang w:val="en-US" w:eastAsia="zh-CN"/>
                </w:rPr>
                <w:t xml:space="preserve"> 'add' and 'modify' IE</w:t>
              </w:r>
              <w:r>
                <w:rPr>
                  <w:rFonts w:eastAsia="等线"/>
                  <w:sz w:val="20"/>
                  <w:szCs w:val="20"/>
                  <w:lang w:val="en-US" w:eastAsia="zh-CN"/>
                </w:rPr>
                <w:t>s.</w:t>
              </w:r>
            </w:ins>
          </w:p>
        </w:tc>
      </w:tr>
    </w:tbl>
    <w:p w14:paraId="26294D41" w14:textId="77777777" w:rsidR="00482DE7" w:rsidRPr="0095056E" w:rsidRDefault="00482DE7" w:rsidP="00482DE7">
      <w:pPr>
        <w:pStyle w:val="a9"/>
        <w:rPr>
          <w:lang w:val="en-US"/>
          <w:rPrChange w:id="1430" w:author="Xiaodong Yang(vivo)" w:date="2026-01-27T09:16:00Z">
            <w:rPr/>
          </w:rPrChange>
        </w:rPr>
      </w:pPr>
    </w:p>
    <w:p w14:paraId="19857DF3" w14:textId="77777777" w:rsidR="00482DE7" w:rsidRDefault="00482DE7" w:rsidP="00482DE7">
      <w:pPr>
        <w:pStyle w:val="31"/>
      </w:pPr>
      <w:r>
        <w:t>4.2.2</w:t>
      </w:r>
      <w:r>
        <w:tab/>
        <w:t>ASN.1 feature for constraint sub-types</w:t>
      </w:r>
    </w:p>
    <w:p w14:paraId="313D83C2" w14:textId="3229B9B5" w:rsidR="00482DE7" w:rsidRDefault="00891D8F" w:rsidP="00482DE7">
      <w:pPr>
        <w:pStyle w:val="a9"/>
      </w:pPr>
      <w:hyperlink r:id="rId41" w:history="1">
        <w:r w:rsidR="00482DE7" w:rsidRPr="00E803BF">
          <w:rPr>
            <w:rStyle w:val="af5"/>
          </w:rPr>
          <w:t>R2-2508649</w:t>
        </w:r>
      </w:hyperlink>
      <w:r w:rsidR="00482DE7">
        <w:t xml:space="preserve"> (Toyota) suggested to capture the configuration constraints by an in-built ASN.1 feature referred to as “</w:t>
      </w:r>
      <w:r w:rsidR="00482DE7" w:rsidRPr="007071F3">
        <w:t>constraint subtype</w:t>
      </w:r>
      <w:r w:rsidR="00482DE7">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a9"/>
      </w:pPr>
      <w:r w:rsidRPr="00B50A09">
        <w:rPr>
          <w:b/>
          <w:bCs/>
        </w:rPr>
        <w:t>Proposed design principle</w:t>
      </w:r>
      <w:r>
        <w:t>: …</w:t>
      </w:r>
    </w:p>
    <w:tbl>
      <w:tblPr>
        <w:tblStyle w:val="aff4"/>
        <w:tblW w:w="0" w:type="auto"/>
        <w:tblLook w:val="04A0" w:firstRow="1" w:lastRow="0" w:firstColumn="1" w:lastColumn="0" w:noHBand="0" w:noVBand="1"/>
      </w:tblPr>
      <w:tblGrid>
        <w:gridCol w:w="1636"/>
        <w:gridCol w:w="7993"/>
      </w:tblGrid>
      <w:tr w:rsidR="00482DE7" w:rsidRPr="00633937" w14:paraId="76CE1D42" w14:textId="77777777" w:rsidTr="004C17F7">
        <w:tc>
          <w:tcPr>
            <w:tcW w:w="1980" w:type="dxa"/>
          </w:tcPr>
          <w:p w14:paraId="1FF470F6" w14:textId="77777777" w:rsidR="00482DE7" w:rsidRPr="00633937" w:rsidRDefault="00482DE7" w:rsidP="00515423">
            <w:pPr>
              <w:pStyle w:val="TAH"/>
              <w:rPr>
                <w:sz w:val="20"/>
                <w:szCs w:val="20"/>
              </w:rPr>
            </w:pPr>
            <w:r w:rsidRPr="00633937">
              <w:rPr>
                <w:sz w:val="20"/>
                <w:szCs w:val="20"/>
              </w:rPr>
              <w:lastRenderedPageBreak/>
              <w:t>Company Name</w:t>
            </w:r>
          </w:p>
        </w:tc>
        <w:tc>
          <w:tcPr>
            <w:tcW w:w="7649" w:type="dxa"/>
          </w:tcPr>
          <w:p w14:paraId="7F9E4BC7" w14:textId="77777777" w:rsidR="00482DE7" w:rsidRPr="00633937" w:rsidRDefault="00482DE7" w:rsidP="00515423">
            <w:pPr>
              <w:pStyle w:val="TAH"/>
              <w:rPr>
                <w:sz w:val="20"/>
                <w:szCs w:val="20"/>
              </w:rPr>
            </w:pPr>
            <w:r w:rsidRPr="00633937">
              <w:rPr>
                <w:sz w:val="20"/>
                <w:szCs w:val="20"/>
              </w:rPr>
              <w:t>Comment on problem</w:t>
            </w:r>
          </w:p>
        </w:tc>
      </w:tr>
      <w:tr w:rsidR="003B1F11" w:rsidRPr="00633937" w14:paraId="0B5BDACA" w14:textId="77777777" w:rsidTr="004C17F7">
        <w:tc>
          <w:tcPr>
            <w:tcW w:w="1980" w:type="dxa"/>
          </w:tcPr>
          <w:p w14:paraId="5C455281" w14:textId="25375724" w:rsidR="003B1F11" w:rsidRPr="00633937" w:rsidRDefault="003B1F11" w:rsidP="003B1F11">
            <w:pPr>
              <w:pStyle w:val="TAL"/>
              <w:rPr>
                <w:sz w:val="20"/>
                <w:szCs w:val="20"/>
              </w:rPr>
            </w:pPr>
            <w:r w:rsidRPr="00633937">
              <w:rPr>
                <w:sz w:val="20"/>
                <w:szCs w:val="20"/>
              </w:rPr>
              <w:t>MediaTek</w:t>
            </w:r>
          </w:p>
        </w:tc>
        <w:tc>
          <w:tcPr>
            <w:tcW w:w="7649" w:type="dxa"/>
          </w:tcPr>
          <w:p w14:paraId="5716BC3F" w14:textId="77777777" w:rsidR="003B1F11" w:rsidRPr="00633937" w:rsidRDefault="003B1F11" w:rsidP="003B1F11">
            <w:pPr>
              <w:pStyle w:val="TAL"/>
              <w:rPr>
                <w:sz w:val="20"/>
                <w:szCs w:val="20"/>
              </w:rPr>
            </w:pPr>
            <w:r w:rsidRPr="00633937">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p>
          <w:p w14:paraId="1E409142" w14:textId="77777777" w:rsidR="003B1F11" w:rsidRPr="00633937" w:rsidRDefault="003B1F11" w:rsidP="003B1F11">
            <w:pPr>
              <w:pStyle w:val="TAL"/>
              <w:rPr>
                <w:sz w:val="20"/>
                <w:szCs w:val="20"/>
              </w:rPr>
            </w:pPr>
            <w:r w:rsidRPr="00633937">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p>
          <w:p w14:paraId="6A7AFD7F" w14:textId="2E1158AF" w:rsidR="003B1F11" w:rsidRPr="00633937" w:rsidRDefault="003B1F11" w:rsidP="003B1F11">
            <w:pPr>
              <w:pStyle w:val="TAL"/>
              <w:rPr>
                <w:sz w:val="20"/>
                <w:szCs w:val="20"/>
              </w:rPr>
            </w:pPr>
            <w:r w:rsidRPr="00633937">
              <w:rPr>
                <w:sz w:val="20"/>
                <w:szCs w:val="20"/>
              </w:rPr>
              <w:t>As a summary, we think this solution should be evaluated more and it seems a valuable tool in the toolbox towards more machine readable ASN.1.</w:t>
            </w:r>
          </w:p>
        </w:tc>
      </w:tr>
      <w:tr w:rsidR="004C17F7" w:rsidRPr="00633937" w14:paraId="0CF0CFCC" w14:textId="77777777" w:rsidTr="004C17F7">
        <w:tc>
          <w:tcPr>
            <w:tcW w:w="1980" w:type="dxa"/>
          </w:tcPr>
          <w:p w14:paraId="0931DB43" w14:textId="77777777" w:rsidR="004C17F7" w:rsidRPr="00633937" w:rsidRDefault="004C17F7" w:rsidP="00515423">
            <w:pPr>
              <w:pStyle w:val="TAL"/>
              <w:rPr>
                <w:sz w:val="20"/>
                <w:szCs w:val="20"/>
              </w:rPr>
            </w:pPr>
            <w:r w:rsidRPr="00633937">
              <w:rPr>
                <w:sz w:val="20"/>
                <w:szCs w:val="20"/>
              </w:rPr>
              <w:t>Qualcomm</w:t>
            </w:r>
          </w:p>
        </w:tc>
        <w:tc>
          <w:tcPr>
            <w:tcW w:w="7649" w:type="dxa"/>
          </w:tcPr>
          <w:p w14:paraId="58B559B4" w14:textId="7C8A923C" w:rsidR="004C17F7" w:rsidRPr="00633937" w:rsidRDefault="004C17F7" w:rsidP="00515423">
            <w:pPr>
              <w:pStyle w:val="TAL"/>
              <w:rPr>
                <w:sz w:val="20"/>
                <w:szCs w:val="20"/>
              </w:rPr>
            </w:pPr>
            <w:r w:rsidRPr="00633937">
              <w:rPr>
                <w:sz w:val="20"/>
                <w:szCs w:val="20"/>
              </w:rPr>
              <w:t>Constraint subtypes can be a good way to enforce the encoding rules within ASN.1 itself. So, we are sympathetic to such approach.</w:t>
            </w:r>
          </w:p>
          <w:p w14:paraId="403F295B" w14:textId="77777777" w:rsidR="004C17F7" w:rsidRPr="00633937" w:rsidRDefault="004C17F7" w:rsidP="00515423">
            <w:pPr>
              <w:pStyle w:val="TAL"/>
              <w:rPr>
                <w:sz w:val="20"/>
                <w:szCs w:val="20"/>
              </w:rPr>
            </w:pPr>
            <w:r w:rsidRPr="00633937">
              <w:rPr>
                <w:sz w:val="20"/>
                <w:szCs w:val="20"/>
              </w:rPr>
              <w:t>However, we would like to point out potential drawbacks</w:t>
            </w:r>
          </w:p>
          <w:p w14:paraId="52224F2A" w14:textId="77777777" w:rsidR="004C17F7" w:rsidRPr="00633937" w:rsidRDefault="004C17F7" w:rsidP="00515423">
            <w:pPr>
              <w:pStyle w:val="TAL"/>
              <w:numPr>
                <w:ilvl w:val="0"/>
                <w:numId w:val="24"/>
              </w:numPr>
              <w:rPr>
                <w:sz w:val="20"/>
                <w:szCs w:val="20"/>
              </w:rPr>
            </w:pPr>
            <w:r w:rsidRPr="00633937">
              <w:rPr>
                <w:sz w:val="20"/>
                <w:szCs w:val="20"/>
              </w:rPr>
              <w:t>Constraining all the conditional cases may not be straightforward or possible.</w:t>
            </w:r>
          </w:p>
          <w:p w14:paraId="0943E690" w14:textId="3C9FB923" w:rsidR="004C17F7" w:rsidRPr="00633937" w:rsidRDefault="004C17F7" w:rsidP="00515423">
            <w:pPr>
              <w:pStyle w:val="TAL"/>
              <w:numPr>
                <w:ilvl w:val="0"/>
                <w:numId w:val="24"/>
              </w:numPr>
              <w:rPr>
                <w:sz w:val="20"/>
                <w:szCs w:val="20"/>
              </w:rPr>
            </w:pPr>
            <w:r w:rsidRPr="00633937">
              <w:rPr>
                <w:sz w:val="20"/>
                <w:szCs w:val="20"/>
              </w:rPr>
              <w:t>Updating the constraints would</w:t>
            </w:r>
            <w:r w:rsidR="005A4DE3" w:rsidRPr="00633937">
              <w:rPr>
                <w:sz w:val="20"/>
                <w:szCs w:val="20"/>
              </w:rPr>
              <w:t xml:space="preserve"> possibly</w:t>
            </w:r>
            <w:r w:rsidRPr="00633937">
              <w:rPr>
                <w:sz w:val="20"/>
                <w:szCs w:val="20"/>
              </w:rPr>
              <w:t xml:space="preserve"> be “ASN.1 NBC” (as opposed to today’s possibility of updating procedural text/field description/ Need Code/ Conditions without having to create NBC in the ASN.1 blocks).</w:t>
            </w:r>
          </w:p>
        </w:tc>
      </w:tr>
      <w:tr w:rsidR="00621CA9" w:rsidRPr="00633937" w14:paraId="0E9601AE" w14:textId="77777777" w:rsidTr="004C17F7">
        <w:tc>
          <w:tcPr>
            <w:tcW w:w="1980" w:type="dxa"/>
          </w:tcPr>
          <w:p w14:paraId="3F1994D9" w14:textId="4F941882" w:rsidR="00621CA9" w:rsidRPr="00633937" w:rsidRDefault="00621CA9" w:rsidP="00621CA9">
            <w:pPr>
              <w:pStyle w:val="TAL"/>
              <w:rPr>
                <w:sz w:val="20"/>
                <w:szCs w:val="20"/>
              </w:rPr>
            </w:pPr>
            <w:r w:rsidRPr="00633937">
              <w:rPr>
                <w:rFonts w:eastAsia="等线" w:hint="eastAsia"/>
                <w:sz w:val="20"/>
                <w:szCs w:val="20"/>
                <w:lang w:eastAsia="zh-CN"/>
              </w:rPr>
              <w:t>O</w:t>
            </w:r>
            <w:r w:rsidRPr="00633937">
              <w:rPr>
                <w:rFonts w:eastAsia="等线"/>
                <w:sz w:val="20"/>
                <w:szCs w:val="20"/>
                <w:lang w:eastAsia="zh-CN"/>
              </w:rPr>
              <w:t>PPO</w:t>
            </w:r>
          </w:p>
        </w:tc>
        <w:tc>
          <w:tcPr>
            <w:tcW w:w="7649" w:type="dxa"/>
          </w:tcPr>
          <w:p w14:paraId="537019AE" w14:textId="7F7D0ABD" w:rsidR="00621CA9" w:rsidRPr="00633937" w:rsidRDefault="00621CA9" w:rsidP="00621CA9">
            <w:pPr>
              <w:pStyle w:val="TAL"/>
              <w:rPr>
                <w:sz w:val="20"/>
                <w:szCs w:val="20"/>
              </w:rPr>
            </w:pPr>
            <w:r w:rsidRPr="00633937">
              <w:rPr>
                <w:rFonts w:eastAsia="等线" w:hint="eastAsia"/>
                <w:sz w:val="20"/>
                <w:szCs w:val="20"/>
                <w:lang w:eastAsia="zh-CN"/>
              </w:rPr>
              <w:t>A</w:t>
            </w:r>
            <w:r w:rsidRPr="00633937">
              <w:rPr>
                <w:rFonts w:eastAsia="等线"/>
                <w:sz w:val="20"/>
                <w:szCs w:val="20"/>
                <w:lang w:eastAsia="zh-CN"/>
              </w:rPr>
              <w:t>s answered for clause 4.2.1, we tend to agree to explore this method, as a complementary part for the proposal in 4.2.1, in order to avoid mandating two IE variants for every field.</w:t>
            </w:r>
          </w:p>
        </w:tc>
      </w:tr>
      <w:tr w:rsidR="00633937" w:rsidRPr="00633937" w14:paraId="40F9DDF3" w14:textId="77777777" w:rsidTr="00633937">
        <w:tc>
          <w:tcPr>
            <w:tcW w:w="1980" w:type="dxa"/>
          </w:tcPr>
          <w:p w14:paraId="5E501C9E" w14:textId="77777777" w:rsidR="00633937" w:rsidRPr="00633937" w:rsidRDefault="00633937" w:rsidP="00633937">
            <w:pPr>
              <w:pStyle w:val="TAL"/>
              <w:widowControl w:val="0"/>
              <w:rPr>
                <w:rFonts w:eastAsia="等线"/>
                <w:noProof/>
                <w:sz w:val="20"/>
                <w:szCs w:val="20"/>
                <w:lang w:eastAsia="zh-CN"/>
              </w:rPr>
            </w:pPr>
            <w:r w:rsidRPr="00633937">
              <w:rPr>
                <w:rFonts w:eastAsia="等线"/>
                <w:sz w:val="20"/>
                <w:szCs w:val="20"/>
                <w:lang w:eastAsia="zh-CN"/>
              </w:rPr>
              <w:t>Toyota</w:t>
            </w:r>
          </w:p>
        </w:tc>
        <w:tc>
          <w:tcPr>
            <w:tcW w:w="7649" w:type="dxa"/>
          </w:tcPr>
          <w:p w14:paraId="4266C119" w14:textId="77777777" w:rsidR="00633937" w:rsidRPr="00633937" w:rsidRDefault="00633937" w:rsidP="00633937">
            <w:pPr>
              <w:pStyle w:val="TAL"/>
              <w:widowControl w:val="0"/>
              <w:rPr>
                <w:rFonts w:eastAsia="等线"/>
                <w:noProof/>
                <w:sz w:val="20"/>
                <w:szCs w:val="20"/>
                <w:lang w:eastAsia="zh-CN"/>
              </w:rPr>
            </w:pPr>
            <w:r w:rsidRPr="00633937">
              <w:rPr>
                <w:rFonts w:eastAsia="等线"/>
                <w:sz w:val="20"/>
                <w:szCs w:val="20"/>
                <w:lang w:eastAsia="zh-CN"/>
              </w:rPr>
              <w:t>Following ITU recommendations, the core principle is to define a “base” IE that includes, e.g., optional content. Constraints on this content are then applied through sub-types referencing the “base” IE. This approach enforces the presence or absence of specific content, as well as particular values or value ranges.</w:t>
            </w:r>
          </w:p>
          <w:p w14:paraId="7B0AC4E7" w14:textId="77777777" w:rsidR="00633937" w:rsidRPr="00633937" w:rsidRDefault="00633937" w:rsidP="00633937">
            <w:pPr>
              <w:pStyle w:val="TAL"/>
              <w:widowControl w:val="0"/>
              <w:rPr>
                <w:rFonts w:eastAsia="等线"/>
                <w:noProof/>
                <w:sz w:val="20"/>
                <w:szCs w:val="20"/>
                <w:lang w:eastAsia="zh-CN"/>
              </w:rPr>
            </w:pPr>
            <w:r w:rsidRPr="00633937">
              <w:rPr>
                <w:rFonts w:eastAsia="等线"/>
                <w:sz w:val="20"/>
                <w:szCs w:val="20"/>
                <w:lang w:eastAsia="zh-CN"/>
              </w:rPr>
              <w:t>However, implementing this requires some form of branching, i.e., a choice construct, to select the appropriate constrained version of the IE. This branching can occur either at the message level or within the referencing IEs themselves.</w:t>
            </w:r>
          </w:p>
          <w:p w14:paraId="6730D68A" w14:textId="77777777" w:rsidR="00633937" w:rsidRPr="00633937" w:rsidRDefault="00633937" w:rsidP="00633937">
            <w:pPr>
              <w:pStyle w:val="TAL"/>
              <w:rPr>
                <w:rFonts w:eastAsia="等线"/>
                <w:sz w:val="20"/>
                <w:szCs w:val="20"/>
                <w:lang w:eastAsia="zh-CN"/>
              </w:rPr>
            </w:pPr>
            <w:r w:rsidRPr="00633937">
              <w:rPr>
                <w:rFonts w:eastAsia="等线"/>
                <w:sz w:val="20"/>
                <w:szCs w:val="20"/>
                <w:lang w:eastAsia="zh-CN"/>
              </w:rPr>
              <w:t>Since the sub-types are designed to be extensible with extension markers in the same way as other ASN.1 elements, this method should maintain backward compatibility without introducing differences compared to current methods.</w:t>
            </w:r>
          </w:p>
          <w:p w14:paraId="57A35974" w14:textId="77777777" w:rsidR="00633937" w:rsidRPr="00633937" w:rsidRDefault="00633937" w:rsidP="00633937">
            <w:pPr>
              <w:pStyle w:val="TAL"/>
              <w:rPr>
                <w:rFonts w:eastAsia="等线"/>
                <w:sz w:val="20"/>
                <w:szCs w:val="20"/>
                <w:lang w:eastAsia="zh-CN"/>
              </w:rPr>
            </w:pPr>
            <w:r w:rsidRPr="00633937">
              <w:rPr>
                <w:rFonts w:eastAsia="等线"/>
                <w:sz w:val="20"/>
                <w:szCs w:val="20"/>
                <w:lang w:eastAsia="zh-CN"/>
              </w:rPr>
              <w:t>The advantage is that there is no ambiguity about whether optional content should be present or absent, making it possible to specifying UE behaviour upon presence or absence without Need codes. Unlike Need codes, constraint sub-types are machine readable.</w:t>
            </w:r>
          </w:p>
          <w:p w14:paraId="30AB9181" w14:textId="77777777" w:rsidR="00633937" w:rsidRPr="00633937" w:rsidRDefault="00633937" w:rsidP="00633937">
            <w:pPr>
              <w:pStyle w:val="TAL"/>
              <w:widowControl w:val="0"/>
              <w:rPr>
                <w:rFonts w:eastAsia="等线"/>
                <w:noProof/>
                <w:sz w:val="20"/>
                <w:szCs w:val="20"/>
                <w:lang w:eastAsia="zh-CN"/>
              </w:rPr>
            </w:pPr>
            <w:r w:rsidRPr="00633937">
              <w:rPr>
                <w:rFonts w:eastAsia="等线"/>
                <w:sz w:val="20"/>
                <w:szCs w:val="20"/>
                <w:lang w:eastAsia="zh-CN"/>
              </w:rPr>
              <w:t>Conceptually the difference compared to 4.2.1. seems quite small or at least there are many similarities.</w:t>
            </w:r>
          </w:p>
        </w:tc>
      </w:tr>
      <w:tr w:rsidR="004E4B84" w:rsidRPr="00633937" w14:paraId="059AA643" w14:textId="77777777" w:rsidTr="004C17F7">
        <w:tc>
          <w:tcPr>
            <w:tcW w:w="1980" w:type="dxa"/>
          </w:tcPr>
          <w:p w14:paraId="0A50E87C" w14:textId="673129DE" w:rsidR="004E4B84" w:rsidRPr="00633937" w:rsidRDefault="004E4B84" w:rsidP="00621CA9">
            <w:pPr>
              <w:pStyle w:val="TAL"/>
              <w:rPr>
                <w:rFonts w:eastAsia="等线"/>
                <w:sz w:val="20"/>
                <w:szCs w:val="20"/>
                <w:lang w:eastAsia="zh-CN"/>
              </w:rPr>
            </w:pPr>
            <w:r w:rsidRPr="00633937">
              <w:rPr>
                <w:rFonts w:eastAsia="等线"/>
                <w:sz w:val="20"/>
                <w:szCs w:val="20"/>
                <w:lang w:eastAsia="zh-CN"/>
              </w:rPr>
              <w:t>Apple</w:t>
            </w:r>
          </w:p>
        </w:tc>
        <w:tc>
          <w:tcPr>
            <w:tcW w:w="7649" w:type="dxa"/>
          </w:tcPr>
          <w:p w14:paraId="258D0F64" w14:textId="77777777" w:rsidR="004E4B84" w:rsidRPr="00633937" w:rsidRDefault="004E4B84" w:rsidP="004E4B84">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It is a good tool that is added on top of the existing 5G mechanism for defining the constraints. </w:t>
            </w:r>
          </w:p>
          <w:p w14:paraId="1B01B462" w14:textId="77777777" w:rsidR="004E4B84" w:rsidRPr="00633937" w:rsidRDefault="004E4B84" w:rsidP="004E4B84">
            <w:pPr>
              <w:pStyle w:val="TAL"/>
              <w:rPr>
                <w:rFonts w:eastAsia="等线"/>
                <w:color w:val="000000" w:themeColor="text1"/>
                <w:sz w:val="20"/>
                <w:szCs w:val="20"/>
                <w:lang w:val="en-US" w:eastAsia="zh-CN"/>
              </w:rPr>
            </w:pPr>
            <w:r w:rsidRPr="00633937">
              <w:rPr>
                <w:rFonts w:eastAsia="等线"/>
                <w:color w:val="000000" w:themeColor="text1"/>
                <w:sz w:val="20"/>
                <w:szCs w:val="20"/>
                <w:lang w:val="en-US" w:eastAsia="zh-CN"/>
              </w:rPr>
              <w:t>But the proposal cannot solve all the constraints. It can be used only in some cases where the scenario is very clear then the message can exactly specify which IEs to be included or not.</w:t>
            </w:r>
          </w:p>
          <w:p w14:paraId="0F93D242" w14:textId="77777777" w:rsidR="00684385" w:rsidRPr="00633937" w:rsidRDefault="005B6FF7" w:rsidP="004E4B84">
            <w:pPr>
              <w:pStyle w:val="TAL"/>
              <w:rPr>
                <w:ins w:id="1431" w:author="Toyota (Kai-Erik Sunell)" w:date="2026-01-21T10:45:00Z"/>
                <w:rFonts w:eastAsia="等线"/>
                <w:sz w:val="20"/>
                <w:szCs w:val="20"/>
                <w:lang w:eastAsia="zh-CN"/>
              </w:rPr>
            </w:pPr>
            <w:ins w:id="1432" w:author="Toyota (Kai-Erik Sunell)" w:date="2026-01-21T10:45:00Z">
              <w:r w:rsidRPr="00633937">
                <w:rPr>
                  <w:rFonts w:eastAsia="等线"/>
                  <w:sz w:val="20"/>
                  <w:szCs w:val="20"/>
                  <w:lang w:eastAsia="zh-CN"/>
                </w:rPr>
                <w:t>[Toyota]</w:t>
              </w:r>
            </w:ins>
          </w:p>
          <w:p w14:paraId="5CF3874E" w14:textId="465B29E0" w:rsidR="005B6FF7" w:rsidRPr="00633937" w:rsidRDefault="005B6FF7" w:rsidP="004E4B84">
            <w:pPr>
              <w:pStyle w:val="TAL"/>
              <w:framePr w:wrap="notBeside" w:vAnchor="page" w:hAnchor="margin" w:xAlign="center" w:y="6805"/>
              <w:widowControl w:val="0"/>
              <w:rPr>
                <w:rFonts w:eastAsia="等线"/>
                <w:noProof/>
                <w:sz w:val="20"/>
                <w:szCs w:val="20"/>
                <w:lang w:eastAsia="zh-CN"/>
              </w:rPr>
            </w:pPr>
            <w:ins w:id="1433" w:author="Toyota (Kai-Erik Sunell)" w:date="2026-01-21T10:45:00Z">
              <w:r w:rsidRPr="00633937">
                <w:rPr>
                  <w:rFonts w:eastAsia="等线"/>
                  <w:sz w:val="20"/>
                  <w:szCs w:val="20"/>
                  <w:lang w:eastAsia="zh-CN"/>
                </w:rPr>
                <w:t>The usage</w:t>
              </w:r>
            </w:ins>
            <w:ins w:id="1434" w:author="Toyota (Kai-Erik Sunell)" w:date="2026-01-21T10:48:00Z">
              <w:r w:rsidRPr="00633937">
                <w:rPr>
                  <w:rFonts w:eastAsia="等线"/>
                  <w:sz w:val="20"/>
                  <w:szCs w:val="20"/>
                  <w:lang w:eastAsia="zh-CN"/>
                </w:rPr>
                <w:t xml:space="preserve"> and applicability</w:t>
              </w:r>
            </w:ins>
            <w:ins w:id="1435" w:author="Toyota (Kai-Erik Sunell)" w:date="2026-01-21T10:46:00Z">
              <w:r w:rsidRPr="00633937">
                <w:rPr>
                  <w:rFonts w:eastAsia="等线"/>
                  <w:sz w:val="20"/>
                  <w:szCs w:val="20"/>
                  <w:lang w:eastAsia="zh-CN"/>
                </w:rPr>
                <w:t xml:space="preserve"> of constraints can be different in uplink vs downlink</w:t>
              </w:r>
            </w:ins>
            <w:ins w:id="1436" w:author="Toyota (Kai-Erik Sunell)" w:date="2026-01-21T10:49:00Z">
              <w:r w:rsidRPr="00633937">
                <w:rPr>
                  <w:rFonts w:eastAsia="等线"/>
                  <w:sz w:val="20"/>
                  <w:szCs w:val="20"/>
                  <w:lang w:eastAsia="zh-CN"/>
                </w:rPr>
                <w:t>, and system information may also require some considerations</w:t>
              </w:r>
            </w:ins>
            <w:ins w:id="1437" w:author="Toyota (Kai-Erik Sunell)" w:date="2026-01-21T10:47:00Z">
              <w:r w:rsidRPr="00633937">
                <w:rPr>
                  <w:rFonts w:eastAsia="等线"/>
                  <w:sz w:val="20"/>
                  <w:szCs w:val="20"/>
                  <w:lang w:eastAsia="zh-CN"/>
                </w:rPr>
                <w:t>.</w:t>
              </w:r>
            </w:ins>
            <w:ins w:id="1438" w:author="Toyota (Kai-Erik Sunell)" w:date="2026-01-21T10:49:00Z">
              <w:r w:rsidRPr="00633937">
                <w:rPr>
                  <w:rFonts w:eastAsia="等线"/>
                  <w:sz w:val="20"/>
                  <w:szCs w:val="20"/>
                  <w:lang w:eastAsia="zh-CN"/>
                </w:rPr>
                <w:t xml:space="preserve"> </w:t>
              </w:r>
            </w:ins>
          </w:p>
        </w:tc>
      </w:tr>
      <w:tr w:rsidR="00FD0FDA" w:rsidRPr="00633937" w14:paraId="1C0CFB61" w14:textId="77777777" w:rsidTr="004C17F7">
        <w:tc>
          <w:tcPr>
            <w:tcW w:w="1980" w:type="dxa"/>
          </w:tcPr>
          <w:p w14:paraId="60A05A26" w14:textId="5C77FA43" w:rsidR="00FD0FDA" w:rsidRPr="00633937" w:rsidRDefault="00FD0FDA" w:rsidP="00FD0FDA">
            <w:pPr>
              <w:pStyle w:val="TAL"/>
              <w:rPr>
                <w:rFonts w:eastAsia="等线"/>
                <w:sz w:val="20"/>
                <w:szCs w:val="20"/>
                <w:lang w:eastAsia="zh-CN"/>
              </w:rPr>
            </w:pPr>
            <w:r w:rsidRPr="00633937">
              <w:rPr>
                <w:rFonts w:eastAsia="等线" w:hint="eastAsia"/>
                <w:sz w:val="20"/>
                <w:szCs w:val="20"/>
                <w:lang w:eastAsia="zh-CN"/>
              </w:rPr>
              <w:t>Z</w:t>
            </w:r>
            <w:r w:rsidRPr="00633937">
              <w:rPr>
                <w:rFonts w:eastAsia="等线"/>
                <w:sz w:val="20"/>
                <w:szCs w:val="20"/>
                <w:lang w:eastAsia="zh-CN"/>
              </w:rPr>
              <w:t>TE</w:t>
            </w:r>
          </w:p>
        </w:tc>
        <w:tc>
          <w:tcPr>
            <w:tcW w:w="7649" w:type="dxa"/>
          </w:tcPr>
          <w:p w14:paraId="01C8D428" w14:textId="77777777" w:rsidR="00FD0FDA" w:rsidRPr="00633937" w:rsidRDefault="00FD0FDA" w:rsidP="00FD0FDA">
            <w:pPr>
              <w:pStyle w:val="TAL"/>
              <w:rPr>
                <w:rFonts w:eastAsia="等线"/>
                <w:sz w:val="20"/>
                <w:szCs w:val="20"/>
                <w:lang w:eastAsia="zh-CN"/>
              </w:rPr>
            </w:pPr>
            <w:r w:rsidRPr="00633937">
              <w:rPr>
                <w:rFonts w:eastAsia="等线" w:hint="eastAsia"/>
                <w:sz w:val="20"/>
                <w:szCs w:val="20"/>
                <w:lang w:eastAsia="zh-CN"/>
              </w:rPr>
              <w:t>W</w:t>
            </w:r>
            <w:r w:rsidRPr="00633937">
              <w:rPr>
                <w:rFonts w:eastAsia="等线"/>
                <w:sz w:val="20"/>
                <w:szCs w:val="20"/>
                <w:lang w:eastAsia="zh-CN"/>
              </w:rPr>
              <w:t xml:space="preserve">e are interested in this proposal and are willing to study it further. </w:t>
            </w:r>
          </w:p>
          <w:p w14:paraId="02AF5999" w14:textId="107FA0A8" w:rsidR="00FD0FDA" w:rsidRPr="00633937" w:rsidRDefault="00FD0FDA" w:rsidP="00FD0FDA">
            <w:pPr>
              <w:pStyle w:val="TAL"/>
              <w:rPr>
                <w:rFonts w:cs="Arial"/>
                <w:color w:val="000000" w:themeColor="text1"/>
                <w:sz w:val="20"/>
                <w:szCs w:val="20"/>
                <w:lang w:val="en-US" w:eastAsia="en-GB"/>
              </w:rPr>
            </w:pPr>
            <w:r w:rsidRPr="00633937">
              <w:rPr>
                <w:rFonts w:eastAsia="等线" w:hint="eastAsia"/>
                <w:sz w:val="20"/>
                <w:szCs w:val="20"/>
                <w:lang w:eastAsia="zh-CN"/>
              </w:rPr>
              <w:t>I</w:t>
            </w:r>
            <w:r w:rsidRPr="00633937">
              <w:rPr>
                <w:rFonts w:eastAsia="等线"/>
                <w:sz w:val="20"/>
                <w:szCs w:val="20"/>
                <w:lang w:eastAsia="zh-CN"/>
              </w:rPr>
              <w:t xml:space="preserve">n addition to the issues raised by Qualcomm, we also want to know whether this can cover all the cases, for example, within a structure IE, some constraints relate to more than one fields, if IE-a is set to X, the IE-b should be present, but if the IE-a is set to Y, the IE-b can be optional or should be absent. </w:t>
            </w:r>
          </w:p>
        </w:tc>
      </w:tr>
      <w:tr w:rsidR="005952F6" w:rsidRPr="00633937" w14:paraId="32F2E783" w14:textId="77777777" w:rsidTr="004C17F7">
        <w:tc>
          <w:tcPr>
            <w:tcW w:w="1980" w:type="dxa"/>
          </w:tcPr>
          <w:p w14:paraId="18E70092" w14:textId="78077EDF" w:rsidR="005952F6" w:rsidRPr="00633937" w:rsidRDefault="005952F6" w:rsidP="00FD0FDA">
            <w:pPr>
              <w:pStyle w:val="TAL"/>
              <w:rPr>
                <w:rFonts w:eastAsia="等线"/>
                <w:sz w:val="20"/>
                <w:szCs w:val="20"/>
                <w:lang w:eastAsia="zh-CN"/>
              </w:rPr>
            </w:pPr>
            <w:r w:rsidRPr="00633937">
              <w:rPr>
                <w:rFonts w:eastAsia="等线"/>
                <w:sz w:val="20"/>
                <w:szCs w:val="20"/>
                <w:lang w:eastAsia="zh-CN"/>
              </w:rPr>
              <w:t>InterDigital</w:t>
            </w:r>
          </w:p>
        </w:tc>
        <w:tc>
          <w:tcPr>
            <w:tcW w:w="7649" w:type="dxa"/>
          </w:tcPr>
          <w:p w14:paraId="710DA153" w14:textId="63932C9E" w:rsidR="005952F6" w:rsidRPr="00633937" w:rsidRDefault="005952F6" w:rsidP="00FD0FDA">
            <w:pPr>
              <w:pStyle w:val="TAL"/>
              <w:rPr>
                <w:rFonts w:eastAsia="等线"/>
                <w:sz w:val="20"/>
                <w:szCs w:val="20"/>
                <w:lang w:eastAsia="zh-CN"/>
              </w:rPr>
            </w:pPr>
            <w:r w:rsidRPr="00633937">
              <w:rPr>
                <w:rFonts w:eastAsia="等线"/>
                <w:sz w:val="20"/>
                <w:szCs w:val="20"/>
                <w:lang w:eastAsia="zh-CN"/>
              </w:rPr>
              <w:t>We are open to studying this furthe</w:t>
            </w:r>
            <w:r w:rsidR="00F8328A" w:rsidRPr="00633937">
              <w:rPr>
                <w:rFonts w:eastAsia="等线"/>
                <w:sz w:val="20"/>
                <w:szCs w:val="20"/>
                <w:lang w:eastAsia="zh-CN"/>
              </w:rPr>
              <w:t>r and see if it is possible to address all scenarios and cases.</w:t>
            </w:r>
          </w:p>
        </w:tc>
      </w:tr>
      <w:tr w:rsidR="00633937" w:rsidRPr="00633937" w14:paraId="1F0AAC39" w14:textId="77777777" w:rsidTr="003D196D">
        <w:tc>
          <w:tcPr>
            <w:tcW w:w="1980" w:type="dxa"/>
          </w:tcPr>
          <w:p w14:paraId="71A6E45E" w14:textId="77777777" w:rsidR="00633937" w:rsidRPr="00633937" w:rsidRDefault="00633937" w:rsidP="003D196D">
            <w:pPr>
              <w:pStyle w:val="TAL"/>
              <w:rPr>
                <w:rFonts w:eastAsia="等线"/>
                <w:sz w:val="20"/>
                <w:szCs w:val="20"/>
                <w:lang w:eastAsia="zh-CN"/>
              </w:rPr>
            </w:pPr>
            <w:r w:rsidRPr="00633937">
              <w:rPr>
                <w:rFonts w:eastAsia="等线"/>
                <w:sz w:val="20"/>
                <w:szCs w:val="20"/>
                <w:lang w:eastAsia="zh-CN"/>
              </w:rPr>
              <w:lastRenderedPageBreak/>
              <w:t>Ericsson</w:t>
            </w:r>
          </w:p>
        </w:tc>
        <w:tc>
          <w:tcPr>
            <w:tcW w:w="7649" w:type="dxa"/>
          </w:tcPr>
          <w:p w14:paraId="2A93E70E" w14:textId="77777777" w:rsidR="00633937" w:rsidRPr="00633937" w:rsidRDefault="00633937" w:rsidP="003D196D">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We agree with Toyota and others that this is a nice tool that was somewhat forgotten in RAN2. We support exploring this tool as means for capturing conditional presence. </w:t>
            </w:r>
          </w:p>
          <w:p w14:paraId="71754A32" w14:textId="77777777" w:rsidR="00633937" w:rsidRDefault="00633937" w:rsidP="003D196D">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We agree with MediaTek that the constraint sub-types don’t seem to support nested conditions. Whenever possible we should avoid those anyway. But if we run into nested conditions, we could fall back to MediaTek’s suggestion in 4.2.1. </w:t>
            </w:r>
          </w:p>
          <w:p w14:paraId="0713D623" w14:textId="116102FE" w:rsidR="00633937" w:rsidRPr="00633937" w:rsidRDefault="00633937" w:rsidP="003D196D">
            <w:pPr>
              <w:pStyle w:val="TAL"/>
              <w:rPr>
                <w:rFonts w:cs="Arial"/>
                <w:color w:val="000000" w:themeColor="text1"/>
                <w:sz w:val="20"/>
                <w:szCs w:val="20"/>
                <w:lang w:val="en-US" w:eastAsia="en-GB"/>
              </w:rPr>
            </w:pPr>
            <w:r>
              <w:rPr>
                <w:rFonts w:cs="Arial"/>
                <w:color w:val="000000" w:themeColor="text1"/>
                <w:sz w:val="20"/>
                <w:szCs w:val="20"/>
                <w:lang w:val="en-US" w:eastAsia="en-GB"/>
              </w:rPr>
              <w:t>We also agree with ZTE that constrained sub-types may not be able to express more complicated rules including constraints on value ranges. In such cases it may be beneficial to define two versions of the IE in which those conditions occur (see 4.2.</w:t>
            </w:r>
            <w:r w:rsidR="0066229B">
              <w:rPr>
                <w:rFonts w:cs="Arial"/>
                <w:color w:val="000000" w:themeColor="text1"/>
                <w:sz w:val="20"/>
                <w:szCs w:val="20"/>
                <w:lang w:val="en-US" w:eastAsia="en-GB"/>
              </w:rPr>
              <w:t>3</w:t>
            </w:r>
            <w:r>
              <w:rPr>
                <w:rFonts w:cs="Arial"/>
                <w:color w:val="000000" w:themeColor="text1"/>
                <w:sz w:val="20"/>
                <w:szCs w:val="20"/>
                <w:lang w:val="en-US" w:eastAsia="en-GB"/>
              </w:rPr>
              <w:t>)</w:t>
            </w:r>
          </w:p>
        </w:tc>
      </w:tr>
      <w:tr w:rsidR="00292542" w:rsidRPr="00633937" w14:paraId="1A50AC68" w14:textId="77777777" w:rsidTr="004C17F7">
        <w:tc>
          <w:tcPr>
            <w:tcW w:w="1980" w:type="dxa"/>
          </w:tcPr>
          <w:p w14:paraId="11E2058C" w14:textId="0D0070F9" w:rsidR="00292542" w:rsidRPr="00633937" w:rsidRDefault="00292542" w:rsidP="00292542">
            <w:pPr>
              <w:pStyle w:val="TAL"/>
              <w:rPr>
                <w:rFonts w:eastAsia="等线"/>
                <w:sz w:val="20"/>
                <w:szCs w:val="20"/>
                <w:lang w:eastAsia="zh-CN"/>
              </w:rPr>
            </w:pPr>
            <w:r>
              <w:rPr>
                <w:rFonts w:eastAsia="等线"/>
                <w:lang w:val="en-US" w:eastAsia="zh-CN"/>
              </w:rPr>
              <w:t>Huawei, HiSilicon</w:t>
            </w:r>
          </w:p>
        </w:tc>
        <w:tc>
          <w:tcPr>
            <w:tcW w:w="7649" w:type="dxa"/>
          </w:tcPr>
          <w:p w14:paraId="26FB8601" w14:textId="64FACA8F" w:rsidR="00292542" w:rsidRPr="00633937" w:rsidRDefault="00292542" w:rsidP="00292542">
            <w:pPr>
              <w:pStyle w:val="TAL"/>
              <w:rPr>
                <w:rFonts w:eastAsia="等线"/>
                <w:sz w:val="20"/>
                <w:szCs w:val="20"/>
                <w:lang w:eastAsia="zh-CN"/>
              </w:rPr>
            </w:pPr>
            <w:r>
              <w:rPr>
                <w:rFonts w:eastAsia="等线"/>
                <w:lang w:val="en-US" w:eastAsia="zh-CN"/>
              </w:rPr>
              <w:t>The proposal seems to have reasonably low complexity, so it looks interesting.</w:t>
            </w:r>
          </w:p>
        </w:tc>
      </w:tr>
      <w:tr w:rsidR="00B27043" w:rsidRPr="00633937" w14:paraId="344F4F49" w14:textId="77777777" w:rsidTr="004C17F7">
        <w:tc>
          <w:tcPr>
            <w:tcW w:w="1980" w:type="dxa"/>
          </w:tcPr>
          <w:p w14:paraId="6DF81EF2" w14:textId="05AF4C1A" w:rsidR="00B27043" w:rsidRDefault="00B27043" w:rsidP="00B27043">
            <w:pPr>
              <w:pStyle w:val="TAL"/>
              <w:rPr>
                <w:rFonts w:eastAsia="等线"/>
                <w:lang w:val="en-US" w:eastAsia="zh-CN"/>
              </w:rPr>
            </w:pPr>
            <w:r>
              <w:rPr>
                <w:rFonts w:eastAsia="等线" w:hint="eastAsia"/>
                <w:lang w:eastAsia="zh-CN"/>
              </w:rPr>
              <w:t>X</w:t>
            </w:r>
            <w:r>
              <w:rPr>
                <w:rFonts w:eastAsia="等线"/>
                <w:lang w:eastAsia="zh-CN"/>
              </w:rPr>
              <w:t>i</w:t>
            </w:r>
            <w:r>
              <w:rPr>
                <w:rFonts w:eastAsia="等线" w:hint="eastAsia"/>
                <w:lang w:eastAsia="zh-CN"/>
              </w:rPr>
              <w:t>ao</w:t>
            </w:r>
            <w:r>
              <w:rPr>
                <w:rFonts w:eastAsia="等线"/>
                <w:lang w:eastAsia="zh-CN"/>
              </w:rPr>
              <w:t>mi</w:t>
            </w:r>
          </w:p>
        </w:tc>
        <w:tc>
          <w:tcPr>
            <w:tcW w:w="7649" w:type="dxa"/>
          </w:tcPr>
          <w:p w14:paraId="62C82C10" w14:textId="0D557955" w:rsidR="00B27043" w:rsidRDefault="00B27043" w:rsidP="00B27043">
            <w:pPr>
              <w:pStyle w:val="TAL"/>
              <w:rPr>
                <w:rFonts w:eastAsia="等线"/>
                <w:lang w:val="en-US" w:eastAsia="zh-CN"/>
              </w:rPr>
            </w:pPr>
            <w:r>
              <w:rPr>
                <w:rFonts w:eastAsia="等线" w:cs="Arial" w:hint="eastAsia"/>
                <w:color w:val="000000" w:themeColor="text1"/>
                <w:lang w:val="en-US" w:eastAsia="zh-CN"/>
              </w:rPr>
              <w:t>W</w:t>
            </w:r>
            <w:r>
              <w:rPr>
                <w:rFonts w:eastAsia="等线" w:cs="Arial"/>
                <w:color w:val="000000" w:themeColor="text1"/>
                <w:lang w:val="en-US" w:eastAsia="zh-CN"/>
              </w:rPr>
              <w:t xml:space="preserve">e agree with Toyota’s intention. RAN2 further study is needed on the details, e.g., whether it will increase the maintenance efforts by adding components in each structures ,etc. </w:t>
            </w:r>
          </w:p>
        </w:tc>
      </w:tr>
      <w:tr w:rsidR="00843CC1" w:rsidRPr="00D86AFD" w14:paraId="488C7C2B" w14:textId="77777777" w:rsidTr="00843CC1">
        <w:tc>
          <w:tcPr>
            <w:tcW w:w="1980" w:type="dxa"/>
          </w:tcPr>
          <w:p w14:paraId="3B6DA09B" w14:textId="77777777" w:rsidR="00843CC1" w:rsidRPr="00843CC1" w:rsidRDefault="00843CC1" w:rsidP="00A12E52">
            <w:pPr>
              <w:pStyle w:val="TAL"/>
            </w:pPr>
            <w:r w:rsidRPr="00843CC1">
              <w:t>Nokia</w:t>
            </w:r>
          </w:p>
        </w:tc>
        <w:tc>
          <w:tcPr>
            <w:tcW w:w="7649" w:type="dxa"/>
          </w:tcPr>
          <w:p w14:paraId="3B72B3C6" w14:textId="6E93BCE6" w:rsidR="00843CC1" w:rsidRDefault="00843CC1" w:rsidP="00A12E52">
            <w:pPr>
              <w:pStyle w:val="TAL"/>
              <w:rPr>
                <w:lang w:val="en-US"/>
              </w:rPr>
            </w:pPr>
            <w:r w:rsidRPr="00843CC1">
              <w:rPr>
                <w:lang w:val="en-US"/>
              </w:rPr>
              <w:t xml:space="preserve">We think this could be a tool to consider for some cases, </w:t>
            </w:r>
            <w:r>
              <w:rPr>
                <w:lang w:val="en-US"/>
              </w:rPr>
              <w:t>although</w:t>
            </w:r>
            <w:r w:rsidRPr="00843CC1">
              <w:rPr>
                <w:lang w:val="en-US"/>
              </w:rPr>
              <w:t xml:space="preserve"> the syntax becomes a bit heavy if there are multiple constraints</w:t>
            </w:r>
            <w:r>
              <w:rPr>
                <w:lang w:val="en-US"/>
              </w:rPr>
              <w:t>. We should at least consider this if we have constraints that are unlikely to change between releases.</w:t>
            </w:r>
          </w:p>
          <w:p w14:paraId="77B72828" w14:textId="6D2E1BA4" w:rsidR="00843CC1" w:rsidRPr="00843CC1" w:rsidRDefault="00843CC1" w:rsidP="00A12E52">
            <w:pPr>
              <w:pStyle w:val="TAL"/>
              <w:rPr>
                <w:lang w:val="en-US"/>
              </w:rPr>
            </w:pPr>
            <w:r>
              <w:rPr>
                <w:lang w:val="en-US"/>
              </w:rPr>
              <w:t xml:space="preserve">We have also one question to clarify: Can the constraints for a field defined in Rel-X using WITH COMPONENTS be changed in a later release? Is that possible? To illustrate the example: If Rel-X+1 changes the constraints for allowed values, what happens in a Rel-X network where the old constraints are used but Rel-X+1 UE no longer follows them? </w:t>
            </w:r>
          </w:p>
        </w:tc>
      </w:tr>
      <w:tr w:rsidR="0095056E" w:rsidRPr="00931FD7" w14:paraId="0095696B" w14:textId="77777777" w:rsidTr="0095056E">
        <w:trPr>
          <w:ins w:id="1439" w:author="Xiaodong Yang(vivo)" w:date="2026-01-27T09:17:00Z"/>
        </w:trPr>
        <w:tc>
          <w:tcPr>
            <w:tcW w:w="1980" w:type="dxa"/>
          </w:tcPr>
          <w:p w14:paraId="2782E5F5" w14:textId="77777777" w:rsidR="0095056E" w:rsidRPr="00581CEC" w:rsidRDefault="0095056E" w:rsidP="0086179A">
            <w:pPr>
              <w:pStyle w:val="TAL"/>
              <w:rPr>
                <w:ins w:id="1440" w:author="Xiaodong Yang(vivo)" w:date="2026-01-27T09:17:00Z"/>
                <w:rFonts w:eastAsia="等线"/>
                <w:lang w:eastAsia="zh-CN"/>
              </w:rPr>
            </w:pPr>
            <w:ins w:id="1441" w:author="Xiaodong Yang(vivo)" w:date="2026-01-27T09:17:00Z">
              <w:r>
                <w:rPr>
                  <w:rFonts w:eastAsia="等线" w:hint="eastAsia"/>
                  <w:lang w:eastAsia="zh-CN"/>
                </w:rPr>
                <w:t>v</w:t>
              </w:r>
              <w:r>
                <w:rPr>
                  <w:rFonts w:eastAsia="等线"/>
                  <w:lang w:eastAsia="zh-CN"/>
                </w:rPr>
                <w:t>ivo</w:t>
              </w:r>
            </w:ins>
          </w:p>
        </w:tc>
        <w:tc>
          <w:tcPr>
            <w:tcW w:w="7649" w:type="dxa"/>
          </w:tcPr>
          <w:p w14:paraId="63BCB1F5" w14:textId="77777777" w:rsidR="0095056E" w:rsidRDefault="0095056E" w:rsidP="0086179A">
            <w:pPr>
              <w:pStyle w:val="TAL"/>
              <w:rPr>
                <w:ins w:id="1442" w:author="Xiaodong Yang(vivo)" w:date="2026-01-27T09:17:00Z"/>
                <w:rFonts w:eastAsia="等线"/>
                <w:sz w:val="20"/>
                <w:szCs w:val="20"/>
                <w:lang w:eastAsia="zh-CN"/>
              </w:rPr>
            </w:pPr>
            <w:ins w:id="1443" w:author="Xiaodong Yang(vivo)" w:date="2026-01-27T09:17:00Z">
              <w:r>
                <w:rPr>
                  <w:rFonts w:eastAsia="等线"/>
                  <w:sz w:val="20"/>
                  <w:szCs w:val="20"/>
                  <w:lang w:eastAsia="zh-CN"/>
                </w:rPr>
                <w:t xml:space="preserve">The method of </w:t>
              </w:r>
              <w:r w:rsidRPr="00931FD7">
                <w:rPr>
                  <w:rFonts w:eastAsia="等线"/>
                  <w:sz w:val="20"/>
                  <w:szCs w:val="20"/>
                  <w:lang w:eastAsia="zh-CN"/>
                </w:rPr>
                <w:t>constraint sub-types</w:t>
              </w:r>
              <w:r w:rsidRPr="00931FD7">
                <w:rPr>
                  <w:rFonts w:eastAsia="等线" w:hint="eastAsia"/>
                  <w:sz w:val="20"/>
                  <w:szCs w:val="20"/>
                  <w:lang w:eastAsia="zh-CN"/>
                </w:rPr>
                <w:t xml:space="preserve"> </w:t>
              </w:r>
              <w:r>
                <w:rPr>
                  <w:rFonts w:eastAsia="等线"/>
                  <w:sz w:val="20"/>
                  <w:szCs w:val="20"/>
                  <w:lang w:eastAsia="zh-CN"/>
                </w:rPr>
                <w:t>may be an alternative method for d</w:t>
              </w:r>
              <w:r w:rsidRPr="00931FD7">
                <w:rPr>
                  <w:rFonts w:eastAsia="等线"/>
                  <w:sz w:val="20"/>
                  <w:szCs w:val="20"/>
                  <w:lang w:eastAsia="zh-CN"/>
                </w:rPr>
                <w:t>ifferent IE types for initial configuration and reconfiguration</w:t>
              </w:r>
              <w:r>
                <w:rPr>
                  <w:rFonts w:eastAsia="等线"/>
                  <w:sz w:val="20"/>
                  <w:szCs w:val="20"/>
                  <w:lang w:eastAsia="zh-CN"/>
                </w:rPr>
                <w:t xml:space="preserve"> in section 4.2.1 (i.e., the presence/absence in add/mod cases). However, it may not be applicable to other cases. For example (yellow-highlighted case):</w:t>
              </w:r>
            </w:ins>
          </w:p>
          <w:p w14:paraId="5903E88E" w14:textId="77777777" w:rsidR="0095056E" w:rsidRDefault="0095056E" w:rsidP="0086179A">
            <w:pPr>
              <w:pStyle w:val="PL"/>
              <w:rPr>
                <w:ins w:id="1444" w:author="Xiaodong Yang(vivo)" w:date="2026-01-27T09:17:00Z"/>
                <w:lang w:eastAsia="zh-CN"/>
              </w:rPr>
            </w:pPr>
            <w:ins w:id="1445" w:author="Xiaodong Yang(vivo)" w:date="2026-01-27T09:17:00Z">
              <w:r>
                <w:t xml:space="preserve">RRCReconfiguration-v1530-IEs ::=            </w:t>
              </w:r>
              <w:r>
                <w:rPr>
                  <w:color w:val="993366"/>
                </w:rPr>
                <w:t>SEQUENCE</w:t>
              </w:r>
              <w:r>
                <w:t xml:space="preserve"> {</w:t>
              </w:r>
            </w:ins>
          </w:p>
          <w:p w14:paraId="05FD86A7" w14:textId="77777777" w:rsidR="0095056E" w:rsidRDefault="0095056E" w:rsidP="0086179A">
            <w:pPr>
              <w:pStyle w:val="PL"/>
              <w:rPr>
                <w:ins w:id="1446" w:author="Xiaodong Yang(vivo)" w:date="2026-01-27T09:17:00Z"/>
                <w:color w:val="808080"/>
              </w:rPr>
            </w:pPr>
            <w:ins w:id="1447" w:author="Xiaodong Yang(vivo)" w:date="2026-01-27T09:17:00Z">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ins>
          </w:p>
          <w:p w14:paraId="6A2359D5" w14:textId="77777777" w:rsidR="0095056E" w:rsidRDefault="0095056E" w:rsidP="0086179A">
            <w:pPr>
              <w:pStyle w:val="PL"/>
              <w:rPr>
                <w:ins w:id="1448" w:author="Xiaodong Yang(vivo)" w:date="2026-01-27T09:17:00Z"/>
                <w:color w:val="808080"/>
              </w:rPr>
            </w:pPr>
            <w:ins w:id="1449" w:author="Xiaodong Yang(vivo)" w:date="2026-01-27T09:17:00Z">
              <w:r>
                <w:t xml:space="preserve">    fullConfig                              </w:t>
              </w:r>
              <w:r>
                <w:rPr>
                  <w:color w:val="993366"/>
                </w:rPr>
                <w:t>ENUMERATED</w:t>
              </w:r>
              <w:r>
                <w:t xml:space="preserve"> {true}                                                      </w:t>
              </w:r>
              <w:r>
                <w:rPr>
                  <w:color w:val="993366"/>
                </w:rPr>
                <w:t>OPTIONAL</w:t>
              </w:r>
              <w:r>
                <w:t xml:space="preserve">, </w:t>
              </w:r>
              <w:r>
                <w:rPr>
                  <w:color w:val="808080"/>
                </w:rPr>
                <w:t>-- Cond FullConfig</w:t>
              </w:r>
            </w:ins>
          </w:p>
          <w:p w14:paraId="693A1DD0" w14:textId="77777777" w:rsidR="0095056E" w:rsidRDefault="0095056E" w:rsidP="0086179A">
            <w:pPr>
              <w:pStyle w:val="PL"/>
              <w:rPr>
                <w:ins w:id="1450" w:author="Xiaodong Yang(vivo)" w:date="2026-01-27T09:17:00Z"/>
                <w:color w:val="808080"/>
              </w:rPr>
            </w:pPr>
            <w:ins w:id="1451" w:author="Xiaodong Yang(vivo)" w:date="2026-01-27T09:17:00Z">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xml:space="preserve">-- </w:t>
              </w:r>
              <w:r w:rsidRPr="003169B2">
                <w:rPr>
                  <w:color w:val="808080"/>
                  <w:highlight w:val="yellow"/>
                </w:rPr>
                <w:t>Cond nonHO</w:t>
              </w:r>
            </w:ins>
          </w:p>
          <w:p w14:paraId="7596A1CE" w14:textId="77777777" w:rsidR="0095056E" w:rsidRPr="003169B2" w:rsidRDefault="0095056E" w:rsidP="0086179A">
            <w:pPr>
              <w:pStyle w:val="PL"/>
              <w:rPr>
                <w:ins w:id="1452" w:author="Xiaodong Yang(vivo)" w:date="2026-01-27T09:17:00Z"/>
                <w:rFonts w:eastAsia="等线"/>
                <w:lang w:eastAsia="zh-CN"/>
              </w:rPr>
            </w:pPr>
            <w:ins w:id="1453" w:author="Xiaodong Yang(vivo)" w:date="2026-01-27T09:17:00Z">
              <w:r>
                <w:rPr>
                  <w:rFonts w:eastAsia="等线" w:hint="eastAsia"/>
                  <w:lang w:eastAsia="zh-CN"/>
                </w:rPr>
                <w:t>.</w:t>
              </w:r>
              <w:r>
                <w:rPr>
                  <w:rFonts w:eastAsia="等线"/>
                  <w:lang w:eastAsia="zh-CN"/>
                </w:rPr>
                <w:t>..</w:t>
              </w:r>
            </w:ins>
          </w:p>
          <w:p w14:paraId="2ECA5599" w14:textId="77777777" w:rsidR="0095056E" w:rsidRDefault="0095056E" w:rsidP="0086179A">
            <w:pPr>
              <w:pStyle w:val="PL"/>
              <w:rPr>
                <w:ins w:id="1454" w:author="Xiaodong Yang(vivo)" w:date="2026-01-27T09:17:00Z"/>
              </w:rPr>
            </w:pPr>
            <w:ins w:id="1455" w:author="Xiaodong Yang(vivo)" w:date="2026-01-27T09:17:00Z">
              <w:r>
                <w:t>}</w:t>
              </w:r>
            </w:ins>
          </w:p>
          <w:p w14:paraId="23428881" w14:textId="77777777" w:rsidR="0095056E" w:rsidRDefault="0095056E" w:rsidP="0086179A">
            <w:pPr>
              <w:pStyle w:val="TAL"/>
              <w:rPr>
                <w:ins w:id="1456" w:author="Xiaodong Yang(vivo)" w:date="2026-01-27T09:17:00Z"/>
                <w:rFonts w:eastAsia="等线"/>
                <w:sz w:val="20"/>
                <w:szCs w:val="20"/>
                <w:lang w:eastAsia="zh-CN"/>
              </w:rPr>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5547"/>
            </w:tblGrid>
            <w:tr w:rsidR="0095056E" w:rsidRPr="003169B2" w14:paraId="7E156F54" w14:textId="77777777" w:rsidTr="0086179A">
              <w:trPr>
                <w:trHeight w:val="187"/>
                <w:ins w:id="1457" w:author="Xiaodong Yang(vivo)" w:date="2026-01-27T09:17:00Z"/>
              </w:trPr>
              <w:tc>
                <w:tcPr>
                  <w:tcW w:w="2220" w:type="dxa"/>
                  <w:tcBorders>
                    <w:top w:val="single" w:sz="4" w:space="0" w:color="auto"/>
                    <w:left w:val="single" w:sz="4" w:space="0" w:color="auto"/>
                    <w:bottom w:val="single" w:sz="4" w:space="0" w:color="auto"/>
                    <w:right w:val="single" w:sz="4" w:space="0" w:color="auto"/>
                  </w:tcBorders>
                  <w:hideMark/>
                </w:tcPr>
                <w:p w14:paraId="4A7B8000" w14:textId="77777777" w:rsidR="0095056E" w:rsidRPr="003169B2" w:rsidRDefault="0095056E" w:rsidP="0086179A">
                  <w:pPr>
                    <w:keepNext/>
                    <w:keepLines/>
                    <w:spacing w:after="0"/>
                    <w:jc w:val="center"/>
                    <w:textAlignment w:val="auto"/>
                    <w:rPr>
                      <w:ins w:id="1458" w:author="Xiaodong Yang(vivo)" w:date="2026-01-27T09:17:00Z"/>
                      <w:rFonts w:ascii="Arial" w:eastAsia="Times New Roman" w:hAnsi="Arial" w:cs="Arial"/>
                      <w:b/>
                      <w:sz w:val="18"/>
                      <w:szCs w:val="22"/>
                      <w:lang w:eastAsia="sv-SE"/>
                    </w:rPr>
                  </w:pPr>
                  <w:ins w:id="1459" w:author="Xiaodong Yang(vivo)" w:date="2026-01-27T09:17:00Z">
                    <w:r w:rsidRPr="003169B2">
                      <w:rPr>
                        <w:rFonts w:ascii="Arial" w:eastAsia="Times New Roman" w:hAnsi="Arial" w:cs="Arial"/>
                        <w:b/>
                        <w:sz w:val="18"/>
                        <w:szCs w:val="22"/>
                        <w:lang w:eastAsia="sv-SE"/>
                      </w:rPr>
                      <w:t>Conditional Presence</w:t>
                    </w:r>
                  </w:ins>
                </w:p>
              </w:tc>
              <w:tc>
                <w:tcPr>
                  <w:tcW w:w="5547" w:type="dxa"/>
                  <w:tcBorders>
                    <w:top w:val="single" w:sz="4" w:space="0" w:color="auto"/>
                    <w:left w:val="single" w:sz="4" w:space="0" w:color="auto"/>
                    <w:bottom w:val="single" w:sz="4" w:space="0" w:color="auto"/>
                    <w:right w:val="single" w:sz="4" w:space="0" w:color="auto"/>
                  </w:tcBorders>
                  <w:hideMark/>
                </w:tcPr>
                <w:p w14:paraId="7EEA503F" w14:textId="77777777" w:rsidR="0095056E" w:rsidRPr="003169B2" w:rsidRDefault="0095056E" w:rsidP="0086179A">
                  <w:pPr>
                    <w:keepNext/>
                    <w:keepLines/>
                    <w:spacing w:after="0"/>
                    <w:jc w:val="center"/>
                    <w:textAlignment w:val="auto"/>
                    <w:rPr>
                      <w:ins w:id="1460" w:author="Xiaodong Yang(vivo)" w:date="2026-01-27T09:17:00Z"/>
                      <w:rFonts w:ascii="Arial" w:eastAsia="Times New Roman" w:hAnsi="Arial" w:cs="Arial"/>
                      <w:b/>
                      <w:sz w:val="18"/>
                      <w:szCs w:val="22"/>
                      <w:lang w:eastAsia="sv-SE"/>
                    </w:rPr>
                  </w:pPr>
                  <w:ins w:id="1461" w:author="Xiaodong Yang(vivo)" w:date="2026-01-27T09:17:00Z">
                    <w:r w:rsidRPr="003169B2">
                      <w:rPr>
                        <w:rFonts w:ascii="Arial" w:eastAsia="Times New Roman" w:hAnsi="Arial" w:cs="Arial"/>
                        <w:b/>
                        <w:sz w:val="18"/>
                        <w:szCs w:val="22"/>
                        <w:lang w:eastAsia="sv-SE"/>
                      </w:rPr>
                      <w:t>Explanation</w:t>
                    </w:r>
                  </w:ins>
                </w:p>
              </w:tc>
            </w:tr>
            <w:tr w:rsidR="0095056E" w:rsidRPr="003169B2" w14:paraId="62512CA5" w14:textId="77777777" w:rsidTr="0086179A">
              <w:trPr>
                <w:trHeight w:val="187"/>
                <w:ins w:id="1462" w:author="Xiaodong Yang(vivo)" w:date="2026-01-27T09:17:00Z"/>
              </w:trPr>
              <w:tc>
                <w:tcPr>
                  <w:tcW w:w="2220" w:type="dxa"/>
                  <w:tcBorders>
                    <w:top w:val="single" w:sz="4" w:space="0" w:color="auto"/>
                    <w:left w:val="single" w:sz="4" w:space="0" w:color="auto"/>
                    <w:bottom w:val="single" w:sz="4" w:space="0" w:color="auto"/>
                    <w:right w:val="single" w:sz="4" w:space="0" w:color="auto"/>
                  </w:tcBorders>
                  <w:hideMark/>
                </w:tcPr>
                <w:p w14:paraId="175CDFD5" w14:textId="77777777" w:rsidR="0095056E" w:rsidRPr="003169B2" w:rsidRDefault="0095056E" w:rsidP="0086179A">
                  <w:pPr>
                    <w:keepNext/>
                    <w:keepLines/>
                    <w:spacing w:after="0"/>
                    <w:textAlignment w:val="auto"/>
                    <w:rPr>
                      <w:ins w:id="1463" w:author="Xiaodong Yang(vivo)" w:date="2026-01-27T09:17:00Z"/>
                      <w:rFonts w:ascii="Arial" w:eastAsia="Times New Roman" w:hAnsi="Arial" w:cs="Arial"/>
                      <w:i/>
                      <w:sz w:val="18"/>
                      <w:szCs w:val="22"/>
                      <w:highlight w:val="yellow"/>
                      <w:lang w:eastAsia="sv-SE"/>
                    </w:rPr>
                  </w:pPr>
                  <w:ins w:id="1464" w:author="Xiaodong Yang(vivo)" w:date="2026-01-27T09:17:00Z">
                    <w:r w:rsidRPr="003169B2">
                      <w:rPr>
                        <w:rFonts w:ascii="Arial" w:eastAsia="Times New Roman" w:hAnsi="Arial" w:cs="Arial"/>
                        <w:i/>
                        <w:sz w:val="18"/>
                        <w:szCs w:val="22"/>
                        <w:highlight w:val="yellow"/>
                        <w:lang w:eastAsia="sv-SE"/>
                      </w:rPr>
                      <w:t>nonHO</w:t>
                    </w:r>
                  </w:ins>
                </w:p>
              </w:tc>
              <w:tc>
                <w:tcPr>
                  <w:tcW w:w="5547" w:type="dxa"/>
                  <w:tcBorders>
                    <w:top w:val="single" w:sz="4" w:space="0" w:color="auto"/>
                    <w:left w:val="single" w:sz="4" w:space="0" w:color="auto"/>
                    <w:bottom w:val="single" w:sz="4" w:space="0" w:color="auto"/>
                    <w:right w:val="single" w:sz="4" w:space="0" w:color="auto"/>
                  </w:tcBorders>
                  <w:hideMark/>
                </w:tcPr>
                <w:p w14:paraId="61039AA9" w14:textId="77777777" w:rsidR="0095056E" w:rsidRPr="003169B2" w:rsidRDefault="0095056E" w:rsidP="0086179A">
                  <w:pPr>
                    <w:keepNext/>
                    <w:keepLines/>
                    <w:spacing w:after="0"/>
                    <w:textAlignment w:val="auto"/>
                    <w:rPr>
                      <w:ins w:id="1465" w:author="Xiaodong Yang(vivo)" w:date="2026-01-27T09:17:00Z"/>
                      <w:rFonts w:ascii="Arial" w:eastAsia="Times New Roman" w:hAnsi="Arial" w:cs="Arial"/>
                      <w:sz w:val="18"/>
                      <w:szCs w:val="22"/>
                      <w:highlight w:val="yellow"/>
                      <w:lang w:eastAsia="sv-SE"/>
                    </w:rPr>
                  </w:pPr>
                  <w:ins w:id="1466" w:author="Xiaodong Yang(vivo)" w:date="2026-01-27T09:17:00Z">
                    <w:r w:rsidRPr="003169B2">
                      <w:rPr>
                        <w:rFonts w:ascii="Arial" w:eastAsia="Times New Roman" w:hAnsi="Arial" w:cs="Arial"/>
                        <w:sz w:val="18"/>
                        <w:szCs w:val="22"/>
                        <w:highlight w:val="yellow"/>
                        <w:lang w:eastAsia="en-GB"/>
                      </w:rPr>
                      <w:t>The field is absent in case of reconfiguration with sync within NR or to NR; otherwise it is optionally present, need N.</w:t>
                    </w:r>
                  </w:ins>
                </w:p>
              </w:tc>
            </w:tr>
          </w:tbl>
          <w:p w14:paraId="5F2A9B51" w14:textId="77777777" w:rsidR="0095056E" w:rsidRPr="00931FD7" w:rsidRDefault="0095056E" w:rsidP="0086179A">
            <w:pPr>
              <w:pStyle w:val="TAL"/>
              <w:rPr>
                <w:ins w:id="1467" w:author="Xiaodong Yang(vivo)" w:date="2026-01-27T09:17:00Z"/>
                <w:rFonts w:eastAsia="等线"/>
                <w:sz w:val="20"/>
                <w:szCs w:val="20"/>
                <w:lang w:eastAsia="zh-CN"/>
              </w:rPr>
            </w:pPr>
            <w:ins w:id="1468" w:author="Xiaodong Yang(vivo)" w:date="2026-01-27T09:17:00Z">
              <w:r>
                <w:rPr>
                  <w:rFonts w:eastAsia="等线" w:hint="eastAsia"/>
                  <w:sz w:val="20"/>
                  <w:szCs w:val="20"/>
                  <w:lang w:eastAsia="zh-CN"/>
                </w:rPr>
                <w:t>W</w:t>
              </w:r>
              <w:r>
                <w:rPr>
                  <w:rFonts w:eastAsia="等线"/>
                  <w:sz w:val="20"/>
                  <w:szCs w:val="20"/>
                  <w:lang w:eastAsia="zh-CN"/>
                </w:rPr>
                <w:t xml:space="preserve">e think that </w:t>
              </w:r>
              <w:r w:rsidRPr="003169B2">
                <w:rPr>
                  <w:rFonts w:eastAsia="等线"/>
                  <w:sz w:val="20"/>
                  <w:szCs w:val="20"/>
                  <w:lang w:eastAsia="zh-CN"/>
                </w:rPr>
                <w:t>method of constraint sub-types</w:t>
              </w:r>
              <w:r>
                <w:rPr>
                  <w:rFonts w:eastAsia="等线"/>
                  <w:sz w:val="20"/>
                  <w:szCs w:val="20"/>
                  <w:lang w:eastAsia="zh-CN"/>
                </w:rPr>
                <w:t xml:space="preserve"> can not </w:t>
              </w:r>
              <w:r w:rsidRPr="003169B2">
                <w:rPr>
                  <w:rFonts w:eastAsia="等线"/>
                  <w:sz w:val="20"/>
                  <w:szCs w:val="20"/>
                  <w:lang w:eastAsia="zh-CN"/>
                </w:rPr>
                <w:t>completely replace the function of Cond condition</w:t>
              </w:r>
              <w:r>
                <w:rPr>
                  <w:rFonts w:eastAsia="等线"/>
                  <w:sz w:val="20"/>
                  <w:szCs w:val="20"/>
                  <w:lang w:eastAsia="zh-CN"/>
                </w:rPr>
                <w:t xml:space="preserve">. RAN2 should aim to find out a unified solution to </w:t>
              </w:r>
              <w:r w:rsidRPr="003169B2">
                <w:rPr>
                  <w:rFonts w:eastAsia="等线"/>
                  <w:sz w:val="20"/>
                  <w:szCs w:val="20"/>
                  <w:lang w:eastAsia="zh-CN"/>
                </w:rPr>
                <w:t>capture conditional presence/absence of fields</w:t>
              </w:r>
              <w:r>
                <w:rPr>
                  <w:rFonts w:eastAsia="等线"/>
                  <w:sz w:val="20"/>
                  <w:szCs w:val="20"/>
                  <w:lang w:eastAsia="zh-CN"/>
                </w:rPr>
                <w:t xml:space="preserve">. Otherwise, </w:t>
              </w:r>
              <w:r w:rsidRPr="003169B2">
                <w:rPr>
                  <w:rFonts w:eastAsia="等线"/>
                  <w:sz w:val="20"/>
                  <w:szCs w:val="20"/>
                  <w:lang w:eastAsia="zh-CN"/>
                </w:rPr>
                <w:t>it wouldn't make much sense.</w:t>
              </w:r>
            </w:ins>
          </w:p>
        </w:tc>
      </w:tr>
    </w:tbl>
    <w:p w14:paraId="5DE52F34" w14:textId="77777777" w:rsidR="00482DE7" w:rsidRDefault="00482DE7" w:rsidP="00482DE7">
      <w:pPr>
        <w:pStyle w:val="a9"/>
        <w:rPr>
          <w:ins w:id="1469" w:author="Toyota (Kai-Erik Sunell)" w:date="2026-01-20T16:06:00Z"/>
        </w:rPr>
      </w:pPr>
    </w:p>
    <w:p w14:paraId="193F9EAD" w14:textId="77777777" w:rsidR="00B45F15" w:rsidRDefault="00B45F15" w:rsidP="00B45F15">
      <w:pPr>
        <w:pStyle w:val="a9"/>
        <w:rPr>
          <w:ins w:id="1470" w:author="Toyota (Kai-Erik Sunell)" w:date="2026-01-20T16:09:00Z"/>
        </w:rPr>
      </w:pPr>
      <w:ins w:id="1471" w:author="Toyota (Kai-Erik Sunell)" w:date="2026-01-20T16:07:00Z">
        <w:r>
          <w:t>[Toyota] Below is a short example including extensions.</w:t>
        </w:r>
      </w:ins>
      <w:ins w:id="1472" w:author="Toyota (Kai-Erik Sunell)" w:date="2026-01-20T16:08:00Z">
        <w:r>
          <w:t xml:space="preserve"> </w:t>
        </w:r>
      </w:ins>
    </w:p>
    <w:p w14:paraId="4663B3E4" w14:textId="7FF7E84A" w:rsidR="00B45F15" w:rsidRDefault="00B45F15" w:rsidP="00B45F15">
      <w:pPr>
        <w:pStyle w:val="a9"/>
        <w:rPr>
          <w:ins w:id="1473" w:author="Toyota (Kai-Erik Sunell)" w:date="2026-01-20T16:07:00Z"/>
        </w:rPr>
      </w:pPr>
      <w:ins w:id="1474" w:author="Toyota (Kai-Erik Sunell)" w:date="2026-01-20T16:09:00Z">
        <w:r>
          <w:t xml:space="preserve">Note: Field </w:t>
        </w:r>
      </w:ins>
      <w:ins w:id="1475" w:author="Toyota (Kai-Erik Sunell)" w:date="2026-01-20T16:10:00Z">
        <w:r>
          <w:t>‘</w:t>
        </w:r>
      </w:ins>
      <w:ins w:id="1476" w:author="Toyota (Kai-Erik Sunell)" w:date="2026-01-20T16:09:00Z">
        <w:r>
          <w:t>p</w:t>
        </w:r>
      </w:ins>
      <w:ins w:id="1477" w:author="Toyota (Kai-Erik Sunell)" w:date="2026-01-20T16:08:00Z">
        <w:r>
          <w:t>aram1</w:t>
        </w:r>
      </w:ins>
      <w:ins w:id="1478" w:author="Toyota (Kai-Erik Sunell)" w:date="2026-01-20T16:10:00Z">
        <w:r>
          <w:t>’</w:t>
        </w:r>
      </w:ins>
      <w:ins w:id="1479" w:author="Toyota (Kai-Erik Sunell)" w:date="2026-01-20T16:08:00Z">
        <w:r>
          <w:t xml:space="preserve"> is present in all configurations</w:t>
        </w:r>
      </w:ins>
      <w:ins w:id="1480" w:author="Toyota (Kai-Erik Sunell)" w:date="2026-01-20T16:09:00Z">
        <w:r>
          <w:t>.</w:t>
        </w:r>
      </w:ins>
      <w:ins w:id="1481" w:author="Toyota (Kai-Erik Sunell)" w:date="2026-01-20T16:08:00Z">
        <w:r>
          <w:t xml:space="preserve"> </w:t>
        </w:r>
      </w:ins>
      <w:ins w:id="1482" w:author="Toyota (Kai-Erik Sunell)" w:date="2026-01-20T16:09:00Z">
        <w:r>
          <w:t>I</w:t>
        </w:r>
      </w:ins>
      <w:ins w:id="1483" w:author="Toyota (Kai-Erik Sunell)" w:date="2026-01-20T16: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484" w:author="Toyota (Kai-Erik Sunell)" w:date="2026-01-20T16: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485" w:author="Toyota (Kai-Erik Sunell)" w:date="2026-01-20T16:07:00Z"/>
          <w:rFonts w:eastAsia="Times New Roman"/>
          <w:noProof w:val="0"/>
          <w:sz w:val="14"/>
          <w:szCs w:val="18"/>
          <w:lang w:eastAsia="en-GB"/>
        </w:rPr>
      </w:pPr>
      <w:ins w:id="1486" w:author="Toyota (Kai-Erik Sunell)" w:date="2026-01-20T16:07: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487" w:author="Toyota (Kai-Erik Sunell)" w:date="2026-01-20T16:07:00Z"/>
          <w:rFonts w:eastAsia="Times New Roman"/>
          <w:noProof w:val="0"/>
          <w:sz w:val="14"/>
          <w:szCs w:val="18"/>
          <w:lang w:eastAsia="en-GB"/>
        </w:rPr>
      </w:pPr>
      <w:ins w:id="1488" w:author="Toyota (Kai-Erik Sunell)" w:date="2026-01-20T16:07:00Z">
        <w:r>
          <w:rPr>
            <w:rFonts w:eastAsia="Times New Roman"/>
            <w:noProof w:val="0"/>
            <w:sz w:val="14"/>
            <w:szCs w:val="18"/>
            <w:lang w:eastAsia="en-GB"/>
          </w:rPr>
          <w:t xml:space="preserve">    configuration1       IE (WITH COMPONENTS { ..., param2 PRESENT, param3 ABSENT }),</w:t>
        </w:r>
      </w:ins>
    </w:p>
    <w:p w14:paraId="21ECD172" w14:textId="1FAE623B" w:rsidR="00B45F15" w:rsidRDefault="00B45F15" w:rsidP="00B45F15">
      <w:pPr>
        <w:pStyle w:val="PL"/>
        <w:overflowPunct w:val="0"/>
        <w:autoSpaceDE w:val="0"/>
        <w:autoSpaceDN w:val="0"/>
        <w:adjustRightInd w:val="0"/>
        <w:textAlignment w:val="baseline"/>
        <w:rPr>
          <w:ins w:id="1489" w:author="Toyota (Kai-Erik Sunell)" w:date="2026-01-20T16:07:00Z"/>
          <w:rFonts w:eastAsia="Times New Roman"/>
          <w:noProof w:val="0"/>
          <w:sz w:val="14"/>
          <w:szCs w:val="18"/>
          <w:lang w:eastAsia="en-GB"/>
        </w:rPr>
      </w:pPr>
      <w:ins w:id="1490" w:author="Toyota (Kai-Erik Sunell)" w:date="2026-01-20T16:07:00Z">
        <w:r>
          <w:rPr>
            <w:rFonts w:eastAsia="Times New Roman"/>
            <w:noProof w:val="0"/>
            <w:sz w:val="14"/>
            <w:szCs w:val="18"/>
            <w:lang w:eastAsia="en-GB"/>
          </w:rPr>
          <w:t xml:space="preserve">    configuration2       IE (WITH COMPONENTS { ..., param2 PRESENT, param3 PRESENT }),</w:t>
        </w:r>
      </w:ins>
    </w:p>
    <w:p w14:paraId="152BBAB0" w14:textId="77777777" w:rsidR="00B45F15" w:rsidRDefault="00B45F15" w:rsidP="00B45F15">
      <w:pPr>
        <w:pStyle w:val="PL"/>
        <w:overflowPunct w:val="0"/>
        <w:autoSpaceDE w:val="0"/>
        <w:autoSpaceDN w:val="0"/>
        <w:adjustRightInd w:val="0"/>
        <w:textAlignment w:val="baseline"/>
        <w:rPr>
          <w:ins w:id="1491" w:author="Toyota (Kai-Erik Sunell)" w:date="2026-01-20T16:07:00Z"/>
          <w:rFonts w:eastAsia="Times New Roman"/>
          <w:noProof w:val="0"/>
          <w:sz w:val="14"/>
          <w:szCs w:val="18"/>
          <w:lang w:eastAsia="en-GB"/>
        </w:rPr>
      </w:pPr>
      <w:ins w:id="1492" w:author="Toyota (Kai-Erik Sunell)" w:date="2026-01-20T16: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493" w:author="Toyota (Kai-Erik Sunell)" w:date="2026-01-20T16:07:00Z"/>
          <w:rFonts w:eastAsia="Times New Roman"/>
          <w:noProof w:val="0"/>
          <w:sz w:val="14"/>
          <w:szCs w:val="18"/>
          <w:lang w:eastAsia="en-GB"/>
        </w:rPr>
      </w:pPr>
      <w:ins w:id="1494" w:author="Toyota (Kai-Erik Sunell)" w:date="2026-01-20T16:07:00Z">
        <w:r>
          <w:rPr>
            <w:rFonts w:eastAsia="Times New Roman"/>
            <w:noProof w:val="0"/>
            <w:sz w:val="14"/>
            <w:szCs w:val="18"/>
            <w:lang w:eastAsia="en-GB"/>
          </w:rPr>
          <w:t xml:space="preserve">    configuration3       IE (WITH COMPONENTS { ...,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495" w:author="Toyota (Kai-Erik Sunell)" w:date="2026-01-20T16:07:00Z"/>
          <w:rFonts w:eastAsia="Times New Roman"/>
          <w:noProof w:val="0"/>
          <w:sz w:val="14"/>
          <w:szCs w:val="18"/>
          <w:lang w:eastAsia="en-GB"/>
        </w:rPr>
      </w:pPr>
      <w:ins w:id="1496" w:author="Toyota (Kai-Erik Sunell)" w:date="2026-01-20T16: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497" w:author="Toyota (Kai-Erik Sunell)" w:date="2026-01-20T16: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498" w:author="Toyota (Kai-Erik Sunell)" w:date="2026-01-20T16:07:00Z"/>
          <w:rFonts w:eastAsia="Times New Roman"/>
          <w:noProof w:val="0"/>
          <w:sz w:val="14"/>
          <w:szCs w:val="18"/>
          <w:lang w:eastAsia="en-GB"/>
        </w:rPr>
      </w:pPr>
      <w:ins w:id="1499" w:author="Toyota (Kai-Erik Sunell)" w:date="2026-01-20T16:07: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500" w:author="Toyota (Kai-Erik Sunell)" w:date="2026-01-20T16:07:00Z"/>
          <w:rFonts w:eastAsia="Times New Roman"/>
          <w:noProof w:val="0"/>
          <w:sz w:val="14"/>
          <w:szCs w:val="18"/>
          <w:lang w:eastAsia="en-GB"/>
        </w:rPr>
      </w:pPr>
      <w:ins w:id="1501" w:author="Toyota (Kai-Erik Sunell)" w:date="2026-01-20T16: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502" w:author="Toyota (Kai-Erik Sunell)" w:date="2026-01-20T18:15:00Z"/>
          <w:rFonts w:eastAsia="Times New Roman"/>
          <w:noProof w:val="0"/>
          <w:sz w:val="14"/>
          <w:szCs w:val="18"/>
          <w:lang w:eastAsia="en-GB"/>
        </w:rPr>
      </w:pPr>
      <w:ins w:id="1503" w:author="Toyota (Kai-Erik Sunell)" w:date="2026-01-20T16:07: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504" w:author="Toyota (Kai-Erik Sunell)" w:date="2026-01-20T18:14:00Z"/>
          <w:rFonts w:eastAsia="Times New Roman"/>
          <w:noProof w:val="0"/>
          <w:sz w:val="14"/>
          <w:szCs w:val="18"/>
          <w:lang w:eastAsia="en-GB"/>
        </w:rPr>
      </w:pPr>
      <w:ins w:id="1505" w:author="Toyota (Kai-Erik Sunell)" w:date="2026-01-20T18:15:00Z">
        <w:r>
          <w:rPr>
            <w:rFonts w:eastAsia="Times New Roman"/>
            <w:noProof w:val="0"/>
            <w:sz w:val="14"/>
            <w:szCs w:val="18"/>
            <w:lang w:eastAsia="en-GB"/>
          </w:rPr>
          <w:t xml:space="preserve">    param3            </w:t>
        </w:r>
      </w:ins>
      <w:ins w:id="1506" w:author="Toyota (Kai-Erik Sunell)" w:date="2026-01-20T18:16:00Z">
        <w:r>
          <w:rPr>
            <w:rFonts w:eastAsia="Times New Roman"/>
            <w:noProof w:val="0"/>
            <w:sz w:val="14"/>
            <w:szCs w:val="18"/>
            <w:lang w:eastAsia="en-GB"/>
          </w:rPr>
          <w:t xml:space="preserve">     ENUMERATED {on, off}            OPTIONAL,</w:t>
        </w:r>
      </w:ins>
    </w:p>
    <w:p w14:paraId="79E4DDA4" w14:textId="47CA0148" w:rsidR="004355A6" w:rsidRDefault="004355A6" w:rsidP="00B45F15">
      <w:pPr>
        <w:pStyle w:val="PL"/>
        <w:overflowPunct w:val="0"/>
        <w:autoSpaceDE w:val="0"/>
        <w:autoSpaceDN w:val="0"/>
        <w:adjustRightInd w:val="0"/>
        <w:textAlignment w:val="baseline"/>
        <w:rPr>
          <w:ins w:id="1507" w:author="Toyota (Kai-Erik Sunell)" w:date="2026-01-20T18:15:00Z"/>
          <w:rFonts w:eastAsia="Times New Roman"/>
          <w:noProof w:val="0"/>
          <w:sz w:val="14"/>
          <w:szCs w:val="18"/>
          <w:lang w:eastAsia="en-GB"/>
        </w:rPr>
      </w:pPr>
      <w:ins w:id="1508" w:author="Toyota (Kai-Erik Sunell)" w:date="2026-01-20T18: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509" w:author="Toyota (Kai-Erik Sunell)" w:date="2026-01-20T18:15:00Z"/>
          <w:rFonts w:eastAsia="Times New Roman"/>
          <w:noProof w:val="0"/>
          <w:sz w:val="14"/>
          <w:szCs w:val="18"/>
          <w:lang w:eastAsia="en-GB"/>
        </w:rPr>
      </w:pPr>
      <w:ins w:id="1510" w:author="Toyota (Kai-Erik Sunell)" w:date="2026-01-20T18: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511" w:author="Toyota (Kai-Erik Sunell)" w:date="2026-01-20T18:17:00Z"/>
          <w:rFonts w:eastAsia="Times New Roman"/>
          <w:noProof w:val="0"/>
          <w:sz w:val="14"/>
          <w:szCs w:val="18"/>
          <w:lang w:eastAsia="en-GB"/>
        </w:rPr>
      </w:pPr>
      <w:ins w:id="1512" w:author="Toyota (Kai-Erik Sunell)" w:date="2026-01-20T18:15:00Z">
        <w:r>
          <w:rPr>
            <w:rFonts w:eastAsia="Times New Roman"/>
            <w:noProof w:val="0"/>
            <w:sz w:val="14"/>
            <w:szCs w:val="18"/>
            <w:lang w:eastAsia="en-GB"/>
          </w:rPr>
          <w:t xml:space="preserve">    </w:t>
        </w:r>
      </w:ins>
      <w:ins w:id="1513" w:author="Toyota (Kai-Erik Sunell)" w:date="2026-01-20T18:17:00Z">
        <w:r>
          <w:rPr>
            <w:rFonts w:eastAsia="Times New Roman"/>
            <w:noProof w:val="0"/>
            <w:sz w:val="14"/>
            <w:szCs w:val="18"/>
            <w:lang w:eastAsia="en-GB"/>
          </w:rPr>
          <w:t>p</w:t>
        </w:r>
      </w:ins>
      <w:ins w:id="1514" w:author="Toyota (Kai-Erik Sunell)" w:date="2026-01-20T18:15:00Z">
        <w:r>
          <w:rPr>
            <w:rFonts w:eastAsia="Times New Roman"/>
            <w:noProof w:val="0"/>
            <w:sz w:val="14"/>
            <w:szCs w:val="18"/>
            <w:lang w:eastAsia="en-GB"/>
          </w:rPr>
          <w:t>aram</w:t>
        </w:r>
      </w:ins>
      <w:ins w:id="1515" w:author="Toyota (Kai-Erik Sunell)" w:date="2026-01-20T18:17:00Z">
        <w:r>
          <w:rPr>
            <w:rFonts w:eastAsia="Times New Roman"/>
            <w:noProof w:val="0"/>
            <w:sz w:val="14"/>
            <w:szCs w:val="18"/>
            <w:lang w:eastAsia="en-GB"/>
          </w:rPr>
          <w:t>2</w:t>
        </w:r>
      </w:ins>
      <w:ins w:id="1516" w:author="Toyota (Kai-Erik Sunell)" w:date="2026-01-20T18:16:00Z">
        <w:r>
          <w:rPr>
            <w:rFonts w:eastAsia="Times New Roman"/>
            <w:noProof w:val="0"/>
            <w:sz w:val="14"/>
            <w:szCs w:val="18"/>
            <w:lang w:eastAsia="en-GB"/>
          </w:rPr>
          <w:t>-ext              INTEGER(128..</w:t>
        </w:r>
      </w:ins>
      <w:ins w:id="1517" w:author="Toyota (Kai-Erik Sunell)" w:date="2026-01-20T18: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518" w:author="Toyota (Kai-Erik Sunell)" w:date="2026-01-20T16:07:00Z"/>
          <w:rFonts w:eastAsia="Times New Roman"/>
          <w:noProof w:val="0"/>
          <w:sz w:val="14"/>
          <w:szCs w:val="18"/>
          <w:lang w:eastAsia="en-GB"/>
        </w:rPr>
      </w:pPr>
      <w:ins w:id="1519" w:author="Toyota (Kai-Erik Sunell)" w:date="2026-01-20T18: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520" w:author="Toyota (Kai-Erik Sunell)" w:date="2026-01-20T16:08:00Z"/>
          <w:rFonts w:eastAsia="Times New Roman"/>
          <w:noProof w:val="0"/>
          <w:sz w:val="14"/>
          <w:szCs w:val="18"/>
          <w:lang w:eastAsia="en-GB"/>
        </w:rPr>
      </w:pPr>
      <w:ins w:id="1521" w:author="Toyota (Kai-Erik Sunell)" w:date="2026-01-20T16:08:00Z">
        <w:r>
          <w:rPr>
            <w:rFonts w:eastAsia="Times New Roman"/>
            <w:noProof w:val="0"/>
            <w:sz w:val="14"/>
            <w:szCs w:val="18"/>
            <w:lang w:eastAsia="en-GB"/>
          </w:rPr>
          <w:lastRenderedPageBreak/>
          <w:t>}</w:t>
        </w:r>
      </w:ins>
    </w:p>
    <w:p w14:paraId="08448CD4" w14:textId="77777777" w:rsidR="00B45F15" w:rsidRPr="001F446D" w:rsidRDefault="00B45F15" w:rsidP="00B45F15">
      <w:pPr>
        <w:pStyle w:val="PL"/>
        <w:overflowPunct w:val="0"/>
        <w:autoSpaceDE w:val="0"/>
        <w:autoSpaceDN w:val="0"/>
        <w:adjustRightInd w:val="0"/>
        <w:textAlignment w:val="baseline"/>
        <w:rPr>
          <w:ins w:id="1522" w:author="Toyota (Kai-Erik Sunell)" w:date="2026-01-20T16:07:00Z"/>
          <w:rFonts w:eastAsia="Times New Roman"/>
          <w:noProof w:val="0"/>
          <w:sz w:val="14"/>
          <w:szCs w:val="18"/>
          <w:lang w:eastAsia="en-GB"/>
        </w:rPr>
      </w:pPr>
    </w:p>
    <w:p w14:paraId="12DDCC5F" w14:textId="77777777" w:rsidR="00B45F15" w:rsidRDefault="00B45F15" w:rsidP="00482DE7">
      <w:pPr>
        <w:pStyle w:val="a9"/>
        <w:rPr>
          <w:ins w:id="1523" w:author="Toyota (Kai-Erik Sunell)" w:date="2026-01-21T10:40:00Z"/>
        </w:rPr>
      </w:pPr>
    </w:p>
    <w:p w14:paraId="3C3E458F" w14:textId="2E1677DC" w:rsidR="00455AFD" w:rsidRDefault="00455AFD" w:rsidP="00482DE7">
      <w:pPr>
        <w:pStyle w:val="a9"/>
        <w:rPr>
          <w:ins w:id="1524" w:author="Toyota (Kai-Erik Sunell)" w:date="2026-01-21T10:41:00Z"/>
        </w:rPr>
      </w:pPr>
      <w:ins w:id="1525" w:author="Toyota (Kai-Erik Sunell)" w:date="2026-01-21T10:40:00Z">
        <w:r>
          <w:t>Here is another variant where the param2 value range is extended</w:t>
        </w:r>
      </w:ins>
      <w:ins w:id="1526" w:author="Toyota (Kai-Erik Sunell)" w:date="2026-01-21T10:42:00Z">
        <w:r>
          <w:t xml:space="preserve"> from 0..127 to 128..255</w:t>
        </w:r>
      </w:ins>
      <w:ins w:id="1527" w:author="Toyota (Kai-Erik Sunell)" w:date="2026-01-21T10:40:00Z">
        <w:r>
          <w:t xml:space="preserve"> by</w:t>
        </w:r>
      </w:ins>
      <w:ins w:id="1528" w:author="Toyota (Kai-Erik Sunell)" w:date="2026-01-21T10:50:00Z">
        <w:r w:rsidR="004730A7">
          <w:t xml:space="preserve"> only</w:t>
        </w:r>
      </w:ins>
      <w:ins w:id="1529" w:author="Toyota (Kai-Erik Sunell)" w:date="2026-01-21T10:40:00Z">
        <w:r>
          <w:t xml:space="preserve"> changing the con</w:t>
        </w:r>
      </w:ins>
      <w:ins w:id="1530" w:author="Toyota (Kai-Erik Sunell)" w:date="2026-01-21T10:41:00Z">
        <w:r>
          <w:t>straints whereas the information element defines an unbounded integer type</w:t>
        </w:r>
      </w:ins>
      <w:ins w:id="1531" w:author="Toyota (Kai-Erik Sunell)" w:date="2026-01-21T10:50:00Z">
        <w:r w:rsidR="004730A7">
          <w:t xml:space="preserve"> withou</w:t>
        </w:r>
      </w:ins>
      <w:ins w:id="1532" w:author="Toyota (Kai-Erik Sunell)" w:date="2026-01-21T10:51:00Z">
        <w:r w:rsidR="004730A7">
          <w:t>t any value range</w:t>
        </w:r>
      </w:ins>
      <w:ins w:id="1533" w:author="Toyota (Kai-Erik Sunell)" w:date="2026-01-21T10:41:00Z">
        <w:r>
          <w:t>:</w:t>
        </w:r>
      </w:ins>
    </w:p>
    <w:p w14:paraId="185F5BA3" w14:textId="77777777" w:rsidR="00455AFD" w:rsidRDefault="00455AFD" w:rsidP="00482DE7">
      <w:pPr>
        <w:pStyle w:val="a9"/>
        <w:rPr>
          <w:ins w:id="1534" w:author="Toyota (Kai-Erik Sunell)" w:date="2026-01-21T10:41:00Z"/>
        </w:rPr>
      </w:pPr>
    </w:p>
    <w:p w14:paraId="5D8586D4" w14:textId="77777777" w:rsidR="00455AFD" w:rsidRDefault="00455AFD" w:rsidP="00455AFD">
      <w:pPr>
        <w:pStyle w:val="PL"/>
        <w:overflowPunct w:val="0"/>
        <w:autoSpaceDE w:val="0"/>
        <w:autoSpaceDN w:val="0"/>
        <w:adjustRightInd w:val="0"/>
        <w:textAlignment w:val="baseline"/>
        <w:rPr>
          <w:ins w:id="1535" w:author="Toyota (Kai-Erik Sunell)" w:date="2026-01-21T10:41:00Z"/>
          <w:rFonts w:eastAsia="Times New Roman"/>
          <w:noProof w:val="0"/>
          <w:sz w:val="14"/>
          <w:szCs w:val="18"/>
          <w:lang w:eastAsia="en-GB"/>
        </w:rPr>
      </w:pPr>
    </w:p>
    <w:p w14:paraId="66925DF0" w14:textId="77777777" w:rsidR="00455AFD" w:rsidRDefault="00455AFD" w:rsidP="00455AFD">
      <w:pPr>
        <w:pStyle w:val="PL"/>
        <w:overflowPunct w:val="0"/>
        <w:autoSpaceDE w:val="0"/>
        <w:autoSpaceDN w:val="0"/>
        <w:adjustRightInd w:val="0"/>
        <w:textAlignment w:val="baseline"/>
        <w:rPr>
          <w:ins w:id="1536" w:author="Toyota (Kai-Erik Sunell)" w:date="2026-01-21T10:41:00Z"/>
          <w:rFonts w:eastAsia="Times New Roman"/>
          <w:noProof w:val="0"/>
          <w:sz w:val="14"/>
          <w:szCs w:val="18"/>
          <w:lang w:eastAsia="en-GB"/>
        </w:rPr>
      </w:pPr>
      <w:ins w:id="1537" w:author="Toyota (Kai-Erik Sunell)" w:date="2026-01-21T10:41: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182AA1BF" w14:textId="79A26727" w:rsidR="00455AFD" w:rsidRDefault="00455AFD" w:rsidP="00455AFD">
      <w:pPr>
        <w:pStyle w:val="PL"/>
        <w:overflowPunct w:val="0"/>
        <w:autoSpaceDE w:val="0"/>
        <w:autoSpaceDN w:val="0"/>
        <w:adjustRightInd w:val="0"/>
        <w:textAlignment w:val="baseline"/>
        <w:rPr>
          <w:ins w:id="1538" w:author="Toyota (Kai-Erik Sunell)" w:date="2026-01-21T10:41:00Z"/>
          <w:rFonts w:eastAsia="Times New Roman"/>
          <w:noProof w:val="0"/>
          <w:sz w:val="14"/>
          <w:szCs w:val="18"/>
          <w:lang w:eastAsia="en-GB"/>
        </w:rPr>
      </w:pPr>
      <w:ins w:id="1539" w:author="Toyota (Kai-Erik Sunell)" w:date="2026-01-21T10:41:00Z">
        <w:r>
          <w:rPr>
            <w:rFonts w:eastAsia="Times New Roman"/>
            <w:noProof w:val="0"/>
            <w:sz w:val="14"/>
            <w:szCs w:val="18"/>
            <w:lang w:eastAsia="en-GB"/>
          </w:rPr>
          <w:t xml:space="preserve">    configuration1       IE (WITH COMPONENTS { ..., param2 (0..127) PRESENT, param3 ABSENT }),</w:t>
        </w:r>
      </w:ins>
    </w:p>
    <w:p w14:paraId="368BE2E5" w14:textId="77777777" w:rsidR="00455AFD" w:rsidRDefault="00455AFD" w:rsidP="00455AFD">
      <w:pPr>
        <w:pStyle w:val="PL"/>
        <w:overflowPunct w:val="0"/>
        <w:autoSpaceDE w:val="0"/>
        <w:autoSpaceDN w:val="0"/>
        <w:adjustRightInd w:val="0"/>
        <w:textAlignment w:val="baseline"/>
        <w:rPr>
          <w:ins w:id="1540" w:author="Toyota (Kai-Erik Sunell)" w:date="2026-01-21T10:41:00Z"/>
          <w:rFonts w:eastAsia="Times New Roman"/>
          <w:noProof w:val="0"/>
          <w:sz w:val="14"/>
          <w:szCs w:val="18"/>
          <w:lang w:eastAsia="en-GB"/>
        </w:rPr>
      </w:pPr>
      <w:ins w:id="1541" w:author="Toyota (Kai-Erik Sunell)" w:date="2026-01-21T10:41:00Z">
        <w:r>
          <w:rPr>
            <w:rFonts w:eastAsia="Times New Roman"/>
            <w:noProof w:val="0"/>
            <w:sz w:val="14"/>
            <w:szCs w:val="18"/>
            <w:lang w:eastAsia="en-GB"/>
          </w:rPr>
          <w:t xml:space="preserve">    configuration2       IE (WITH COMPONENTS { ..., param2 PRESENT, param3 PRESENT }),</w:t>
        </w:r>
      </w:ins>
    </w:p>
    <w:p w14:paraId="2F8C421C" w14:textId="77777777" w:rsidR="00455AFD" w:rsidRDefault="00455AFD" w:rsidP="00455AFD">
      <w:pPr>
        <w:pStyle w:val="PL"/>
        <w:overflowPunct w:val="0"/>
        <w:autoSpaceDE w:val="0"/>
        <w:autoSpaceDN w:val="0"/>
        <w:adjustRightInd w:val="0"/>
        <w:textAlignment w:val="baseline"/>
        <w:rPr>
          <w:ins w:id="1542" w:author="Toyota (Kai-Erik Sunell)" w:date="2026-01-21T10:41:00Z"/>
          <w:rFonts w:eastAsia="Times New Roman"/>
          <w:noProof w:val="0"/>
          <w:sz w:val="14"/>
          <w:szCs w:val="18"/>
          <w:lang w:eastAsia="en-GB"/>
        </w:rPr>
      </w:pPr>
      <w:ins w:id="1543" w:author="Toyota (Kai-Erik Sunell)" w:date="2026-01-21T10:41:00Z">
        <w:r>
          <w:rPr>
            <w:rFonts w:eastAsia="Times New Roman"/>
            <w:noProof w:val="0"/>
            <w:sz w:val="14"/>
            <w:szCs w:val="18"/>
            <w:lang w:eastAsia="en-GB"/>
          </w:rPr>
          <w:t xml:space="preserve">    ...,</w:t>
        </w:r>
      </w:ins>
    </w:p>
    <w:p w14:paraId="32D0FA9F" w14:textId="455FF6AC" w:rsidR="00455AFD" w:rsidRDefault="00455AFD" w:rsidP="00455AFD">
      <w:pPr>
        <w:pStyle w:val="PL"/>
        <w:overflowPunct w:val="0"/>
        <w:autoSpaceDE w:val="0"/>
        <w:autoSpaceDN w:val="0"/>
        <w:adjustRightInd w:val="0"/>
        <w:textAlignment w:val="baseline"/>
        <w:rPr>
          <w:ins w:id="1544" w:author="Toyota (Kai-Erik Sunell)" w:date="2026-01-21T10:41:00Z"/>
          <w:rFonts w:eastAsia="Times New Roman"/>
          <w:noProof w:val="0"/>
          <w:sz w:val="14"/>
          <w:szCs w:val="18"/>
          <w:lang w:eastAsia="en-GB"/>
        </w:rPr>
      </w:pPr>
      <w:ins w:id="1545" w:author="Toyota (Kai-Erik Sunell)" w:date="2026-01-21T10:41:00Z">
        <w:r>
          <w:rPr>
            <w:rFonts w:eastAsia="Times New Roman"/>
            <w:noProof w:val="0"/>
            <w:sz w:val="14"/>
            <w:szCs w:val="18"/>
            <w:lang w:eastAsia="en-GB"/>
          </w:rPr>
          <w:t xml:space="preserve">    configuration3       IE (WITH COMPONENTS { ..., param2 </w:t>
        </w:r>
      </w:ins>
      <w:ins w:id="1546" w:author="Toyota (Kai-Erik Sunell)" w:date="2026-01-21T10:42:00Z">
        <w:r>
          <w:rPr>
            <w:rFonts w:eastAsia="Times New Roman"/>
            <w:noProof w:val="0"/>
            <w:sz w:val="14"/>
            <w:szCs w:val="18"/>
            <w:lang w:eastAsia="en-GB"/>
          </w:rPr>
          <w:t>(128</w:t>
        </w:r>
      </w:ins>
      <w:ins w:id="1547" w:author="Toyota (Kai-Erik Sunell)" w:date="2026-01-21T10:43:00Z">
        <w:r>
          <w:rPr>
            <w:rFonts w:eastAsia="Times New Roman"/>
            <w:noProof w:val="0"/>
            <w:sz w:val="14"/>
            <w:szCs w:val="18"/>
            <w:lang w:eastAsia="en-GB"/>
          </w:rPr>
          <w:t>.</w:t>
        </w:r>
      </w:ins>
      <w:ins w:id="1548" w:author="Toyota (Kai-Erik Sunell)" w:date="2026-01-21T10:42:00Z">
        <w:r>
          <w:rPr>
            <w:rFonts w:eastAsia="Times New Roman"/>
            <w:noProof w:val="0"/>
            <w:sz w:val="14"/>
            <w:szCs w:val="18"/>
            <w:lang w:eastAsia="en-GB"/>
          </w:rPr>
          <w:t>.255) PRESENT</w:t>
        </w:r>
      </w:ins>
      <w:ins w:id="1549" w:author="Toyota (Kai-Erik Sunell)" w:date="2026-01-21T10:41:00Z">
        <w:r>
          <w:rPr>
            <w:rFonts w:eastAsia="Times New Roman"/>
            <w:noProof w:val="0"/>
            <w:sz w:val="14"/>
            <w:szCs w:val="18"/>
            <w:lang w:eastAsia="en-GB"/>
          </w:rPr>
          <w:t>, param3 ABSENT</w:t>
        </w:r>
      </w:ins>
      <w:ins w:id="1550" w:author="Toyota (Kai-Erik Sunell)" w:date="2026-01-21T10:42:00Z">
        <w:r>
          <w:rPr>
            <w:rFonts w:eastAsia="Times New Roman"/>
            <w:noProof w:val="0"/>
            <w:sz w:val="14"/>
            <w:szCs w:val="18"/>
            <w:lang w:eastAsia="en-GB"/>
          </w:rPr>
          <w:t xml:space="preserve"> </w:t>
        </w:r>
      </w:ins>
      <w:ins w:id="1551" w:author="Toyota (Kai-Erik Sunell)" w:date="2026-01-21T10:41:00Z">
        <w:r>
          <w:rPr>
            <w:rFonts w:eastAsia="Times New Roman"/>
            <w:noProof w:val="0"/>
            <w:sz w:val="14"/>
            <w:szCs w:val="18"/>
            <w:lang w:eastAsia="en-GB"/>
          </w:rPr>
          <w:t>}),</w:t>
        </w:r>
      </w:ins>
    </w:p>
    <w:p w14:paraId="162B866C" w14:textId="77777777" w:rsidR="00455AFD" w:rsidRDefault="00455AFD" w:rsidP="00455AFD">
      <w:pPr>
        <w:pStyle w:val="PL"/>
        <w:overflowPunct w:val="0"/>
        <w:autoSpaceDE w:val="0"/>
        <w:autoSpaceDN w:val="0"/>
        <w:adjustRightInd w:val="0"/>
        <w:textAlignment w:val="baseline"/>
        <w:rPr>
          <w:ins w:id="1552" w:author="Toyota (Kai-Erik Sunell)" w:date="2026-01-21T10:41:00Z"/>
          <w:rFonts w:eastAsia="Times New Roman"/>
          <w:noProof w:val="0"/>
          <w:sz w:val="14"/>
          <w:szCs w:val="18"/>
          <w:lang w:eastAsia="en-GB"/>
        </w:rPr>
      </w:pPr>
      <w:ins w:id="1553" w:author="Toyota (Kai-Erik Sunell)" w:date="2026-01-21T10:41:00Z">
        <w:r>
          <w:rPr>
            <w:rFonts w:eastAsia="Times New Roman"/>
            <w:noProof w:val="0"/>
            <w:sz w:val="14"/>
            <w:szCs w:val="18"/>
            <w:lang w:eastAsia="en-GB"/>
          </w:rPr>
          <w:t>}</w:t>
        </w:r>
      </w:ins>
    </w:p>
    <w:p w14:paraId="1ED09CDA" w14:textId="77777777" w:rsidR="00455AFD" w:rsidRDefault="00455AFD" w:rsidP="00455AFD">
      <w:pPr>
        <w:pStyle w:val="PL"/>
        <w:overflowPunct w:val="0"/>
        <w:autoSpaceDE w:val="0"/>
        <w:autoSpaceDN w:val="0"/>
        <w:adjustRightInd w:val="0"/>
        <w:textAlignment w:val="baseline"/>
        <w:rPr>
          <w:ins w:id="1554" w:author="Toyota (Kai-Erik Sunell)" w:date="2026-01-21T10:41:00Z"/>
          <w:rFonts w:eastAsia="Times New Roman"/>
          <w:noProof w:val="0"/>
          <w:sz w:val="14"/>
          <w:szCs w:val="18"/>
          <w:lang w:eastAsia="en-GB"/>
        </w:rPr>
      </w:pPr>
    </w:p>
    <w:p w14:paraId="441E12D7" w14:textId="77777777" w:rsidR="00455AFD" w:rsidRDefault="00455AFD" w:rsidP="00455AFD">
      <w:pPr>
        <w:pStyle w:val="PL"/>
        <w:overflowPunct w:val="0"/>
        <w:autoSpaceDE w:val="0"/>
        <w:autoSpaceDN w:val="0"/>
        <w:adjustRightInd w:val="0"/>
        <w:textAlignment w:val="baseline"/>
        <w:rPr>
          <w:ins w:id="1555" w:author="Toyota (Kai-Erik Sunell)" w:date="2026-01-21T10:41:00Z"/>
          <w:rFonts w:eastAsia="Times New Roman"/>
          <w:noProof w:val="0"/>
          <w:sz w:val="14"/>
          <w:szCs w:val="18"/>
          <w:lang w:eastAsia="en-GB"/>
        </w:rPr>
      </w:pPr>
      <w:ins w:id="1556" w:author="Toyota (Kai-Erik Sunell)" w:date="2026-01-21T10:41: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50C58C0F" w14:textId="77777777" w:rsidR="00455AFD" w:rsidRPr="001F446D" w:rsidRDefault="00455AFD" w:rsidP="00455AFD">
      <w:pPr>
        <w:pStyle w:val="PL"/>
        <w:overflowPunct w:val="0"/>
        <w:autoSpaceDE w:val="0"/>
        <w:autoSpaceDN w:val="0"/>
        <w:adjustRightInd w:val="0"/>
        <w:textAlignment w:val="baseline"/>
        <w:rPr>
          <w:ins w:id="1557" w:author="Toyota (Kai-Erik Sunell)" w:date="2026-01-21T10:41:00Z"/>
          <w:rFonts w:eastAsia="Times New Roman"/>
          <w:noProof w:val="0"/>
          <w:sz w:val="14"/>
          <w:szCs w:val="18"/>
          <w:lang w:eastAsia="en-GB"/>
        </w:rPr>
      </w:pPr>
      <w:ins w:id="1558" w:author="Toyota (Kai-Erik Sunell)" w:date="2026-01-21T10:41: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459B0001" w14:textId="07DF179A" w:rsidR="00455AFD" w:rsidRDefault="00455AFD" w:rsidP="00455AFD">
      <w:pPr>
        <w:pStyle w:val="PL"/>
        <w:overflowPunct w:val="0"/>
        <w:autoSpaceDE w:val="0"/>
        <w:autoSpaceDN w:val="0"/>
        <w:adjustRightInd w:val="0"/>
        <w:textAlignment w:val="baseline"/>
        <w:rPr>
          <w:ins w:id="1559" w:author="Toyota (Kai-Erik Sunell)" w:date="2026-01-21T10:41:00Z"/>
          <w:rFonts w:eastAsia="Times New Roman"/>
          <w:noProof w:val="0"/>
          <w:sz w:val="14"/>
          <w:szCs w:val="18"/>
          <w:lang w:eastAsia="en-GB"/>
        </w:rPr>
      </w:pPr>
      <w:ins w:id="1560" w:author="Toyota (Kai-Erik Sunell)" w:date="2026-01-21T10:41: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ins>
      <w:ins w:id="1561" w:author="Toyota (Kai-Erik Sunell)" w:date="2026-01-21T10:43:00Z">
        <w:r>
          <w:rPr>
            <w:rFonts w:eastAsia="Times New Roman"/>
            <w:noProof w:val="0"/>
            <w:sz w:val="14"/>
            <w:szCs w:val="18"/>
            <w:lang w:eastAsia="en-GB"/>
          </w:rPr>
          <w:t xml:space="preserve">        </w:t>
        </w:r>
      </w:ins>
      <w:ins w:id="1562" w:author="Toyota (Kai-Erik Sunell)" w:date="2026-01-21T10:41:00Z">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665BF70F" w14:textId="77777777" w:rsidR="00455AFD" w:rsidRDefault="00455AFD" w:rsidP="00455AFD">
      <w:pPr>
        <w:pStyle w:val="PL"/>
        <w:overflowPunct w:val="0"/>
        <w:autoSpaceDE w:val="0"/>
        <w:autoSpaceDN w:val="0"/>
        <w:adjustRightInd w:val="0"/>
        <w:textAlignment w:val="baseline"/>
        <w:rPr>
          <w:ins w:id="1563" w:author="Toyota (Kai-Erik Sunell)" w:date="2026-01-21T10:41:00Z"/>
          <w:rFonts w:eastAsia="Times New Roman"/>
          <w:noProof w:val="0"/>
          <w:sz w:val="14"/>
          <w:szCs w:val="18"/>
          <w:lang w:eastAsia="en-GB"/>
        </w:rPr>
      </w:pPr>
      <w:ins w:id="1564" w:author="Toyota (Kai-Erik Sunell)" w:date="2026-01-21T10:41:00Z">
        <w:r>
          <w:rPr>
            <w:rFonts w:eastAsia="Times New Roman"/>
            <w:noProof w:val="0"/>
            <w:sz w:val="14"/>
            <w:szCs w:val="18"/>
            <w:lang w:eastAsia="en-GB"/>
          </w:rPr>
          <w:t xml:space="preserve">    param3                 ENUMERATED {on, off}            OPTIONAL,</w:t>
        </w:r>
      </w:ins>
    </w:p>
    <w:p w14:paraId="7121EC56" w14:textId="6539470D" w:rsidR="00455AFD" w:rsidRDefault="00455AFD" w:rsidP="00455AFD">
      <w:pPr>
        <w:pStyle w:val="PL"/>
        <w:overflowPunct w:val="0"/>
        <w:autoSpaceDE w:val="0"/>
        <w:autoSpaceDN w:val="0"/>
        <w:adjustRightInd w:val="0"/>
        <w:textAlignment w:val="baseline"/>
        <w:rPr>
          <w:ins w:id="1565" w:author="Toyota (Kai-Erik Sunell)" w:date="2026-01-21T10:41:00Z"/>
          <w:rFonts w:eastAsia="Times New Roman"/>
          <w:noProof w:val="0"/>
          <w:sz w:val="14"/>
          <w:szCs w:val="18"/>
          <w:lang w:eastAsia="en-GB"/>
        </w:rPr>
      </w:pPr>
      <w:ins w:id="1566" w:author="Toyota (Kai-Erik Sunell)" w:date="2026-01-21T10:41:00Z">
        <w:r>
          <w:rPr>
            <w:rFonts w:eastAsia="Times New Roman"/>
            <w:noProof w:val="0"/>
            <w:sz w:val="14"/>
            <w:szCs w:val="18"/>
            <w:lang w:eastAsia="en-GB"/>
          </w:rPr>
          <w:t xml:space="preserve">    ...</w:t>
        </w:r>
      </w:ins>
    </w:p>
    <w:p w14:paraId="7590DC72" w14:textId="77777777" w:rsidR="00455AFD" w:rsidRDefault="00455AFD" w:rsidP="00455AFD">
      <w:pPr>
        <w:pStyle w:val="PL"/>
        <w:overflowPunct w:val="0"/>
        <w:autoSpaceDE w:val="0"/>
        <w:autoSpaceDN w:val="0"/>
        <w:adjustRightInd w:val="0"/>
        <w:textAlignment w:val="baseline"/>
        <w:rPr>
          <w:ins w:id="1567" w:author="Toyota (Kai-Erik Sunell)" w:date="2026-01-21T10:41:00Z"/>
          <w:rFonts w:eastAsia="Times New Roman"/>
          <w:noProof w:val="0"/>
          <w:sz w:val="14"/>
          <w:szCs w:val="18"/>
          <w:lang w:eastAsia="en-GB"/>
        </w:rPr>
      </w:pPr>
      <w:ins w:id="1568" w:author="Toyota (Kai-Erik Sunell)" w:date="2026-01-21T10:41:00Z">
        <w:r>
          <w:rPr>
            <w:rFonts w:eastAsia="Times New Roman"/>
            <w:noProof w:val="0"/>
            <w:sz w:val="14"/>
            <w:szCs w:val="18"/>
            <w:lang w:eastAsia="en-GB"/>
          </w:rPr>
          <w:t>}</w:t>
        </w:r>
      </w:ins>
    </w:p>
    <w:p w14:paraId="51660AAF" w14:textId="77777777" w:rsidR="00455AFD" w:rsidRPr="001F446D" w:rsidRDefault="00455AFD" w:rsidP="00455AFD">
      <w:pPr>
        <w:pStyle w:val="PL"/>
        <w:overflowPunct w:val="0"/>
        <w:autoSpaceDE w:val="0"/>
        <w:autoSpaceDN w:val="0"/>
        <w:adjustRightInd w:val="0"/>
        <w:textAlignment w:val="baseline"/>
        <w:rPr>
          <w:ins w:id="1569" w:author="Toyota (Kai-Erik Sunell)" w:date="2026-01-21T10:41:00Z"/>
          <w:rFonts w:eastAsia="Times New Roman"/>
          <w:noProof w:val="0"/>
          <w:sz w:val="14"/>
          <w:szCs w:val="18"/>
          <w:lang w:eastAsia="en-GB"/>
        </w:rPr>
      </w:pPr>
    </w:p>
    <w:p w14:paraId="50A012F5" w14:textId="77777777" w:rsidR="00455AFD" w:rsidRDefault="00455AFD" w:rsidP="00482DE7">
      <w:pPr>
        <w:pStyle w:val="a9"/>
        <w:rPr>
          <w:ins w:id="1570" w:author="Toyota (Kai-Erik Sunell)" w:date="2026-01-21T10:40:00Z"/>
        </w:rPr>
      </w:pPr>
    </w:p>
    <w:p w14:paraId="68C71E49" w14:textId="77777777" w:rsidR="00347DFF" w:rsidRPr="0060404A" w:rsidRDefault="00347DFF" w:rsidP="00482DE7">
      <w:pPr>
        <w:pStyle w:val="a9"/>
      </w:pPr>
    </w:p>
    <w:p w14:paraId="3C50C418" w14:textId="28D0A76A" w:rsidR="00482DE7" w:rsidRDefault="00482DE7" w:rsidP="00482DE7">
      <w:pPr>
        <w:pStyle w:val="31"/>
      </w:pPr>
      <w:r>
        <w:t>4.2.</w:t>
      </w:r>
      <w:r w:rsidR="0066229B">
        <w:t>3</w:t>
      </w:r>
      <w:r>
        <w:tab/>
        <w:t>Accommodate for critical extensions of IE types</w:t>
      </w:r>
    </w:p>
    <w:p w14:paraId="017F9D45" w14:textId="1ADFFDF8" w:rsidR="00482DE7" w:rsidRDefault="00891D8F" w:rsidP="00482DE7">
      <w:pPr>
        <w:pStyle w:val="a9"/>
      </w:pPr>
      <w:hyperlink r:id="rId42" w:history="1">
        <w:r w:rsidR="00482DE7" w:rsidRPr="00E803BF">
          <w:rPr>
            <w:rStyle w:val="af5"/>
          </w:rPr>
          <w:t>R2-2508614</w:t>
        </w:r>
      </w:hyperlink>
      <w:r w:rsidR="00482DE7">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a9"/>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a9"/>
      </w:pPr>
      <w:r>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a9"/>
        <w:rPr>
          <w:ins w:id="1571" w:author="Ericsson" w:date="2025-12-22T16:09:00Z"/>
        </w:rPr>
      </w:pPr>
      <w:ins w:id="1572" w:author="Ericsson" w:date="2025-12-22T16:06:00Z">
        <w:r w:rsidRPr="00B50A09">
          <w:rPr>
            <w:b/>
            <w:bCs/>
          </w:rPr>
          <w:t>Proposed design principle</w:t>
        </w:r>
        <w:r>
          <w:t>:</w:t>
        </w:r>
        <w:r w:rsidR="00140D67">
          <w:t xml:space="preserve"> </w:t>
        </w:r>
      </w:ins>
      <w:ins w:id="1573" w:author="Ericsson" w:date="2025-12-22T16:07:00Z">
        <w:r w:rsidR="001D5E69">
          <w:t>A</w:t>
        </w:r>
        <w:r w:rsidR="00140D67" w:rsidRPr="00140D67">
          <w:t xml:space="preserve">ccommodate for critical extensions of lower-level configuration IEs </w:t>
        </w:r>
        <w:r w:rsidR="001D5E69">
          <w:t>(e.g. PDSCH-Config, SearchSpace-Config, …)</w:t>
        </w:r>
      </w:ins>
      <w:ins w:id="1574" w:author="Ericsson" w:date="2025-12-22T16:08:00Z">
        <w:r w:rsidR="00917DCC">
          <w:t xml:space="preserve"> </w:t>
        </w:r>
      </w:ins>
      <w:ins w:id="1575" w:author="Ericsson" w:date="2025-12-22T16:07:00Z">
        <w:r w:rsidR="00140D67" w:rsidRPr="00140D67">
          <w:t>using CHOICE structure</w:t>
        </w:r>
      </w:ins>
      <w:ins w:id="1576" w:author="Ericsson" w:date="2025-12-22T16:08:00Z">
        <w:r w:rsidR="00F20F9A">
          <w:t xml:space="preserve"> and for non-critical extensions by an extension marker (“…”). Decide on a case-by-case basis</w:t>
        </w:r>
        <w:r w:rsidR="00705D53">
          <w:t xml:space="preserve"> which extension mechanisms to apply</w:t>
        </w:r>
      </w:ins>
      <w:ins w:id="1577" w:author="Ericsson" w:date="2025-12-22T16:09:00Z">
        <w:r w:rsidR="00705D53">
          <w:t>.</w:t>
        </w:r>
      </w:ins>
    </w:p>
    <w:p w14:paraId="5D04E1FA" w14:textId="5F98A784" w:rsidR="00CF2775" w:rsidRDefault="00CF2775" w:rsidP="00482DE7">
      <w:pPr>
        <w:pStyle w:val="a9"/>
      </w:pPr>
      <w:ins w:id="1578" w:author="Ericsson" w:date="2025-12-22T16:09:00Z">
        <w:r w:rsidRPr="00B50A09">
          <w:rPr>
            <w:b/>
            <w:bCs/>
          </w:rPr>
          <w:t>Proposed design principle</w:t>
        </w:r>
        <w:r>
          <w:t>:</w:t>
        </w:r>
      </w:ins>
      <w:ins w:id="1579" w:author="Ericsson" w:date="2025-12-22T16:12:00Z">
        <w:r w:rsidR="00D72EED">
          <w:t xml:space="preserve"> </w:t>
        </w:r>
      </w:ins>
      <w:ins w:id="1580" w:author="Ericsson" w:date="2025-12-22T16:14:00Z">
        <w:r w:rsidR="005A6F5A">
          <w:t xml:space="preserve">When IEs are associated with an ID (e.g. in an AddMod </w:t>
        </w:r>
      </w:ins>
      <w:ins w:id="1581" w:author="Ericsson" w:date="2025-12-22T16:15:00Z">
        <w:r w:rsidR="00A40B8D">
          <w:t>list</w:t>
        </w:r>
      </w:ins>
      <w:ins w:id="1582" w:author="Ericsson" w:date="2025-12-22T16:14:00Z">
        <w:r w:rsidR="005A6F5A">
          <w:t>)</w:t>
        </w:r>
        <w:r w:rsidR="00FC6B8F">
          <w:t xml:space="preserve"> their critical extensions should be addressed by the </w:t>
        </w:r>
      </w:ins>
      <w:ins w:id="1583" w:author="Ericsson" w:date="2025-12-22T16:15:00Z">
        <w:r w:rsidR="00A40B8D">
          <w:t>same ID type</w:t>
        </w:r>
      </w:ins>
      <w:ins w:id="1584" w:author="Ericsson" w:date="2025-12-22T16:16:00Z">
        <w:r w:rsidR="00362834">
          <w:t xml:space="preserve">. This </w:t>
        </w:r>
      </w:ins>
      <w:ins w:id="1585" w:author="Ericsson" w:date="2025-12-22T16:15:00Z">
        <w:r w:rsidR="009D7F85">
          <w:t>minimize</w:t>
        </w:r>
      </w:ins>
      <w:ins w:id="1586" w:author="Ericsson" w:date="2025-12-22T16:16:00Z">
        <w:r w:rsidR="00362834">
          <w:t>s</w:t>
        </w:r>
      </w:ins>
      <w:ins w:id="1587" w:author="Ericsson" w:date="2025-12-22T16:15:00Z">
        <w:r w:rsidR="009D7F85">
          <w:t xml:space="preserve"> changes </w:t>
        </w:r>
      </w:ins>
      <w:ins w:id="1588" w:author="Ericsson" w:date="2025-12-22T16:16:00Z">
        <w:r w:rsidR="00515C53">
          <w:t xml:space="preserve">in other IEs </w:t>
        </w:r>
      </w:ins>
      <w:ins w:id="1589" w:author="Ericsson" w:date="2025-12-22T16:17:00Z">
        <w:r w:rsidR="00362834">
          <w:t xml:space="preserve">which </w:t>
        </w:r>
      </w:ins>
      <w:ins w:id="1590" w:author="Ericsson" w:date="2025-12-22T16:16:00Z">
        <w:r w:rsidR="00515C53">
          <w:t xml:space="preserve">use </w:t>
        </w:r>
      </w:ins>
      <w:ins w:id="1591" w:author="Ericsson" w:date="2025-12-22T16:17:00Z">
        <w:r w:rsidR="00362834">
          <w:t xml:space="preserve">ID type </w:t>
        </w:r>
      </w:ins>
      <w:ins w:id="1592" w:author="Ericsson" w:date="2025-12-22T16:16:00Z">
        <w:r w:rsidR="00515C53">
          <w:t xml:space="preserve">for </w:t>
        </w:r>
      </w:ins>
      <w:ins w:id="1593" w:author="Ericsson" w:date="2025-12-22T16:15:00Z">
        <w:r w:rsidR="00A40B8D">
          <w:t>referenc</w:t>
        </w:r>
      </w:ins>
      <w:ins w:id="1594" w:author="Ericsson" w:date="2025-12-22T16:16:00Z">
        <w:r w:rsidR="00515C53">
          <w:t>ing</w:t>
        </w:r>
      </w:ins>
      <w:ins w:id="1595" w:author="Ericsson" w:date="2025-12-22T16:17:00Z">
        <w:r w:rsidR="00362834">
          <w:t>.</w:t>
        </w:r>
      </w:ins>
    </w:p>
    <w:tbl>
      <w:tblPr>
        <w:tblStyle w:val="aff4"/>
        <w:tblW w:w="0" w:type="auto"/>
        <w:tblLook w:val="04A0" w:firstRow="1" w:lastRow="0" w:firstColumn="1" w:lastColumn="0" w:noHBand="0" w:noVBand="1"/>
      </w:tblPr>
      <w:tblGrid>
        <w:gridCol w:w="1980"/>
        <w:gridCol w:w="7649"/>
      </w:tblGrid>
      <w:tr w:rsidR="00482DE7" w:rsidRPr="0066229B" w14:paraId="10BAD16D" w14:textId="77777777" w:rsidTr="004C17F7">
        <w:tc>
          <w:tcPr>
            <w:tcW w:w="1980" w:type="dxa"/>
          </w:tcPr>
          <w:p w14:paraId="7AB166C0" w14:textId="77777777" w:rsidR="00482DE7" w:rsidRPr="0066229B" w:rsidRDefault="00482DE7" w:rsidP="00515423">
            <w:pPr>
              <w:pStyle w:val="TAH"/>
              <w:rPr>
                <w:sz w:val="20"/>
                <w:szCs w:val="20"/>
              </w:rPr>
            </w:pPr>
            <w:r w:rsidRPr="0066229B">
              <w:rPr>
                <w:sz w:val="20"/>
                <w:szCs w:val="20"/>
              </w:rPr>
              <w:lastRenderedPageBreak/>
              <w:t>Company Name</w:t>
            </w:r>
          </w:p>
        </w:tc>
        <w:tc>
          <w:tcPr>
            <w:tcW w:w="7649" w:type="dxa"/>
          </w:tcPr>
          <w:p w14:paraId="02BFBCCE" w14:textId="77777777" w:rsidR="00482DE7" w:rsidRPr="0066229B" w:rsidRDefault="00482DE7" w:rsidP="00515423">
            <w:pPr>
              <w:pStyle w:val="TAH"/>
              <w:rPr>
                <w:sz w:val="20"/>
                <w:szCs w:val="20"/>
              </w:rPr>
            </w:pPr>
            <w:r w:rsidRPr="0066229B">
              <w:rPr>
                <w:sz w:val="20"/>
                <w:szCs w:val="20"/>
              </w:rPr>
              <w:t>Comment on problem</w:t>
            </w:r>
          </w:p>
        </w:tc>
      </w:tr>
      <w:tr w:rsidR="003B1F11" w:rsidRPr="0066229B" w14:paraId="6F9EA895" w14:textId="77777777" w:rsidTr="004C17F7">
        <w:tc>
          <w:tcPr>
            <w:tcW w:w="1980" w:type="dxa"/>
          </w:tcPr>
          <w:p w14:paraId="6A010AFA" w14:textId="5FD6A5B9" w:rsidR="003B1F11" w:rsidRPr="0066229B" w:rsidRDefault="003B1F11" w:rsidP="003B1F11">
            <w:pPr>
              <w:pStyle w:val="TAL"/>
              <w:rPr>
                <w:sz w:val="20"/>
                <w:szCs w:val="20"/>
              </w:rPr>
            </w:pPr>
            <w:r w:rsidRPr="0066229B">
              <w:rPr>
                <w:sz w:val="20"/>
                <w:szCs w:val="20"/>
              </w:rPr>
              <w:t>MediaTek</w:t>
            </w:r>
          </w:p>
        </w:tc>
        <w:tc>
          <w:tcPr>
            <w:tcW w:w="7649" w:type="dxa"/>
          </w:tcPr>
          <w:p w14:paraId="450F1B7F" w14:textId="48A08D0A" w:rsidR="003B1F11" w:rsidRPr="0066229B" w:rsidRDefault="003B1F11" w:rsidP="003B1F11">
            <w:pPr>
              <w:pStyle w:val="TAL"/>
              <w:rPr>
                <w:sz w:val="20"/>
                <w:szCs w:val="20"/>
              </w:rPr>
            </w:pPr>
            <w:r w:rsidRPr="0066229B">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p>
        </w:tc>
      </w:tr>
      <w:tr w:rsidR="004C17F7" w:rsidRPr="0066229B" w14:paraId="17E57378" w14:textId="77777777" w:rsidTr="004C17F7">
        <w:tc>
          <w:tcPr>
            <w:tcW w:w="1980" w:type="dxa"/>
          </w:tcPr>
          <w:p w14:paraId="7AE6FC08" w14:textId="77777777" w:rsidR="004C17F7" w:rsidRPr="0066229B" w:rsidRDefault="004C17F7" w:rsidP="00515423">
            <w:pPr>
              <w:pStyle w:val="TAL"/>
              <w:rPr>
                <w:sz w:val="20"/>
                <w:szCs w:val="20"/>
              </w:rPr>
            </w:pPr>
            <w:r w:rsidRPr="0066229B">
              <w:rPr>
                <w:sz w:val="20"/>
                <w:szCs w:val="20"/>
              </w:rPr>
              <w:t>Qualcomm</w:t>
            </w:r>
          </w:p>
        </w:tc>
        <w:tc>
          <w:tcPr>
            <w:tcW w:w="7649" w:type="dxa"/>
          </w:tcPr>
          <w:p w14:paraId="0A5FCA6D" w14:textId="56A538C6" w:rsidR="004C17F7" w:rsidRPr="0066229B" w:rsidRDefault="00F22C3F" w:rsidP="00515423">
            <w:pPr>
              <w:pStyle w:val="TAL"/>
              <w:rPr>
                <w:sz w:val="20"/>
                <w:szCs w:val="20"/>
              </w:rPr>
            </w:pPr>
            <w:r w:rsidRPr="0066229B">
              <w:rPr>
                <w:sz w:val="20"/>
                <w:szCs w:val="20"/>
              </w:rPr>
              <w:t xml:space="preserve">Similar view as MediaTek. </w:t>
            </w:r>
            <w:r w:rsidR="009F40B0" w:rsidRPr="0066229B">
              <w:rPr>
                <w:sz w:val="20"/>
                <w:szCs w:val="20"/>
              </w:rPr>
              <w:t>This should be o</w:t>
            </w:r>
            <w:r w:rsidR="004C17F7" w:rsidRPr="0066229B">
              <w:rPr>
                <w:sz w:val="20"/>
                <w:szCs w:val="20"/>
              </w:rPr>
              <w:t>k</w:t>
            </w:r>
            <w:r w:rsidRPr="0066229B">
              <w:rPr>
                <w:sz w:val="20"/>
                <w:szCs w:val="20"/>
              </w:rPr>
              <w:t xml:space="preserve"> in principle</w:t>
            </w:r>
            <w:r w:rsidR="004C17F7" w:rsidRPr="0066229B">
              <w:rPr>
                <w:sz w:val="20"/>
                <w:szCs w:val="20"/>
              </w:rPr>
              <w:t xml:space="preserve"> to allow</w:t>
            </w:r>
            <w:r w:rsidR="00A6727B" w:rsidRPr="0066229B">
              <w:rPr>
                <w:sz w:val="20"/>
                <w:szCs w:val="20"/>
              </w:rPr>
              <w:t>. However,</w:t>
            </w:r>
            <w:r w:rsidR="009F40B0" w:rsidRPr="0066229B">
              <w:rPr>
                <w:sz w:val="20"/>
                <w:szCs w:val="20"/>
              </w:rPr>
              <w:t xml:space="preserve"> </w:t>
            </w:r>
            <w:r w:rsidR="00A6727B" w:rsidRPr="0066229B">
              <w:rPr>
                <w:sz w:val="20"/>
                <w:szCs w:val="20"/>
              </w:rPr>
              <w:t xml:space="preserve">making a </w:t>
            </w:r>
            <w:r w:rsidR="009F40B0" w:rsidRPr="0066229B">
              <w:rPr>
                <w:sz w:val="20"/>
                <w:szCs w:val="20"/>
              </w:rPr>
              <w:t>deci</w:t>
            </w:r>
            <w:r w:rsidR="00A6727B" w:rsidRPr="0066229B">
              <w:rPr>
                <w:sz w:val="20"/>
                <w:szCs w:val="20"/>
              </w:rPr>
              <w:t>sion</w:t>
            </w:r>
            <w:r w:rsidR="009F40B0" w:rsidRPr="0066229B">
              <w:rPr>
                <w:sz w:val="20"/>
                <w:szCs w:val="20"/>
              </w:rPr>
              <w:t xml:space="preserve"> </w:t>
            </w:r>
            <w:r w:rsidR="004C17F7" w:rsidRPr="0066229B">
              <w:rPr>
                <w:sz w:val="20"/>
                <w:szCs w:val="20"/>
              </w:rPr>
              <w:t xml:space="preserve">case-by-case </w:t>
            </w:r>
            <w:r w:rsidR="009F40B0" w:rsidRPr="0066229B">
              <w:rPr>
                <w:sz w:val="20"/>
                <w:szCs w:val="20"/>
              </w:rPr>
              <w:t>c</w:t>
            </w:r>
            <w:r w:rsidR="004C17F7" w:rsidRPr="0066229B">
              <w:rPr>
                <w:sz w:val="20"/>
                <w:szCs w:val="20"/>
              </w:rPr>
              <w:t xml:space="preserve">ould be hard in each </w:t>
            </w:r>
            <w:r w:rsidR="00A6727B" w:rsidRPr="0066229B">
              <w:rPr>
                <w:sz w:val="20"/>
                <w:szCs w:val="20"/>
              </w:rPr>
              <w:t xml:space="preserve">RAN2 </w:t>
            </w:r>
            <w:r w:rsidR="004C17F7" w:rsidRPr="0066229B">
              <w:rPr>
                <w:sz w:val="20"/>
                <w:szCs w:val="20"/>
              </w:rPr>
              <w:t>meeting</w:t>
            </w:r>
            <w:r w:rsidR="00A6727B" w:rsidRPr="0066229B">
              <w:rPr>
                <w:sz w:val="20"/>
                <w:szCs w:val="20"/>
              </w:rPr>
              <w:t xml:space="preserve"> for each </w:t>
            </w:r>
            <w:r w:rsidR="00A341C0" w:rsidRPr="0066229B">
              <w:rPr>
                <w:sz w:val="20"/>
                <w:szCs w:val="20"/>
              </w:rPr>
              <w:t>IE</w:t>
            </w:r>
            <w:r w:rsidR="00A6727B" w:rsidRPr="0066229B">
              <w:rPr>
                <w:sz w:val="20"/>
                <w:szCs w:val="20"/>
              </w:rPr>
              <w:t>/parameter</w:t>
            </w:r>
            <w:r w:rsidR="004C17F7" w:rsidRPr="0066229B">
              <w:rPr>
                <w:sz w:val="20"/>
                <w:szCs w:val="20"/>
              </w:rPr>
              <w:t xml:space="preserve"> without a proper</w:t>
            </w:r>
            <w:r w:rsidR="0078391C" w:rsidRPr="0066229B">
              <w:rPr>
                <w:sz w:val="20"/>
                <w:szCs w:val="20"/>
              </w:rPr>
              <w:t xml:space="preserve"> general</w:t>
            </w:r>
            <w:r w:rsidR="004C17F7" w:rsidRPr="0066229B">
              <w:rPr>
                <w:sz w:val="20"/>
                <w:szCs w:val="20"/>
              </w:rPr>
              <w:t xml:space="preserve"> guideline.</w:t>
            </w:r>
          </w:p>
        </w:tc>
      </w:tr>
      <w:tr w:rsidR="00621CA9" w:rsidRPr="0066229B" w14:paraId="0A57BB3A" w14:textId="77777777" w:rsidTr="004C17F7">
        <w:tc>
          <w:tcPr>
            <w:tcW w:w="1980" w:type="dxa"/>
          </w:tcPr>
          <w:p w14:paraId="6327F8A9" w14:textId="16A1B797" w:rsidR="00621CA9" w:rsidRPr="0066229B" w:rsidRDefault="00621CA9" w:rsidP="00621CA9">
            <w:pPr>
              <w:pStyle w:val="TAL"/>
              <w:rPr>
                <w:sz w:val="20"/>
                <w:szCs w:val="20"/>
              </w:rPr>
            </w:pPr>
            <w:r w:rsidRPr="0066229B">
              <w:rPr>
                <w:rFonts w:eastAsia="等线" w:hint="eastAsia"/>
                <w:sz w:val="20"/>
                <w:szCs w:val="20"/>
                <w:lang w:eastAsia="zh-CN"/>
              </w:rPr>
              <w:t>O</w:t>
            </w:r>
            <w:r w:rsidRPr="0066229B">
              <w:rPr>
                <w:rFonts w:eastAsia="等线"/>
                <w:sz w:val="20"/>
                <w:szCs w:val="20"/>
                <w:lang w:eastAsia="zh-CN"/>
              </w:rPr>
              <w:t>PPO</w:t>
            </w:r>
          </w:p>
        </w:tc>
        <w:tc>
          <w:tcPr>
            <w:tcW w:w="7649" w:type="dxa"/>
          </w:tcPr>
          <w:p w14:paraId="0F7B5AD1" w14:textId="550CE941" w:rsidR="00621CA9" w:rsidRPr="0066229B" w:rsidRDefault="00621CA9" w:rsidP="00621CA9">
            <w:pPr>
              <w:pStyle w:val="TAL"/>
              <w:rPr>
                <w:sz w:val="20"/>
                <w:szCs w:val="20"/>
              </w:rPr>
            </w:pPr>
            <w:r w:rsidRPr="0066229B">
              <w:rPr>
                <w:rFonts w:eastAsia="等线"/>
                <w:sz w:val="20"/>
                <w:szCs w:val="20"/>
                <w:lang w:eastAsia="zh-CN"/>
              </w:rPr>
              <w:t xml:space="preserve">We do </w:t>
            </w:r>
            <w:r w:rsidRPr="0066229B">
              <w:rPr>
                <w:rFonts w:eastAsia="等线"/>
                <w:b/>
                <w:bCs/>
                <w:sz w:val="20"/>
                <w:szCs w:val="20"/>
                <w:lang w:eastAsia="zh-CN"/>
              </w:rPr>
              <w:t>not</w:t>
            </w:r>
            <w:r w:rsidRPr="0066229B">
              <w:rPr>
                <w:rFonts w:eastAsia="等线"/>
                <w:sz w:val="20"/>
                <w:szCs w:val="20"/>
                <w:lang w:eastAsia="zh-CN"/>
              </w:rPr>
              <w:t xml:space="preserve"> see there is a critical issue here that requires wider use of critical extension yet. It seems the main source of this proposal is the complication of AddMod list. If so, as long as the extension mark can be secured for IE in the first release of the list, there seems no major issue left to solve.</w:t>
            </w:r>
          </w:p>
        </w:tc>
      </w:tr>
      <w:tr w:rsidR="0066229B" w:rsidRPr="0066229B" w14:paraId="26FA020D" w14:textId="77777777" w:rsidTr="0066229B">
        <w:tc>
          <w:tcPr>
            <w:tcW w:w="1980" w:type="dxa"/>
          </w:tcPr>
          <w:p w14:paraId="1D7761A4" w14:textId="77777777" w:rsidR="0066229B" w:rsidRPr="0066229B" w:rsidRDefault="0066229B" w:rsidP="0066229B">
            <w:pPr>
              <w:pStyle w:val="TAL"/>
              <w:widowControl w:val="0"/>
              <w:rPr>
                <w:rFonts w:eastAsia="等线"/>
                <w:noProof/>
                <w:sz w:val="20"/>
                <w:szCs w:val="20"/>
                <w:lang w:eastAsia="zh-CN"/>
              </w:rPr>
            </w:pPr>
            <w:r w:rsidRPr="0066229B">
              <w:rPr>
                <w:rFonts w:eastAsia="等线"/>
                <w:sz w:val="20"/>
                <w:szCs w:val="20"/>
                <w:lang w:eastAsia="zh-CN"/>
              </w:rPr>
              <w:t>Toyota</w:t>
            </w:r>
          </w:p>
        </w:tc>
        <w:tc>
          <w:tcPr>
            <w:tcW w:w="7649" w:type="dxa"/>
          </w:tcPr>
          <w:p w14:paraId="07E994B1" w14:textId="77777777" w:rsidR="0066229B" w:rsidRPr="0066229B" w:rsidRDefault="0066229B" w:rsidP="0066229B">
            <w:pPr>
              <w:pStyle w:val="TAL"/>
              <w:widowControl w:val="0"/>
              <w:rPr>
                <w:rFonts w:eastAsia="等线"/>
                <w:noProof/>
                <w:sz w:val="20"/>
                <w:szCs w:val="20"/>
                <w:lang w:eastAsia="zh-CN"/>
              </w:rPr>
            </w:pPr>
            <w:r w:rsidRPr="0066229B">
              <w:rPr>
                <w:rFonts w:eastAsia="等线"/>
                <w:sz w:val="20"/>
                <w:szCs w:val="20"/>
                <w:lang w:eastAsia="zh-CN"/>
              </w:rPr>
              <w:t>We have no strong preference regarding the specific implementation of the critical extension mechanism, as many options exist. However, critical extensions should be employed to prevent the creation of overly complex structures like those currently in use, i.e. if we have a critical extension mechanism, it should be used when the signalling is at risk of getting very convoluted with non-critical extensions.</w:t>
            </w:r>
          </w:p>
        </w:tc>
      </w:tr>
      <w:tr w:rsidR="008A0FD9" w:rsidRPr="0066229B" w14:paraId="146A2609" w14:textId="77777777" w:rsidTr="004C17F7">
        <w:tc>
          <w:tcPr>
            <w:tcW w:w="1980" w:type="dxa"/>
          </w:tcPr>
          <w:p w14:paraId="3FADE759" w14:textId="21CD83F7" w:rsidR="008A0FD9" w:rsidRPr="0066229B" w:rsidRDefault="008A0FD9" w:rsidP="00621CA9">
            <w:pPr>
              <w:pStyle w:val="TAL"/>
              <w:rPr>
                <w:rFonts w:eastAsia="等线"/>
                <w:sz w:val="20"/>
                <w:szCs w:val="20"/>
                <w:lang w:eastAsia="zh-CN"/>
              </w:rPr>
            </w:pPr>
            <w:r w:rsidRPr="0066229B">
              <w:rPr>
                <w:rFonts w:eastAsia="等线"/>
                <w:color w:val="000000" w:themeColor="text1"/>
                <w:sz w:val="20"/>
                <w:szCs w:val="20"/>
                <w:lang w:eastAsia="zh-CN"/>
              </w:rPr>
              <w:t>Apple</w:t>
            </w:r>
          </w:p>
        </w:tc>
        <w:tc>
          <w:tcPr>
            <w:tcW w:w="7649" w:type="dxa"/>
          </w:tcPr>
          <w:p w14:paraId="40C44A93" w14:textId="77777777" w:rsidR="0049103B" w:rsidRPr="0066229B" w:rsidRDefault="0049103B" w:rsidP="0049103B">
            <w:pPr>
              <w:pStyle w:val="TAL"/>
              <w:rPr>
                <w:rFonts w:eastAsia="等线"/>
                <w:color w:val="000000" w:themeColor="text1"/>
                <w:sz w:val="20"/>
                <w:szCs w:val="20"/>
                <w:lang w:eastAsia="zh-CN"/>
              </w:rPr>
            </w:pPr>
            <w:r w:rsidRPr="0066229B">
              <w:rPr>
                <w:rFonts w:eastAsia="等线"/>
                <w:color w:val="000000" w:themeColor="text1"/>
                <w:sz w:val="20"/>
                <w:szCs w:val="20"/>
                <w:lang w:eastAsia="zh-CN"/>
              </w:rPr>
              <w:t xml:space="preserve">It's good to cluster the parameters introduced in different versions of the same configuration in one place. </w:t>
            </w:r>
          </w:p>
          <w:p w14:paraId="456DBC46" w14:textId="77777777" w:rsidR="0049103B" w:rsidRPr="0066229B" w:rsidRDefault="0049103B" w:rsidP="0049103B">
            <w:pPr>
              <w:pStyle w:val="TAL"/>
              <w:rPr>
                <w:rFonts w:eastAsia="等线"/>
                <w:color w:val="000000" w:themeColor="text1"/>
                <w:sz w:val="20"/>
                <w:szCs w:val="20"/>
                <w:lang w:eastAsia="zh-CN"/>
              </w:rPr>
            </w:pPr>
            <w:r w:rsidRPr="0066229B">
              <w:rPr>
                <w:rFonts w:eastAsia="等线"/>
                <w:color w:val="000000" w:themeColor="text1"/>
                <w:sz w:val="20"/>
                <w:szCs w:val="20"/>
                <w:lang w:eastAsia="zh-CN"/>
              </w:rPr>
              <w:t xml:space="preserve">However, regarding the proposed CHOICE structure, </w:t>
            </w:r>
            <w:r w:rsidRPr="0066229B">
              <w:rPr>
                <w:rFonts w:cs="Arial"/>
                <w:color w:val="000000" w:themeColor="text1"/>
                <w:sz w:val="20"/>
                <w:szCs w:val="20"/>
                <w:lang w:val="en-US" w:eastAsia="en-GB"/>
              </w:rPr>
              <w:t>we are not sure how to provide the full set of the configuration (parameters in multiple versions) with this choice structure.</w:t>
            </w:r>
          </w:p>
          <w:p w14:paraId="1DDC9F3A" w14:textId="77777777" w:rsidR="0049103B" w:rsidRPr="0066229B" w:rsidRDefault="0049103B" w:rsidP="0049103B">
            <w:pPr>
              <w:pStyle w:val="TAL"/>
              <w:rPr>
                <w:rFonts w:eastAsia="等线"/>
                <w:color w:val="000000" w:themeColor="text1"/>
                <w:sz w:val="20"/>
                <w:szCs w:val="20"/>
                <w:lang w:eastAsia="zh-CN"/>
              </w:rPr>
            </w:pPr>
            <w:r w:rsidRPr="0066229B">
              <w:rPr>
                <w:rFonts w:eastAsia="等线"/>
                <w:color w:val="000000" w:themeColor="text1"/>
                <w:sz w:val="20"/>
                <w:szCs w:val="20"/>
                <w:lang w:eastAsia="zh-CN"/>
              </w:rPr>
              <w:t xml:space="preserve">Let’s take the NR SearchSpace configuration to explain our understanding. </w:t>
            </w:r>
          </w:p>
          <w:p w14:paraId="33D526B9" w14:textId="77777777" w:rsidR="0049103B" w:rsidRPr="0066229B" w:rsidRDefault="0049103B" w:rsidP="0049103B">
            <w:pPr>
              <w:pStyle w:val="TAL"/>
              <w:rPr>
                <w:rFonts w:cs="Arial"/>
                <w:color w:val="000000" w:themeColor="text1"/>
                <w:sz w:val="20"/>
                <w:szCs w:val="20"/>
                <w:lang w:val="en-US" w:eastAsia="en-GB"/>
              </w:rPr>
            </w:pPr>
            <w:r w:rsidRPr="0066229B">
              <w:rPr>
                <w:rFonts w:cs="Arial"/>
                <w:color w:val="000000" w:themeColor="text1"/>
                <w:sz w:val="20"/>
                <w:szCs w:val="20"/>
                <w:lang w:val="en-US" w:eastAsia="en-GB"/>
              </w:rPr>
              <w:t xml:space="preserve">If we extend the search space config by defining SearchSpace, SearchSpaceExt-r16, SearchSpaceExt-v1700, SearchSpaceExt-v1800 and all those 4 versions are added in one choice, network can only provide the parameters in one version at one time. </w:t>
            </w:r>
          </w:p>
          <w:p w14:paraId="1741363C" w14:textId="77777777" w:rsidR="006140B4" w:rsidRDefault="0049103B" w:rsidP="004530EC">
            <w:pPr>
              <w:pStyle w:val="TAL"/>
              <w:rPr>
                <w:rFonts w:cs="Arial"/>
                <w:color w:val="000000" w:themeColor="text1"/>
                <w:sz w:val="20"/>
                <w:szCs w:val="20"/>
                <w:lang w:val="en-US" w:eastAsia="en-GB"/>
              </w:rPr>
            </w:pPr>
            <w:r w:rsidRPr="0066229B">
              <w:rPr>
                <w:rFonts w:cs="Arial"/>
                <w:color w:val="000000" w:themeColor="text1"/>
                <w:sz w:val="20"/>
                <w:szCs w:val="20"/>
                <w:lang w:val="en-US" w:eastAsia="en-GB"/>
              </w:rPr>
              <w:t>In NR, the full set of the searchspace configuration may include the parameters in different versions. In NR RRC, network can provide the parameters in multiple versions in one configuration; but with the choice structure, it cannot support it.</w:t>
            </w:r>
          </w:p>
          <w:p w14:paraId="5DA30754" w14:textId="77777777" w:rsidR="000C5893" w:rsidRDefault="000C5893" w:rsidP="004530EC">
            <w:pPr>
              <w:pStyle w:val="TAL"/>
              <w:rPr>
                <w:rFonts w:cs="Arial"/>
                <w:sz w:val="20"/>
                <w:szCs w:val="20"/>
                <w:lang w:val="en-US" w:eastAsia="en-GB"/>
              </w:rPr>
            </w:pPr>
          </w:p>
          <w:p w14:paraId="00903D59" w14:textId="69CB7A2E" w:rsidR="000C5893" w:rsidRPr="000C5893" w:rsidRDefault="000C5893" w:rsidP="000C5893">
            <w:pPr>
              <w:pStyle w:val="TAL"/>
              <w:rPr>
                <w:ins w:id="1596" w:author="Ericsson" w:date="2026-01-22T19:32:00Z"/>
                <w:rFonts w:eastAsia="等线"/>
                <w:sz w:val="20"/>
                <w:szCs w:val="20"/>
                <w:lang w:eastAsia="zh-CN"/>
              </w:rPr>
            </w:pPr>
            <w:ins w:id="1597" w:author="Ericsson" w:date="2026-01-22T19:32:00Z">
              <w:r>
                <w:rPr>
                  <w:rFonts w:eastAsia="等线"/>
                  <w:sz w:val="20"/>
                  <w:szCs w:val="20"/>
                  <w:lang w:eastAsia="zh-CN"/>
                </w:rPr>
                <w:t xml:space="preserve">[Ericsson] </w:t>
              </w:r>
              <w:r w:rsidRPr="000C5893">
                <w:rPr>
                  <w:rFonts w:eastAsia="等线"/>
                  <w:sz w:val="20"/>
                  <w:szCs w:val="20"/>
                  <w:lang w:eastAsia="zh-CN"/>
                </w:rPr>
                <w:t xml:space="preserve">Is your question how the CHOICE structure (proposed for handling “critical extensions”) would support the case where RAN2 introduces a “non-critical extension” </w:t>
              </w:r>
            </w:ins>
            <w:ins w:id="1598" w:author="Ericsson" w:date="2026-01-22T19:33:00Z">
              <w:r>
                <w:rPr>
                  <w:rFonts w:eastAsia="等线"/>
                  <w:sz w:val="20"/>
                  <w:szCs w:val="20"/>
                  <w:lang w:eastAsia="zh-CN"/>
                </w:rPr>
                <w:t xml:space="preserve">in parallel lists </w:t>
              </w:r>
            </w:ins>
            <w:ins w:id="1599" w:author="Ericsson" w:date="2026-01-22T19:32:00Z">
              <w:r w:rsidRPr="000C5893">
                <w:rPr>
                  <w:rFonts w:eastAsia="等线"/>
                  <w:sz w:val="20"/>
                  <w:szCs w:val="20"/>
                  <w:lang w:eastAsia="zh-CN"/>
                </w:rPr>
                <w:t>instead?</w:t>
              </w:r>
            </w:ins>
          </w:p>
          <w:p w14:paraId="0D9125F7" w14:textId="388E37D4" w:rsidR="000C5893" w:rsidRPr="0066229B" w:rsidRDefault="000C5893" w:rsidP="000C5893">
            <w:pPr>
              <w:pStyle w:val="TAL"/>
              <w:rPr>
                <w:rFonts w:eastAsia="等线"/>
                <w:sz w:val="20"/>
                <w:szCs w:val="20"/>
                <w:lang w:eastAsia="zh-CN"/>
              </w:rPr>
            </w:pPr>
            <w:ins w:id="1600" w:author="Ericsson" w:date="2026-01-22T19:32:00Z">
              <w:r w:rsidRPr="000C5893">
                <w:rPr>
                  <w:rFonts w:eastAsia="等线"/>
                  <w:sz w:val="20"/>
                  <w:szCs w:val="20"/>
                  <w:lang w:eastAsia="zh-CN"/>
                </w:rPr>
                <w:t>We agree that the proposed structure itself does not support the “parallel list” approach that RAN2 used to extend SearchSpace. It would rather favour an extension marker in the original SearchSpace IE. If we want to simplify the use of parallel lists (for non-critical extensions) we should look into those enhancements, too (see e.g. 4.4.1 proposed by QC).</w:t>
              </w:r>
            </w:ins>
          </w:p>
        </w:tc>
      </w:tr>
      <w:tr w:rsidR="00FD0FDA" w:rsidRPr="0066229B" w14:paraId="7F489EC4" w14:textId="77777777" w:rsidTr="004C17F7">
        <w:tc>
          <w:tcPr>
            <w:tcW w:w="1980" w:type="dxa"/>
          </w:tcPr>
          <w:p w14:paraId="62008825" w14:textId="17016D19" w:rsidR="00FD0FDA" w:rsidRPr="0066229B" w:rsidRDefault="00FD0FDA" w:rsidP="00FD0FDA">
            <w:pPr>
              <w:pStyle w:val="TAL"/>
              <w:rPr>
                <w:rFonts w:eastAsia="等线"/>
                <w:color w:val="000000" w:themeColor="text1"/>
                <w:sz w:val="20"/>
                <w:szCs w:val="20"/>
                <w:lang w:eastAsia="zh-CN"/>
              </w:rPr>
            </w:pPr>
            <w:r w:rsidRPr="0066229B">
              <w:rPr>
                <w:rFonts w:eastAsia="等线" w:hint="eastAsia"/>
                <w:sz w:val="20"/>
                <w:szCs w:val="20"/>
                <w:lang w:eastAsia="zh-CN"/>
              </w:rPr>
              <w:lastRenderedPageBreak/>
              <w:t>Z</w:t>
            </w:r>
            <w:r w:rsidRPr="0066229B">
              <w:rPr>
                <w:rFonts w:eastAsia="等线"/>
                <w:sz w:val="20"/>
                <w:szCs w:val="20"/>
                <w:lang w:eastAsia="zh-CN"/>
              </w:rPr>
              <w:t>TE</w:t>
            </w:r>
          </w:p>
        </w:tc>
        <w:tc>
          <w:tcPr>
            <w:tcW w:w="7649" w:type="dxa"/>
          </w:tcPr>
          <w:p w14:paraId="2CC3147A" w14:textId="77777777" w:rsidR="00FD0FDA" w:rsidRPr="0066229B" w:rsidRDefault="00FD0FDA" w:rsidP="00FD0FDA">
            <w:pPr>
              <w:pStyle w:val="TAL"/>
              <w:rPr>
                <w:rFonts w:eastAsia="等线"/>
                <w:sz w:val="20"/>
                <w:szCs w:val="20"/>
                <w:lang w:eastAsia="zh-CN"/>
              </w:rPr>
            </w:pPr>
            <w:r w:rsidRPr="0066229B">
              <w:rPr>
                <w:rFonts w:eastAsia="等线" w:hint="eastAsia"/>
                <w:sz w:val="20"/>
                <w:szCs w:val="20"/>
                <w:lang w:eastAsia="zh-CN"/>
              </w:rPr>
              <w:t>W</w:t>
            </w:r>
            <w:r w:rsidRPr="0066229B">
              <w:rPr>
                <w:rFonts w:eastAsia="等线"/>
                <w:sz w:val="20"/>
                <w:szCs w:val="20"/>
                <w:lang w:eastAsia="zh-CN"/>
              </w:rPr>
              <w:t xml:space="preserve">e understand this solution works, and we tend to agree that this should be discussed case by case. For smaller structure, non-critical extension should be sufficient. </w:t>
            </w:r>
          </w:p>
          <w:p w14:paraId="52F54F3B" w14:textId="77777777" w:rsidR="00FD0FDA" w:rsidRPr="0066229B" w:rsidRDefault="00FD0FDA" w:rsidP="00FD0FDA">
            <w:pPr>
              <w:pStyle w:val="TAL"/>
              <w:rPr>
                <w:rFonts w:eastAsia="等线"/>
                <w:sz w:val="20"/>
                <w:szCs w:val="20"/>
                <w:lang w:eastAsia="zh-CN"/>
              </w:rPr>
            </w:pPr>
            <w:r w:rsidRPr="0066229B">
              <w:rPr>
                <w:rFonts w:eastAsia="等线" w:hint="eastAsia"/>
                <w:sz w:val="20"/>
                <w:szCs w:val="20"/>
                <w:lang w:eastAsia="zh-CN"/>
              </w:rPr>
              <w:t>B</w:t>
            </w:r>
            <w:r w:rsidRPr="0066229B">
              <w:rPr>
                <w:rFonts w:eastAsia="等线"/>
                <w:sz w:val="20"/>
                <w:szCs w:val="20"/>
                <w:lang w:eastAsia="zh-CN"/>
              </w:rPr>
              <w:t>ut for the below example in R2-2508614, we have few questions for clarification:</w:t>
            </w:r>
          </w:p>
          <w:p w14:paraId="27ED6C24" w14:textId="77777777" w:rsidR="00FD0FDA" w:rsidRPr="0066229B" w:rsidRDefault="00FD0FDA" w:rsidP="00FD0FDA">
            <w:pPr>
              <w:pStyle w:val="TAL"/>
              <w:rPr>
                <w:rFonts w:eastAsia="等线"/>
                <w:sz w:val="20"/>
                <w:szCs w:val="20"/>
                <w:lang w:eastAsia="zh-CN"/>
              </w:rPr>
            </w:pPr>
            <w:r w:rsidRPr="0066229B">
              <w:rPr>
                <w:noProof/>
                <w:lang w:val="en-US" w:eastAsia="ko-KR"/>
              </w:rPr>
              <w:drawing>
                <wp:inline distT="0" distB="0" distL="0" distR="0" wp14:anchorId="5C25C642" wp14:editId="3033AB98">
                  <wp:extent cx="2832151" cy="109959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46479" cy="1105158"/>
                          </a:xfrm>
                          <a:prstGeom prst="rect">
                            <a:avLst/>
                          </a:prstGeom>
                        </pic:spPr>
                      </pic:pic>
                    </a:graphicData>
                  </a:graphic>
                </wp:inline>
              </w:drawing>
            </w:r>
          </w:p>
          <w:p w14:paraId="5A5A7585" w14:textId="191A3937" w:rsidR="00FD0FDA" w:rsidRDefault="00FD0FDA" w:rsidP="00FD0FDA">
            <w:pPr>
              <w:pStyle w:val="TAL"/>
              <w:rPr>
                <w:rFonts w:eastAsia="等线"/>
                <w:sz w:val="20"/>
                <w:szCs w:val="20"/>
                <w:lang w:eastAsia="zh-CN"/>
              </w:rPr>
            </w:pPr>
            <w:r w:rsidRPr="0066229B">
              <w:rPr>
                <w:rFonts w:eastAsia="等线" w:hint="eastAsia"/>
                <w:sz w:val="20"/>
                <w:szCs w:val="20"/>
                <w:lang w:eastAsia="zh-CN"/>
              </w:rPr>
              <w:t>1</w:t>
            </w:r>
            <w:r w:rsidRPr="0066229B">
              <w:rPr>
                <w:rFonts w:eastAsia="等线"/>
                <w:sz w:val="20"/>
                <w:szCs w:val="20"/>
                <w:lang w:eastAsia="zh-CN"/>
              </w:rPr>
              <w:t>. For a UE with Rel-23 version, whether the network can only use pdsch-r23 to configure the UE, or the UE is supposed to support both pdsch-r21 and pdsch-r23, and it is up to the network to decide which structure is used (depending on the enable functions);</w:t>
            </w:r>
          </w:p>
          <w:p w14:paraId="79B09D38" w14:textId="7EE47807" w:rsidR="0066229B" w:rsidRDefault="0066229B" w:rsidP="00FD0FDA">
            <w:pPr>
              <w:pStyle w:val="TAL"/>
              <w:rPr>
                <w:ins w:id="1601" w:author="Ericsson" w:date="2026-01-22T19:23:00Z"/>
                <w:rFonts w:eastAsia="等线"/>
                <w:sz w:val="20"/>
                <w:szCs w:val="20"/>
                <w:lang w:eastAsia="zh-CN"/>
              </w:rPr>
            </w:pPr>
            <w:ins w:id="1602" w:author="Ericsson" w:date="2026-01-22T19:18:00Z">
              <w:r>
                <w:rPr>
                  <w:rFonts w:eastAsia="等线"/>
                  <w:sz w:val="20"/>
                  <w:szCs w:val="20"/>
                  <w:lang w:eastAsia="zh-CN"/>
                </w:rPr>
                <w:t xml:space="preserve">[Ericsson] </w:t>
              </w:r>
            </w:ins>
            <w:ins w:id="1603" w:author="Ericsson" w:date="2026-01-22T19:19:00Z">
              <w:r>
                <w:rPr>
                  <w:rFonts w:eastAsia="等线"/>
                  <w:sz w:val="20"/>
                  <w:szCs w:val="20"/>
                  <w:lang w:eastAsia="zh-CN"/>
                </w:rPr>
                <w:t xml:space="preserve">As today, the network must comply with the UE capabilities. </w:t>
              </w:r>
            </w:ins>
            <w:ins w:id="1604" w:author="Ericsson" w:date="2026-01-22T19:20:00Z">
              <w:r>
                <w:rPr>
                  <w:rFonts w:eastAsia="等线"/>
                  <w:sz w:val="20"/>
                  <w:szCs w:val="20"/>
                  <w:lang w:eastAsia="zh-CN"/>
                </w:rPr>
                <w:t xml:space="preserve">The UE capabilities would need to indicate (implicitly or explicitly) whether the UE supports the CHOICE alternative “pdsch-r23”. </w:t>
              </w:r>
            </w:ins>
            <w:ins w:id="1605" w:author="Ericsson" w:date="2026-01-22T19:21:00Z">
              <w:r>
                <w:rPr>
                  <w:rFonts w:eastAsia="等线"/>
                  <w:sz w:val="20"/>
                  <w:szCs w:val="20"/>
                  <w:lang w:eastAsia="zh-CN"/>
                </w:rPr>
                <w:t xml:space="preserve">If the UE does not the network will not configure this flavour. </w:t>
              </w:r>
            </w:ins>
            <w:ins w:id="1606" w:author="Ericsson" w:date="2026-01-22T19:22:00Z">
              <w:r>
                <w:rPr>
                  <w:rFonts w:eastAsia="等线"/>
                  <w:sz w:val="20"/>
                  <w:szCs w:val="20"/>
                  <w:lang w:eastAsia="zh-CN"/>
                </w:rPr>
                <w:t>T</w:t>
              </w:r>
            </w:ins>
            <w:ins w:id="1607" w:author="Ericsson" w:date="2026-01-22T19:21:00Z">
              <w:r>
                <w:rPr>
                  <w:rFonts w:eastAsia="等线"/>
                  <w:sz w:val="20"/>
                  <w:szCs w:val="20"/>
                  <w:lang w:eastAsia="zh-CN"/>
                </w:rPr>
                <w:t xml:space="preserve">his is logically the same as today where the network must not configure </w:t>
              </w:r>
            </w:ins>
            <w:ins w:id="1608" w:author="Ericsson" w:date="2026-01-22T19:22:00Z">
              <w:r>
                <w:rPr>
                  <w:rFonts w:eastAsia="等线"/>
                  <w:sz w:val="20"/>
                  <w:szCs w:val="20"/>
                  <w:lang w:eastAsia="zh-CN"/>
                </w:rPr>
                <w:t xml:space="preserve">a field in a later extension (after “...”) or in a parallel list if the UE does not support those. </w:t>
              </w:r>
            </w:ins>
          </w:p>
          <w:p w14:paraId="44E56904" w14:textId="0B152C89" w:rsidR="0066229B" w:rsidRPr="0066229B" w:rsidRDefault="0066229B" w:rsidP="00FD0FDA">
            <w:pPr>
              <w:pStyle w:val="TAL"/>
              <w:rPr>
                <w:rFonts w:eastAsia="等线"/>
                <w:sz w:val="20"/>
                <w:szCs w:val="20"/>
                <w:lang w:eastAsia="zh-CN"/>
              </w:rPr>
            </w:pPr>
            <w:ins w:id="1609" w:author="Ericsson" w:date="2026-01-22T19:23:00Z">
              <w:r>
                <w:rPr>
                  <w:rFonts w:eastAsia="等线"/>
                  <w:sz w:val="20"/>
                  <w:szCs w:val="20"/>
                  <w:lang w:eastAsia="zh-CN"/>
                </w:rPr>
                <w:t>Note however, that also a UE that supports only “pdsch-r21” will anyway be able to decode the CHOICE structure, i.e., it knows that it comprises of 3 regular alternative</w:t>
              </w:r>
            </w:ins>
            <w:ins w:id="1610" w:author="Ericsson" w:date="2026-01-22T19:24:00Z">
              <w:r>
                <w:rPr>
                  <w:rFonts w:eastAsia="等线"/>
                  <w:sz w:val="20"/>
                  <w:szCs w:val="20"/>
                  <w:lang w:eastAsia="zh-CN"/>
                </w:rPr>
                <w:t xml:space="preserve">s (of which it may not know the name nor the type) and an extension marker. However, it may assume that the NW will not send any of those. </w:t>
              </w:r>
            </w:ins>
            <w:ins w:id="1611" w:author="Ericsson" w:date="2026-01-22T19:25:00Z">
              <w:r w:rsidR="00016DB1">
                <w:rPr>
                  <w:rFonts w:eastAsia="等线"/>
                  <w:sz w:val="20"/>
                  <w:szCs w:val="20"/>
                  <w:lang w:eastAsia="zh-CN"/>
                </w:rPr>
                <w:t xml:space="preserve">In other words, this example UE may assume that the 2 CHOICE bits will always be set to </w:t>
              </w:r>
            </w:ins>
            <w:ins w:id="1612" w:author="Ericsson" w:date="2026-01-22T19:26:00Z">
              <w:r w:rsidR="00016DB1">
                <w:rPr>
                  <w:rFonts w:eastAsia="等线"/>
                  <w:sz w:val="20"/>
                  <w:szCs w:val="20"/>
                  <w:lang w:eastAsia="zh-CN"/>
                </w:rPr>
                <w:t>“00” (pdsch-r21). For any other option t</w:t>
              </w:r>
              <w:r w:rsidR="00016DB1" w:rsidRPr="00016DB1">
                <w:rPr>
                  <w:rFonts w:eastAsia="等线"/>
                  <w:sz w:val="20"/>
                  <w:szCs w:val="20"/>
                  <w:lang w:eastAsia="zh-CN"/>
                </w:rPr>
                <w:t xml:space="preserve">he UE can conclude </w:t>
              </w:r>
              <w:r w:rsidR="00016DB1">
                <w:rPr>
                  <w:rFonts w:eastAsia="等线"/>
                  <w:sz w:val="20"/>
                  <w:szCs w:val="20"/>
                  <w:lang w:eastAsia="zh-CN"/>
                </w:rPr>
                <w:t xml:space="preserve">immediately </w:t>
              </w:r>
              <w:r w:rsidR="00016DB1" w:rsidRPr="00016DB1">
                <w:rPr>
                  <w:rFonts w:eastAsia="等线"/>
                  <w:sz w:val="20"/>
                  <w:szCs w:val="20"/>
                  <w:lang w:eastAsia="zh-CN"/>
                </w:rPr>
                <w:t>that this configuration was faulty.</w:t>
              </w:r>
            </w:ins>
          </w:p>
          <w:p w14:paraId="3AB111FB" w14:textId="77777777" w:rsidR="00FD0FDA" w:rsidRDefault="00FD0FDA" w:rsidP="00FD0FDA">
            <w:pPr>
              <w:pStyle w:val="TAL"/>
              <w:rPr>
                <w:ins w:id="1613" w:author="Ericsson" w:date="2026-01-22T19:27:00Z"/>
                <w:rFonts w:eastAsia="等线"/>
                <w:sz w:val="20"/>
                <w:szCs w:val="20"/>
                <w:lang w:eastAsia="zh-CN"/>
              </w:rPr>
            </w:pPr>
            <w:r w:rsidRPr="0066229B">
              <w:rPr>
                <w:rFonts w:eastAsia="等线" w:hint="eastAsia"/>
                <w:sz w:val="20"/>
                <w:szCs w:val="20"/>
                <w:lang w:eastAsia="zh-CN"/>
              </w:rPr>
              <w:t>2</w:t>
            </w:r>
            <w:r w:rsidRPr="0066229B">
              <w:rPr>
                <w:rFonts w:eastAsia="等线"/>
                <w:sz w:val="20"/>
                <w:szCs w:val="20"/>
                <w:lang w:eastAsia="zh-CN"/>
              </w:rPr>
              <w:t>. (may not directly relate to this solution) Why PDSCH-Id is defined? Does it relate to the flatten RRC structure design? The PDSCH-Id is not defined under PDSCH structure, so the ID value is based on its position in the list?</w:t>
            </w:r>
          </w:p>
          <w:p w14:paraId="4973EC9A" w14:textId="35E9D299" w:rsidR="00016DB1" w:rsidRPr="0066229B" w:rsidRDefault="00016DB1" w:rsidP="00FD0FDA">
            <w:pPr>
              <w:pStyle w:val="TAL"/>
              <w:rPr>
                <w:rFonts w:eastAsia="等线"/>
                <w:color w:val="000000" w:themeColor="text1"/>
                <w:sz w:val="20"/>
                <w:szCs w:val="20"/>
                <w:lang w:eastAsia="zh-CN"/>
              </w:rPr>
            </w:pPr>
            <w:ins w:id="1614" w:author="Ericsson" w:date="2026-01-22T19:27:00Z">
              <w:r>
                <w:rPr>
                  <w:rFonts w:eastAsia="等线"/>
                  <w:color w:val="000000" w:themeColor="text1"/>
                  <w:sz w:val="20"/>
                  <w:szCs w:val="20"/>
                  <w:lang w:eastAsia="zh-CN"/>
                </w:rPr>
                <w:t xml:space="preserve">[Ericsson] Right. </w:t>
              </w:r>
            </w:ins>
            <w:ins w:id="1615" w:author="Ericsson" w:date="2026-01-22T19:28:00Z">
              <w:r>
                <w:rPr>
                  <w:rFonts w:eastAsia="等线"/>
                  <w:color w:val="000000" w:themeColor="text1"/>
                  <w:sz w:val="20"/>
                  <w:szCs w:val="20"/>
                  <w:lang w:eastAsia="zh-CN"/>
                </w:rPr>
                <w:t xml:space="preserve">The PDSCH-Id should be associated with </w:t>
              </w:r>
            </w:ins>
            <w:ins w:id="1616" w:author="Ericsson" w:date="2026-01-22T19:30:00Z">
              <w:r>
                <w:rPr>
                  <w:rFonts w:eastAsia="等线"/>
                  <w:color w:val="000000" w:themeColor="text1"/>
                  <w:sz w:val="20"/>
                  <w:szCs w:val="20"/>
                  <w:lang w:eastAsia="zh-CN"/>
                </w:rPr>
                <w:t>the</w:t>
              </w:r>
            </w:ins>
            <w:ins w:id="1617" w:author="Ericsson" w:date="2026-01-22T19:28:00Z">
              <w:r>
                <w:rPr>
                  <w:rFonts w:eastAsia="等线"/>
                  <w:color w:val="000000" w:themeColor="text1"/>
                  <w:sz w:val="20"/>
                  <w:szCs w:val="20"/>
                  <w:lang w:eastAsia="zh-CN"/>
                </w:rPr>
                <w:t xml:space="preserve"> PDSCH, i.e., not just with one of the “sub-types”. Therefore, we propose not to include the “</w:t>
              </w:r>
            </w:ins>
            <w:ins w:id="1618" w:author="Ericsson" w:date="2026-01-22T19:29:00Z">
              <w:r>
                <w:rPr>
                  <w:rFonts w:eastAsia="等线"/>
                  <w:color w:val="000000" w:themeColor="text1"/>
                  <w:sz w:val="20"/>
                  <w:szCs w:val="20"/>
                  <w:lang w:eastAsia="zh-CN"/>
                </w:rPr>
                <w:t xml:space="preserve">ID” into the sub-type (here PDSCH-r21, PDSCH-r23...) but rather do that association inside the AddMod list structure... </w:t>
              </w:r>
            </w:ins>
            <w:ins w:id="1619" w:author="Ericsson" w:date="2026-01-22T19:30:00Z">
              <w:r>
                <w:rPr>
                  <w:rFonts w:eastAsia="等线"/>
                  <w:color w:val="000000" w:themeColor="text1"/>
                  <w:sz w:val="20"/>
                  <w:szCs w:val="20"/>
                  <w:lang w:eastAsia="zh-CN"/>
                </w:rPr>
                <w:t xml:space="preserve">which </w:t>
              </w:r>
            </w:ins>
            <w:ins w:id="1620" w:author="Ericsson" w:date="2026-01-22T19:29:00Z">
              <w:r>
                <w:rPr>
                  <w:rFonts w:eastAsia="等线"/>
                  <w:color w:val="000000" w:themeColor="text1"/>
                  <w:sz w:val="20"/>
                  <w:szCs w:val="20"/>
                  <w:lang w:eastAsia="zh-CN"/>
                </w:rPr>
                <w:t xml:space="preserve">we we suggest to </w:t>
              </w:r>
            </w:ins>
            <w:ins w:id="1621" w:author="Ericsson" w:date="2026-01-22T19:30:00Z">
              <w:r>
                <w:rPr>
                  <w:rFonts w:eastAsia="等线"/>
                  <w:color w:val="000000" w:themeColor="text1"/>
                  <w:sz w:val="20"/>
                  <w:szCs w:val="20"/>
                  <w:lang w:eastAsia="zh-CN"/>
                </w:rPr>
                <w:t xml:space="preserve">realize </w:t>
              </w:r>
            </w:ins>
            <w:ins w:id="1622" w:author="Ericsson" w:date="2026-01-22T19:29:00Z">
              <w:r>
                <w:rPr>
                  <w:rFonts w:eastAsia="等线"/>
                  <w:color w:val="000000" w:themeColor="text1"/>
                  <w:sz w:val="20"/>
                  <w:szCs w:val="20"/>
                  <w:lang w:eastAsia="zh-CN"/>
                </w:rPr>
                <w:t xml:space="preserve">by a ParameterizedType, too. </w:t>
              </w:r>
            </w:ins>
            <w:ins w:id="1623" w:author="Ericsson" w:date="2026-01-22T19:30:00Z">
              <w:r>
                <w:rPr>
                  <w:rFonts w:eastAsia="等线"/>
                  <w:color w:val="000000" w:themeColor="text1"/>
                  <w:sz w:val="20"/>
                  <w:szCs w:val="20"/>
                  <w:lang w:eastAsia="zh-CN"/>
                </w:rPr>
                <w:t>But this is not depicted here</w:t>
              </w:r>
            </w:ins>
            <w:ins w:id="1624" w:author="Ericsson" w:date="2026-01-22T19:31:00Z">
              <w:r>
                <w:rPr>
                  <w:rFonts w:eastAsia="等线"/>
                  <w:color w:val="000000" w:themeColor="text1"/>
                  <w:sz w:val="20"/>
                  <w:szCs w:val="20"/>
                  <w:lang w:eastAsia="zh-CN"/>
                </w:rPr>
                <w:t xml:space="preserve"> and a bit orthogonal to this proposal. </w:t>
              </w:r>
            </w:ins>
          </w:p>
        </w:tc>
      </w:tr>
      <w:tr w:rsidR="00CB5364" w:rsidRPr="0066229B" w14:paraId="288A07E8" w14:textId="77777777" w:rsidTr="00E93877">
        <w:tc>
          <w:tcPr>
            <w:tcW w:w="1980" w:type="dxa"/>
          </w:tcPr>
          <w:p w14:paraId="07D89053"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S</w:t>
            </w:r>
            <w:r w:rsidRPr="0066229B">
              <w:rPr>
                <w:rFonts w:eastAsiaTheme="minorEastAsia"/>
                <w:sz w:val="20"/>
                <w:szCs w:val="20"/>
                <w:lang w:eastAsia="ko-KR"/>
              </w:rPr>
              <w:t>amsung</w:t>
            </w:r>
          </w:p>
        </w:tc>
        <w:tc>
          <w:tcPr>
            <w:tcW w:w="7649" w:type="dxa"/>
          </w:tcPr>
          <w:p w14:paraId="1A256B17"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W</w:t>
            </w:r>
            <w:r w:rsidRPr="0066229B">
              <w:rPr>
                <w:rFonts w:eastAsiaTheme="minorEastAsia"/>
                <w:sz w:val="20"/>
                <w:szCs w:val="20"/>
                <w:lang w:eastAsia="ko-KR"/>
              </w:rPr>
              <w:t>e are fine to use the critical extensions more cases rather than the NR and this can be a good way to avoid the hierarchy ASN.1 structure. But as other companies said this could be used case-by-case.</w:t>
            </w:r>
          </w:p>
        </w:tc>
      </w:tr>
      <w:tr w:rsidR="00814722" w:rsidRPr="004546F8" w14:paraId="04F3AC06" w14:textId="77777777" w:rsidTr="003D196D">
        <w:tc>
          <w:tcPr>
            <w:tcW w:w="1980" w:type="dxa"/>
          </w:tcPr>
          <w:p w14:paraId="467E3F30" w14:textId="3F46817B" w:rsidR="00814722" w:rsidRPr="00A07CDA" w:rsidRDefault="00814722" w:rsidP="00814722">
            <w:pPr>
              <w:pStyle w:val="TAL"/>
              <w:rPr>
                <w:rFonts w:eastAsia="等线"/>
                <w:color w:val="000000" w:themeColor="text1"/>
                <w:lang w:eastAsia="zh-CN"/>
              </w:rPr>
            </w:pPr>
            <w:r>
              <w:rPr>
                <w:rFonts w:eastAsiaTheme="minorEastAsia" w:hint="eastAsia"/>
                <w:lang w:eastAsia="ko-KR"/>
              </w:rPr>
              <w:t>LGE</w:t>
            </w:r>
          </w:p>
        </w:tc>
        <w:tc>
          <w:tcPr>
            <w:tcW w:w="7649" w:type="dxa"/>
          </w:tcPr>
          <w:p w14:paraId="79D1E964" w14:textId="0EE225D3" w:rsidR="00814722" w:rsidRPr="00A07CDA" w:rsidRDefault="00814722" w:rsidP="00814722">
            <w:pPr>
              <w:pStyle w:val="TAL"/>
              <w:rPr>
                <w:rFonts w:eastAsia="等线"/>
                <w:color w:val="000000" w:themeColor="text1"/>
                <w:lang w:eastAsia="zh-CN"/>
              </w:rPr>
            </w:pPr>
            <w:r w:rsidRPr="00BA14C8">
              <w:rPr>
                <w:rFonts w:eastAsiaTheme="minorEastAsia"/>
                <w:lang w:val="en-GB" w:eastAsia="ko-KR"/>
              </w:rPr>
              <w:t>We see that the solution can improve machine readability. However, we are not sure how frequently the issue — the critical extension of IEs associated with an ID (e.g., in an AddMod list) — actually occurs, or whether this approach is the optimal way to address it.</w:t>
            </w:r>
          </w:p>
        </w:tc>
      </w:tr>
      <w:tr w:rsidR="00292542" w:rsidRPr="0066229B" w14:paraId="11B777DE" w14:textId="77777777" w:rsidTr="00E93877">
        <w:tc>
          <w:tcPr>
            <w:tcW w:w="1980" w:type="dxa"/>
          </w:tcPr>
          <w:p w14:paraId="2276EB88" w14:textId="2A57073E" w:rsidR="00292542" w:rsidRPr="0066229B" w:rsidRDefault="00292542" w:rsidP="00292542">
            <w:pPr>
              <w:pStyle w:val="TAL"/>
              <w:rPr>
                <w:lang w:eastAsia="ko-KR"/>
              </w:rPr>
            </w:pPr>
            <w:r>
              <w:rPr>
                <w:lang w:val="en-US" w:eastAsia="ko-KR"/>
              </w:rPr>
              <w:t>Huawei, HiSilicon</w:t>
            </w:r>
          </w:p>
        </w:tc>
        <w:tc>
          <w:tcPr>
            <w:tcW w:w="7649" w:type="dxa"/>
          </w:tcPr>
          <w:p w14:paraId="67BD97AF" w14:textId="77777777" w:rsidR="00292542" w:rsidRDefault="00292542" w:rsidP="00292542">
            <w:pPr>
              <w:pStyle w:val="TAL"/>
              <w:rPr>
                <w:lang w:val="en-US" w:eastAsia="ko-KR"/>
              </w:rPr>
            </w:pPr>
            <w:r>
              <w:rPr>
                <w:lang w:val="en-US" w:eastAsia="ko-KR"/>
              </w:rPr>
              <w:t>Critical extensions imply:</w:t>
            </w:r>
          </w:p>
          <w:p w14:paraId="6F70FD52" w14:textId="77777777" w:rsidR="00292542" w:rsidRDefault="00292542" w:rsidP="00292542">
            <w:pPr>
              <w:pStyle w:val="TAL"/>
              <w:rPr>
                <w:lang w:val="en-US" w:eastAsia="ko-KR"/>
              </w:rPr>
            </w:pPr>
            <w:r>
              <w:rPr>
                <w:lang w:val="en-US" w:eastAsia="ko-KR"/>
              </w:rPr>
              <w:t>- extra UE implementation work (need to support multiple branches)</w:t>
            </w:r>
          </w:p>
          <w:p w14:paraId="5CB33071" w14:textId="77777777" w:rsidR="00292542" w:rsidRDefault="00292542" w:rsidP="00292542">
            <w:pPr>
              <w:pStyle w:val="TAL"/>
              <w:rPr>
                <w:lang w:val="en-US" w:eastAsia="ko-KR"/>
              </w:rPr>
            </w:pPr>
            <w:r>
              <w:rPr>
                <w:lang w:val="en-US" w:eastAsia="ko-KR"/>
              </w:rPr>
              <w:t>- extra work for non-critical extensions to multiple critical extension branches</w:t>
            </w:r>
          </w:p>
          <w:p w14:paraId="473685CA" w14:textId="6156506A" w:rsidR="00292542" w:rsidRPr="0066229B" w:rsidRDefault="00292542" w:rsidP="00292542">
            <w:pPr>
              <w:pStyle w:val="TAL"/>
              <w:rPr>
                <w:lang w:eastAsia="ko-KR"/>
              </w:rPr>
            </w:pPr>
            <w:r>
              <w:rPr>
                <w:lang w:val="en-US" w:eastAsia="ko-KR"/>
              </w:rPr>
              <w:t>UMTS was using critical extensions, which was suffering heavily from the above issues, which is why it was excluded in LTE, and the CHOICE for critical extensions of messages was not used in 12 releases of LTE and in 5 releases of NR.</w:t>
            </w:r>
          </w:p>
        </w:tc>
      </w:tr>
      <w:tr w:rsidR="00B27043" w:rsidRPr="0066229B" w14:paraId="66F721A2" w14:textId="77777777" w:rsidTr="00E93877">
        <w:tc>
          <w:tcPr>
            <w:tcW w:w="1980" w:type="dxa"/>
          </w:tcPr>
          <w:p w14:paraId="123C1BEA" w14:textId="08559793" w:rsidR="00B27043" w:rsidRDefault="00B27043" w:rsidP="00B27043">
            <w:pPr>
              <w:pStyle w:val="TAL"/>
              <w:rPr>
                <w:lang w:val="en-US" w:eastAsia="ko-KR"/>
              </w:rPr>
            </w:pPr>
            <w:r>
              <w:rPr>
                <w:rFonts w:eastAsia="等线" w:hint="eastAsia"/>
                <w:color w:val="000000" w:themeColor="text1"/>
                <w:lang w:eastAsia="zh-CN"/>
              </w:rPr>
              <w:t>X</w:t>
            </w:r>
            <w:r>
              <w:rPr>
                <w:rFonts w:eastAsia="等线"/>
                <w:color w:val="000000" w:themeColor="text1"/>
                <w:lang w:eastAsia="zh-CN"/>
              </w:rPr>
              <w:t>iaomi</w:t>
            </w:r>
          </w:p>
        </w:tc>
        <w:tc>
          <w:tcPr>
            <w:tcW w:w="7649" w:type="dxa"/>
          </w:tcPr>
          <w:p w14:paraId="270787F2" w14:textId="56A4846B" w:rsidR="00B27043" w:rsidRDefault="00B27043" w:rsidP="00B27043">
            <w:pPr>
              <w:pStyle w:val="TAL"/>
              <w:rPr>
                <w:lang w:val="en-US" w:eastAsia="ko-KR"/>
              </w:rPr>
            </w:pPr>
            <w:r>
              <w:rPr>
                <w:rFonts w:eastAsia="等线" w:hint="eastAsia"/>
                <w:color w:val="000000" w:themeColor="text1"/>
                <w:lang w:eastAsia="zh-CN"/>
              </w:rPr>
              <w:t>I</w:t>
            </w:r>
            <w:r>
              <w:rPr>
                <w:rFonts w:eastAsia="等线"/>
                <w:color w:val="000000" w:themeColor="text1"/>
                <w:lang w:eastAsia="zh-CN"/>
              </w:rPr>
              <w:t xml:space="preserve">t is ok to consider critical extension as well. But it should be done case by case. </w:t>
            </w:r>
          </w:p>
        </w:tc>
      </w:tr>
      <w:tr w:rsidR="00843CC1" w:rsidRPr="004546F8" w14:paraId="299B0DBF" w14:textId="77777777" w:rsidTr="00843CC1">
        <w:tc>
          <w:tcPr>
            <w:tcW w:w="1980" w:type="dxa"/>
          </w:tcPr>
          <w:p w14:paraId="3DC69F9E" w14:textId="77777777" w:rsidR="00843CC1" w:rsidRPr="004546F8" w:rsidRDefault="00843CC1" w:rsidP="00A12E52">
            <w:pPr>
              <w:pStyle w:val="TAL"/>
              <w:rPr>
                <w:sz w:val="20"/>
                <w:szCs w:val="20"/>
              </w:rPr>
            </w:pPr>
            <w:r>
              <w:rPr>
                <w:sz w:val="20"/>
                <w:szCs w:val="20"/>
              </w:rPr>
              <w:lastRenderedPageBreak/>
              <w:t>Nokia</w:t>
            </w:r>
          </w:p>
        </w:tc>
        <w:tc>
          <w:tcPr>
            <w:tcW w:w="7649" w:type="dxa"/>
          </w:tcPr>
          <w:p w14:paraId="07E65016" w14:textId="3A01877E" w:rsidR="00843CC1" w:rsidRPr="004546F8" w:rsidRDefault="00843CC1" w:rsidP="00A12E52">
            <w:pPr>
              <w:pStyle w:val="TAL"/>
              <w:rPr>
                <w:sz w:val="20"/>
                <w:szCs w:val="20"/>
                <w:lang w:val="en-US"/>
              </w:rPr>
            </w:pPr>
            <w:r w:rsidRPr="580B21A1">
              <w:rPr>
                <w:sz w:val="20"/>
                <w:szCs w:val="20"/>
                <w:lang w:val="en-US"/>
              </w:rPr>
              <w:t xml:space="preserve">This kind of branching could make sense for some fundamental </w:t>
            </w:r>
            <w:r>
              <w:rPr>
                <w:sz w:val="20"/>
                <w:szCs w:val="20"/>
                <w:lang w:val="en-US"/>
              </w:rPr>
              <w:t xml:space="preserve">lower level </w:t>
            </w:r>
            <w:r w:rsidRPr="580B21A1">
              <w:rPr>
                <w:sz w:val="20"/>
                <w:szCs w:val="20"/>
                <w:lang w:val="en-US"/>
              </w:rPr>
              <w:t>elements that are often extended (e.g. PHY channel elements), but likely not for the</w:t>
            </w:r>
            <w:r w:rsidR="005A5CBF">
              <w:rPr>
                <w:sz w:val="20"/>
                <w:szCs w:val="20"/>
                <w:lang w:val="en-US"/>
              </w:rPr>
              <w:t xml:space="preserve"> highest level</w:t>
            </w:r>
            <w:r w:rsidRPr="580B21A1">
              <w:rPr>
                <w:sz w:val="20"/>
                <w:szCs w:val="20"/>
                <w:lang w:val="en-US"/>
              </w:rPr>
              <w:t xml:space="preserve"> parent IEs. To us this is another kind of “modularity” where an IE can be versioned, which also means that any such cases with the CHOICE for critical extensions should be wrapped in a parameterized type that allows resetting, updating or releasing the entire module in one step.</w:t>
            </w:r>
          </w:p>
        </w:tc>
      </w:tr>
      <w:tr w:rsidR="004B169A" w:rsidRPr="00C22897" w14:paraId="7346B865" w14:textId="77777777" w:rsidTr="004B169A">
        <w:trPr>
          <w:ins w:id="1625" w:author="Xiaodong Yang(vivo)" w:date="2026-01-27T09:21:00Z"/>
        </w:trPr>
        <w:tc>
          <w:tcPr>
            <w:tcW w:w="1980" w:type="dxa"/>
          </w:tcPr>
          <w:p w14:paraId="47158C6D" w14:textId="77777777" w:rsidR="004B169A" w:rsidRPr="00926701" w:rsidRDefault="004B169A" w:rsidP="0086179A">
            <w:pPr>
              <w:pStyle w:val="TAL"/>
              <w:rPr>
                <w:ins w:id="1626" w:author="Xiaodong Yang(vivo)" w:date="2026-01-27T09:21:00Z"/>
                <w:rFonts w:eastAsia="等线"/>
                <w:lang w:eastAsia="zh-CN"/>
              </w:rPr>
            </w:pPr>
            <w:ins w:id="1627" w:author="Xiaodong Yang(vivo)" w:date="2026-01-27T09:21:00Z">
              <w:r>
                <w:rPr>
                  <w:rFonts w:eastAsia="等线" w:hint="eastAsia"/>
                  <w:lang w:eastAsia="zh-CN"/>
                </w:rPr>
                <w:t>v</w:t>
              </w:r>
              <w:r>
                <w:rPr>
                  <w:rFonts w:eastAsia="等线"/>
                  <w:lang w:eastAsia="zh-CN"/>
                </w:rPr>
                <w:t>ivo</w:t>
              </w:r>
            </w:ins>
          </w:p>
        </w:tc>
        <w:tc>
          <w:tcPr>
            <w:tcW w:w="7649" w:type="dxa"/>
          </w:tcPr>
          <w:p w14:paraId="20B8F975" w14:textId="77777777" w:rsidR="004B169A" w:rsidRPr="00C22897" w:rsidRDefault="004B169A" w:rsidP="0086179A">
            <w:pPr>
              <w:pStyle w:val="TAL"/>
              <w:rPr>
                <w:ins w:id="1628" w:author="Xiaodong Yang(vivo)" w:date="2026-01-27T09:21:00Z"/>
                <w:rFonts w:eastAsia="等线"/>
                <w:sz w:val="20"/>
                <w:szCs w:val="20"/>
                <w:lang w:eastAsia="zh-CN"/>
              </w:rPr>
            </w:pPr>
            <w:ins w:id="1629" w:author="Xiaodong Yang(vivo)" w:date="2026-01-27T09:21:00Z">
              <w:r>
                <w:rPr>
                  <w:rFonts w:eastAsia="等线"/>
                  <w:sz w:val="20"/>
                  <w:szCs w:val="20"/>
                  <w:lang w:eastAsia="zh-CN"/>
                </w:rPr>
                <w:t>C</w:t>
              </w:r>
              <w:r w:rsidRPr="00C22897">
                <w:rPr>
                  <w:rFonts w:eastAsia="等线"/>
                  <w:sz w:val="20"/>
                  <w:szCs w:val="20"/>
                  <w:lang w:eastAsia="zh-CN"/>
                </w:rPr>
                <w:t>ritical extensions</w:t>
              </w:r>
              <w:r>
                <w:rPr>
                  <w:rFonts w:eastAsia="等线"/>
                  <w:sz w:val="20"/>
                  <w:szCs w:val="20"/>
                  <w:lang w:eastAsia="zh-CN"/>
                </w:rPr>
                <w:t xml:space="preserve"> can be one option of multiple options (e.g., critical extension, extension marker, non-critical extension). W</w:t>
              </w:r>
              <w:r>
                <w:rPr>
                  <w:rFonts w:eastAsia="等线" w:hint="eastAsia"/>
                  <w:sz w:val="20"/>
                  <w:szCs w:val="20"/>
                  <w:lang w:eastAsia="zh-CN"/>
                </w:rPr>
                <w:t>hich</w:t>
              </w:r>
              <w:r>
                <w:rPr>
                  <w:rFonts w:eastAsia="等线"/>
                  <w:sz w:val="20"/>
                  <w:szCs w:val="20"/>
                  <w:lang w:eastAsia="zh-CN"/>
                </w:rPr>
                <w:t xml:space="preserve"> option is used should be discussed case by case.</w:t>
              </w:r>
            </w:ins>
          </w:p>
        </w:tc>
      </w:tr>
    </w:tbl>
    <w:p w14:paraId="34B646FA" w14:textId="77777777" w:rsidR="00482DE7" w:rsidRPr="004B169A" w:rsidRDefault="00482DE7" w:rsidP="00482DE7">
      <w:pPr>
        <w:pStyle w:val="a9"/>
      </w:pPr>
    </w:p>
    <w:p w14:paraId="31F1691A" w14:textId="5B05A15A" w:rsidR="005A5CBF" w:rsidRDefault="005A5CBF" w:rsidP="005A5CBF">
      <w:pPr>
        <w:pStyle w:val="31"/>
        <w:rPr>
          <w:ins w:id="1630" w:author="Tero Henttonen (Nokia)" w:date="2026-01-23T21:21:00Z"/>
        </w:rPr>
      </w:pPr>
      <w:ins w:id="1631" w:author="Tero Henttonen (Nokia)" w:date="2026-01-23T21:21:00Z">
        <w:r>
          <w:t>4.2.</w:t>
        </w:r>
      </w:ins>
      <w:ins w:id="1632" w:author="Tero Henttonen (Nokia)" w:date="2026-01-23T21:41:00Z">
        <w:r w:rsidR="00067FBE">
          <w:t>4</w:t>
        </w:r>
      </w:ins>
      <w:ins w:id="1633" w:author="Tero Henttonen (Nokia)" w:date="2026-01-23T21:21:00Z">
        <w:r>
          <w:tab/>
          <w:t>Modular design for delta signalling</w:t>
        </w:r>
      </w:ins>
    </w:p>
    <w:p w14:paraId="1559E569" w14:textId="723844A7" w:rsidR="005A5CBF" w:rsidRDefault="005A5CBF" w:rsidP="005A5CBF">
      <w:pPr>
        <w:pStyle w:val="a9"/>
        <w:rPr>
          <w:ins w:id="1634" w:author="Tero Henttonen (Nokia)" w:date="2026-01-23T21:24:00Z"/>
        </w:rPr>
      </w:pPr>
      <w:ins w:id="1635" w:author="Tero Henttonen (Nokia)" w:date="2026-01-23T21:25:00Z">
        <w:r>
          <w:fldChar w:fldCharType="begin"/>
        </w:r>
        <w:r>
          <w:instrText>HYPERLINK "http://3gpp.org/ftp/tsg_ran/WG2_RL2/TSGR2_132/Docs/R2-2508349.zip"</w:instrText>
        </w:r>
        <w:r>
          <w:fldChar w:fldCharType="separate"/>
        </w:r>
        <w:r w:rsidRPr="005A5CBF">
          <w:rPr>
            <w:rStyle w:val="af5"/>
          </w:rPr>
          <w:t>R2-2508349</w:t>
        </w:r>
        <w:r>
          <w:fldChar w:fldCharType="end"/>
        </w:r>
      </w:ins>
      <w:ins w:id="1636" w:author="Tero Henttonen (Nokia)" w:date="2026-01-23T21:21:00Z">
        <w:r w:rsidRPr="005A5CBF">
          <w:t xml:space="preserve"> </w:t>
        </w:r>
        <w:r>
          <w:t xml:space="preserve">(Nokia) proposes </w:t>
        </w:r>
        <w:r w:rsidRPr="005A5CBF">
          <w:t>modularity in the sense</w:t>
        </w:r>
        <w:r>
          <w:t xml:space="preserve"> of splitting configuration to “pieces” (e.g. using parameterized type) that allows replace of existing config could help to reduce need of fullConfig over the entire configuration. This would allow “full config” for the “modules” without having to do it for the entire configuration.</w:t>
        </w:r>
      </w:ins>
    </w:p>
    <w:p w14:paraId="26D1D834" w14:textId="77777777" w:rsidR="005A5CBF" w:rsidRPr="00F70E4F" w:rsidRDefault="005A5CBF" w:rsidP="005A5CBF">
      <w:pPr>
        <w:pStyle w:val="a9"/>
        <w:rPr>
          <w:ins w:id="1637" w:author="Tero Henttonen (Nokia)" w:date="2026-01-23T21:24:00Z"/>
        </w:rPr>
      </w:pPr>
      <w:ins w:id="1638" w:author="Tero Henttonen (Nokia)" w:date="2026-01-23T21:24:00Z">
        <w:r w:rsidRPr="00F70E4F">
          <w:t xml:space="preserve">In terms of how to use modules in ASN.1, we see the requirements for a module as the following: For a module, it shall be possible to </w:t>
        </w:r>
      </w:ins>
    </w:p>
    <w:p w14:paraId="5B60001B" w14:textId="77777777" w:rsidR="005A5CBF" w:rsidRPr="0039641E" w:rsidRDefault="005A5CBF" w:rsidP="005A5CBF">
      <w:pPr>
        <w:pStyle w:val="a9"/>
        <w:numPr>
          <w:ilvl w:val="0"/>
          <w:numId w:val="45"/>
        </w:numPr>
        <w:rPr>
          <w:ins w:id="1639" w:author="Tero Henttonen (Nokia)" w:date="2026-01-23T21:24:00Z"/>
        </w:rPr>
      </w:pPr>
      <w:ins w:id="1640" w:author="Tero Henttonen (Nokia)" w:date="2026-01-23T21:24:00Z">
        <w:r w:rsidRPr="0039641E">
          <w:t>setup, replace and release a module from a configuration</w:t>
        </w:r>
      </w:ins>
    </w:p>
    <w:p w14:paraId="0CF0F503" w14:textId="77777777" w:rsidR="005A5CBF" w:rsidRPr="0039641E" w:rsidRDefault="005A5CBF" w:rsidP="005A5CBF">
      <w:pPr>
        <w:pStyle w:val="a9"/>
        <w:numPr>
          <w:ilvl w:val="0"/>
          <w:numId w:val="45"/>
        </w:numPr>
        <w:rPr>
          <w:ins w:id="1641" w:author="Tero Henttonen (Nokia)" w:date="2026-01-23T21:24:00Z"/>
        </w:rPr>
      </w:pPr>
      <w:ins w:id="1642" w:author="Tero Henttonen (Nokia)" w:date="2026-01-23T21:24:00Z">
        <w:r w:rsidRPr="0039641E">
          <w:t>encode or decode the contents of a module independently from the other configuration</w:t>
        </w:r>
      </w:ins>
    </w:p>
    <w:p w14:paraId="12F42878" w14:textId="77777777" w:rsidR="005A5CBF" w:rsidRPr="0039641E" w:rsidRDefault="005A5CBF" w:rsidP="005A5CBF">
      <w:pPr>
        <w:pStyle w:val="a9"/>
        <w:numPr>
          <w:ilvl w:val="0"/>
          <w:numId w:val="45"/>
        </w:numPr>
        <w:rPr>
          <w:ins w:id="1643" w:author="Tero Henttonen (Nokia)" w:date="2026-01-23T21:24:00Z"/>
        </w:rPr>
      </w:pPr>
      <w:ins w:id="1644" w:author="Tero Henttonen (Nokia)" w:date="2026-01-23T21:24:00Z">
        <w:r w:rsidRPr="0039641E">
          <w:t>write the actions for each module operation (i.e. setup, replace, release) in the RRC procedural text</w:t>
        </w:r>
      </w:ins>
    </w:p>
    <w:p w14:paraId="3BC135CC" w14:textId="03737151" w:rsidR="005A5CBF" w:rsidRPr="00F70E4F" w:rsidRDefault="005A5CBF" w:rsidP="005A5CBF">
      <w:pPr>
        <w:pStyle w:val="a9"/>
        <w:rPr>
          <w:ins w:id="1645" w:author="Tero Henttonen (Nokia)" w:date="2026-01-23T21:24:00Z"/>
        </w:rPr>
      </w:pPr>
      <w:ins w:id="1646" w:author="Tero Henttonen (Nokia)" w:date="2026-01-23T21:24:00Z">
        <w:r w:rsidRPr="00F70E4F">
          <w:t xml:space="preserve">Based on this, modularity could be defined via the use OCTET STRINGs and the parameterized types: Define a parameterized type </w:t>
        </w:r>
        <w:r w:rsidRPr="005A5CBF">
          <w:rPr>
            <w:i/>
            <w:iCs/>
          </w:rPr>
          <w:t>RRC_Module</w:t>
        </w:r>
        <w:r w:rsidRPr="00F70E4F">
          <w:t xml:space="preserve"> that allows setup, release and replace actions, and wrap the IE content within OCTET STRINGs. An example of this is shown below.</w:t>
        </w:r>
      </w:ins>
    </w:p>
    <w:p w14:paraId="7E39A168" w14:textId="77777777" w:rsidR="005A5CBF" w:rsidRPr="0039641E" w:rsidRDefault="005A5CBF" w:rsidP="005A5CBF">
      <w:pPr>
        <w:shd w:val="clear" w:color="auto" w:fill="FFFFFF"/>
        <w:spacing w:before="240" w:after="240"/>
        <w:jc w:val="center"/>
        <w:rPr>
          <w:ins w:id="1647" w:author="Tero Henttonen (Nokia)" w:date="2026-01-23T21:24:00Z"/>
          <w:b/>
        </w:rPr>
      </w:pPr>
      <w:ins w:id="1648" w:author="Tero Henttonen (Nokia)" w:date="2026-01-23T21:24:00Z">
        <w:r w:rsidRPr="00F70E4F">
          <w:rPr>
            <w:b/>
            <w:bCs/>
            <w:noProof/>
          </w:rPr>
          <w:drawing>
            <wp:inline distT="0" distB="0" distL="0" distR="0" wp14:anchorId="77BE0B80" wp14:editId="50CC351F">
              <wp:extent cx="4108815" cy="688827"/>
              <wp:effectExtent l="0" t="0" r="6350" b="0"/>
              <wp:docPr id="15" name="Picture 14">
                <a:extLst xmlns:a="http://schemas.openxmlformats.org/drawingml/2006/main">
                  <a:ext uri="{FF2B5EF4-FFF2-40B4-BE49-F238E27FC236}">
                    <a16:creationId xmlns:a16="http://schemas.microsoft.com/office/drawing/2014/main" id="{F30EC6E9-D581-31DD-0C74-EDC61E974C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30EC6E9-D581-31DD-0C74-EDC61E974C81}"/>
                          </a:ext>
                        </a:extLst>
                      </pic:cNvPr>
                      <pic:cNvPicPr>
                        <a:picLocks noChangeAspect="1"/>
                      </pic:cNvPicPr>
                    </pic:nvPicPr>
                    <pic:blipFill>
                      <a:blip r:embed="rId44"/>
                      <a:srcRect r="61272"/>
                      <a:stretch>
                        <a:fillRect/>
                      </a:stretch>
                    </pic:blipFill>
                    <pic:spPr>
                      <a:xfrm>
                        <a:off x="0" y="0"/>
                        <a:ext cx="4108815" cy="688827"/>
                      </a:xfrm>
                      <a:prstGeom prst="rect">
                        <a:avLst/>
                      </a:prstGeom>
                    </pic:spPr>
                  </pic:pic>
                </a:graphicData>
              </a:graphic>
            </wp:inline>
          </w:drawing>
        </w:r>
      </w:ins>
    </w:p>
    <w:p w14:paraId="34C2B441" w14:textId="77777777" w:rsidR="005A5CBF" w:rsidRDefault="005A5CBF" w:rsidP="005A5CBF">
      <w:pPr>
        <w:pStyle w:val="a9"/>
        <w:rPr>
          <w:ins w:id="1649" w:author="Tero Henttonen (Nokia)" w:date="2026-01-23T21:21:00Z"/>
        </w:rPr>
      </w:pPr>
      <w:ins w:id="1650" w:author="Tero Henttonen (Nokia)" w:date="2026-01-23T21:21:00Z">
        <w:r w:rsidRPr="00B50A09">
          <w:rPr>
            <w:b/>
            <w:bCs/>
          </w:rPr>
          <w:t>Proposed design principle</w:t>
        </w:r>
        <w:r>
          <w:t>: A</w:t>
        </w:r>
        <w:r w:rsidRPr="00140D67">
          <w:t xml:space="preserve">ccommodate </w:t>
        </w:r>
        <w:r>
          <w:t>parameterized type using OCTET STRING to create “configuration modules” that can be fully replaced by network without. This reduces the usage of fullConfig for configuration when a particular module needs to be refreshed.</w:t>
        </w:r>
      </w:ins>
    </w:p>
    <w:p w14:paraId="2C89E38D" w14:textId="77777777" w:rsidR="005A5CBF" w:rsidRDefault="005A5CBF" w:rsidP="005A5CBF">
      <w:pPr>
        <w:pStyle w:val="a9"/>
        <w:rPr>
          <w:ins w:id="1651" w:author="Tero Henttonen (Nokia)" w:date="2026-01-23T21:21:00Z"/>
        </w:rPr>
      </w:pPr>
    </w:p>
    <w:tbl>
      <w:tblPr>
        <w:tblStyle w:val="aff4"/>
        <w:tblW w:w="0" w:type="auto"/>
        <w:tblLook w:val="04A0" w:firstRow="1" w:lastRow="0" w:firstColumn="1" w:lastColumn="0" w:noHBand="0" w:noVBand="1"/>
      </w:tblPr>
      <w:tblGrid>
        <w:gridCol w:w="1980"/>
        <w:gridCol w:w="7649"/>
      </w:tblGrid>
      <w:tr w:rsidR="005A5CBF" w:rsidRPr="00E803BF" w14:paraId="15D5D430" w14:textId="77777777" w:rsidTr="00A12E52">
        <w:trPr>
          <w:ins w:id="1652" w:author="Tero Henttonen (Nokia)" w:date="2026-01-23T21:21:00Z"/>
        </w:trPr>
        <w:tc>
          <w:tcPr>
            <w:tcW w:w="1980" w:type="dxa"/>
          </w:tcPr>
          <w:p w14:paraId="40EB6C11" w14:textId="77777777" w:rsidR="005A5CBF" w:rsidRPr="00E803BF" w:rsidRDefault="005A5CBF" w:rsidP="00A12E52">
            <w:pPr>
              <w:pStyle w:val="TAH"/>
              <w:rPr>
                <w:ins w:id="1653" w:author="Tero Henttonen (Nokia)" w:date="2026-01-23T21:21:00Z"/>
              </w:rPr>
            </w:pPr>
            <w:ins w:id="1654" w:author="Tero Henttonen (Nokia)" w:date="2026-01-23T21:21:00Z">
              <w:r w:rsidRPr="00E803BF">
                <w:t>Company Name</w:t>
              </w:r>
            </w:ins>
          </w:p>
        </w:tc>
        <w:tc>
          <w:tcPr>
            <w:tcW w:w="7649" w:type="dxa"/>
          </w:tcPr>
          <w:p w14:paraId="229DABD5" w14:textId="77777777" w:rsidR="005A5CBF" w:rsidRPr="00E803BF" w:rsidRDefault="005A5CBF" w:rsidP="00A12E52">
            <w:pPr>
              <w:pStyle w:val="TAH"/>
              <w:rPr>
                <w:ins w:id="1655" w:author="Tero Henttonen (Nokia)" w:date="2026-01-23T21:21:00Z"/>
              </w:rPr>
            </w:pPr>
            <w:ins w:id="1656" w:author="Tero Henttonen (Nokia)" w:date="2026-01-23T21:21:00Z">
              <w:r w:rsidRPr="00E803BF">
                <w:t>Comment</w:t>
              </w:r>
              <w:r>
                <w:t xml:space="preserve"> on problem</w:t>
              </w:r>
            </w:ins>
          </w:p>
        </w:tc>
      </w:tr>
      <w:tr w:rsidR="005A5CBF" w:rsidRPr="005A5CBF" w14:paraId="5603654D" w14:textId="77777777" w:rsidTr="00A12E52">
        <w:trPr>
          <w:ins w:id="1657" w:author="Tero Henttonen (Nokia)" w:date="2026-01-23T21:21:00Z"/>
        </w:trPr>
        <w:tc>
          <w:tcPr>
            <w:tcW w:w="1980" w:type="dxa"/>
          </w:tcPr>
          <w:p w14:paraId="4739E5B1" w14:textId="77777777" w:rsidR="005A5CBF" w:rsidRPr="005A5CBF" w:rsidRDefault="005A5CBF" w:rsidP="00A12E52">
            <w:pPr>
              <w:pStyle w:val="TAL"/>
              <w:rPr>
                <w:ins w:id="1658" w:author="Tero Henttonen (Nokia)" w:date="2026-01-23T21:21:00Z"/>
                <w:sz w:val="20"/>
                <w:szCs w:val="20"/>
              </w:rPr>
            </w:pPr>
            <w:ins w:id="1659" w:author="Tero Henttonen (Nokia)" w:date="2026-01-23T21:21:00Z">
              <w:r w:rsidRPr="005A5CBF">
                <w:t>Nokia</w:t>
              </w:r>
            </w:ins>
          </w:p>
        </w:tc>
        <w:tc>
          <w:tcPr>
            <w:tcW w:w="7649" w:type="dxa"/>
          </w:tcPr>
          <w:p w14:paraId="132D903E" w14:textId="77777777" w:rsidR="005A5CBF" w:rsidRPr="005A5CBF" w:rsidRDefault="005A5CBF" w:rsidP="00A12E52">
            <w:pPr>
              <w:pStyle w:val="TAL"/>
              <w:rPr>
                <w:ins w:id="1660" w:author="Tero Henttonen (Nokia)" w:date="2026-01-23T21:21:00Z"/>
                <w:sz w:val="20"/>
                <w:szCs w:val="20"/>
              </w:rPr>
            </w:pPr>
            <w:ins w:id="1661" w:author="Tero Henttonen (Nokia)" w:date="2026-01-23T21:21:00Z">
              <w:r w:rsidRPr="005A5CBF">
                <w:t xml:space="preserve">Modularity in the sense of splitting configuration to “pieces” (e.g. using parameterized type) that allows replace of existing config could help to reduce need of fullConfig over the entire configuration. This would allow “full config” for the “modules” without having to do it for the entire configuration. </w:t>
              </w:r>
            </w:ins>
          </w:p>
        </w:tc>
      </w:tr>
    </w:tbl>
    <w:p w14:paraId="5B521F73" w14:textId="77777777" w:rsidR="005A5CBF" w:rsidRPr="007C15B3" w:rsidRDefault="005A5CBF" w:rsidP="005A5CBF">
      <w:pPr>
        <w:pStyle w:val="a9"/>
        <w:rPr>
          <w:ins w:id="1662" w:author="Tero Henttonen (Nokia)" w:date="2026-01-23T21:21:00Z"/>
        </w:rPr>
      </w:pPr>
    </w:p>
    <w:p w14:paraId="2077452A" w14:textId="77777777" w:rsidR="005A5CBF" w:rsidRDefault="005A5CBF" w:rsidP="00482DE7">
      <w:pPr>
        <w:pStyle w:val="a9"/>
      </w:pPr>
    </w:p>
    <w:p w14:paraId="4FCDBF8F" w14:textId="77777777" w:rsidR="00482DE7" w:rsidRDefault="00482DE7" w:rsidP="00482DE7">
      <w:pPr>
        <w:pStyle w:val="31"/>
      </w:pPr>
      <w:r>
        <w:t>4.2.x</w:t>
      </w:r>
      <w:r>
        <w:tab/>
        <w:t>…</w:t>
      </w:r>
    </w:p>
    <w:p w14:paraId="233AA984" w14:textId="77777777" w:rsidR="00482DE7" w:rsidRDefault="00482DE7" w:rsidP="00482DE7">
      <w:pPr>
        <w:pStyle w:val="a9"/>
      </w:pPr>
    </w:p>
    <w:tbl>
      <w:tblPr>
        <w:tblStyle w:val="aff4"/>
        <w:tblW w:w="0" w:type="auto"/>
        <w:tblLook w:val="04A0" w:firstRow="1" w:lastRow="0" w:firstColumn="1" w:lastColumn="0" w:noHBand="0" w:noVBand="1"/>
      </w:tblPr>
      <w:tblGrid>
        <w:gridCol w:w="1980"/>
        <w:gridCol w:w="7649"/>
      </w:tblGrid>
      <w:tr w:rsidR="00482DE7" w:rsidRPr="00E803BF" w14:paraId="602D0E19" w14:textId="77777777" w:rsidTr="00515423">
        <w:tc>
          <w:tcPr>
            <w:tcW w:w="1980" w:type="dxa"/>
          </w:tcPr>
          <w:p w14:paraId="1C85FB41" w14:textId="77777777" w:rsidR="00482DE7" w:rsidRPr="00E803BF" w:rsidRDefault="00482DE7" w:rsidP="00515423">
            <w:pPr>
              <w:pStyle w:val="TAH"/>
            </w:pPr>
            <w:r w:rsidRPr="00E803BF">
              <w:t>Company Name</w:t>
            </w:r>
          </w:p>
        </w:tc>
        <w:tc>
          <w:tcPr>
            <w:tcW w:w="7649" w:type="dxa"/>
          </w:tcPr>
          <w:p w14:paraId="5B04BF55" w14:textId="77777777" w:rsidR="00482DE7" w:rsidRPr="00E803BF" w:rsidRDefault="00482DE7" w:rsidP="00515423">
            <w:pPr>
              <w:pStyle w:val="TAH"/>
            </w:pPr>
            <w:r w:rsidRPr="00E803BF">
              <w:t>Comment</w:t>
            </w:r>
            <w:r>
              <w:t xml:space="preserve"> on problem</w:t>
            </w:r>
          </w:p>
        </w:tc>
      </w:tr>
      <w:tr w:rsidR="00482DE7" w:rsidRPr="004546F8" w14:paraId="4DE31359" w14:textId="77777777" w:rsidTr="00515423">
        <w:tc>
          <w:tcPr>
            <w:tcW w:w="1980" w:type="dxa"/>
          </w:tcPr>
          <w:p w14:paraId="3B82B657" w14:textId="77777777" w:rsidR="00482DE7" w:rsidRPr="004546F8" w:rsidRDefault="00482DE7" w:rsidP="00515423">
            <w:pPr>
              <w:pStyle w:val="TAL"/>
              <w:rPr>
                <w:sz w:val="20"/>
                <w:szCs w:val="20"/>
              </w:rPr>
            </w:pPr>
          </w:p>
        </w:tc>
        <w:tc>
          <w:tcPr>
            <w:tcW w:w="7649" w:type="dxa"/>
          </w:tcPr>
          <w:p w14:paraId="2099F89B" w14:textId="77777777" w:rsidR="00482DE7" w:rsidRPr="004546F8" w:rsidRDefault="00482DE7" w:rsidP="00515423">
            <w:pPr>
              <w:pStyle w:val="TAL"/>
              <w:rPr>
                <w:sz w:val="20"/>
                <w:szCs w:val="20"/>
              </w:rPr>
            </w:pPr>
          </w:p>
        </w:tc>
      </w:tr>
    </w:tbl>
    <w:p w14:paraId="1B6A0A49" w14:textId="77777777" w:rsidR="00482DE7" w:rsidRPr="007C15B3" w:rsidRDefault="00482DE7" w:rsidP="00482DE7">
      <w:pPr>
        <w:pStyle w:val="a9"/>
      </w:pPr>
    </w:p>
    <w:p w14:paraId="4E195AE6" w14:textId="2739FAD7" w:rsidR="00482DE7" w:rsidRDefault="00482DE7" w:rsidP="00482DE7">
      <w:pPr>
        <w:pStyle w:val="21"/>
      </w:pPr>
      <w:r>
        <w:lastRenderedPageBreak/>
        <w:t>4.3</w:t>
      </w:r>
      <w:r>
        <w:tab/>
      </w:r>
      <w:r w:rsidR="007F6543">
        <w:t>R</w:t>
      </w:r>
      <w:r w:rsidR="00E353BE">
        <w:t>elation to between dedicated configuration and MIB/SIB</w:t>
      </w:r>
    </w:p>
    <w:p w14:paraId="507E6544" w14:textId="6B990A69" w:rsidR="00E96895" w:rsidRDefault="00E96895" w:rsidP="00E96895">
      <w:pPr>
        <w:pStyle w:val="a9"/>
      </w:pPr>
      <w:r>
        <w:t>This section discusses solutions addressing primarily the problems identified in section 3.3, i.e., the following proposals:</w:t>
      </w:r>
    </w:p>
    <w:p w14:paraId="4EE79D89" w14:textId="654907DD" w:rsidR="00CB57A4" w:rsidRDefault="00E96895" w:rsidP="00E83FC4">
      <w:pPr>
        <w:pStyle w:val="a9"/>
      </w:pPr>
      <w:r>
        <w:fldChar w:fldCharType="begin"/>
      </w:r>
      <w:r>
        <w:instrText xml:space="preserve"> REF _Ref217310731 \w \h </w:instrText>
      </w:r>
      <w:r>
        <w:fldChar w:fldCharType="separate"/>
      </w:r>
      <w:r w:rsidR="00495C34">
        <w:t>Proposal 6</w:t>
      </w:r>
      <w:r>
        <w:fldChar w:fldCharType="end"/>
      </w:r>
      <w:r>
        <w:t xml:space="preserve">: </w:t>
      </w:r>
      <w:r>
        <w:fldChar w:fldCharType="begin"/>
      </w:r>
      <w:r>
        <w:instrText xml:space="preserve"> REF _Ref217310731 \h </w:instrText>
      </w:r>
      <w:r>
        <w:fldChar w:fldCharType="separate"/>
      </w:r>
      <w:ins w:id="1663" w:author="Rapp (Ericsson)" w:date="2025-12-19T12:34:00Z">
        <w:r w:rsidR="00495C34">
          <w:t xml:space="preserve">Avoid splitting the </w:t>
        </w:r>
      </w:ins>
      <w:ins w:id="1664" w:author="Rapp (Ericsson)" w:date="2025-12-19T12:33:00Z">
        <w:r w:rsidR="00495C34">
          <w:t>connected mode configuration into common- and dedicated branches</w:t>
        </w:r>
      </w:ins>
      <w:ins w:id="1665" w:author="Rapp (Ericsson)" w:date="2025-12-19T12:34:00Z">
        <w:r w:rsidR="00495C34">
          <w:t>.</w:t>
        </w:r>
      </w:ins>
      <w:r>
        <w:fldChar w:fldCharType="end"/>
      </w:r>
    </w:p>
    <w:p w14:paraId="35E9DE9C" w14:textId="11DEA2D0" w:rsidR="00E96895" w:rsidRDefault="00E96895" w:rsidP="00E83FC4">
      <w:pPr>
        <w:pStyle w:val="a9"/>
      </w:pPr>
      <w:r>
        <w:fldChar w:fldCharType="begin"/>
      </w:r>
      <w:r>
        <w:instrText xml:space="preserve"> REF _Ref217310750 \w \h </w:instrText>
      </w:r>
      <w:r>
        <w:fldChar w:fldCharType="separate"/>
      </w:r>
      <w:r w:rsidR="00495C34">
        <w:t>Proposal 7</w:t>
      </w:r>
      <w:r>
        <w:fldChar w:fldCharType="end"/>
      </w:r>
      <w:r>
        <w:t xml:space="preserve">: </w:t>
      </w:r>
      <w:r>
        <w:fldChar w:fldCharType="begin"/>
      </w:r>
      <w:r>
        <w:instrText xml:space="preserve"> REF _Ref217310750 \h </w:instrText>
      </w:r>
      <w:r>
        <w:fldChar w:fldCharType="separate"/>
      </w:r>
      <w:ins w:id="1666" w:author="Rapp (Ericsson)" w:date="2025-12-19T12:34:00Z">
        <w:r w:rsidR="00495C34">
          <w:t xml:space="preserve">Discuss </w:t>
        </w:r>
      </w:ins>
      <w:ins w:id="1667" w:author="Rapp (Ericsson)" w:date="2025-12-19T12:30:00Z">
        <w:r w:rsidR="00495C34">
          <w:t>whether it is necessary that UEs (re-)acquire parameters from system information</w:t>
        </w:r>
      </w:ins>
      <w:ins w:id="1668" w:author="Rapp (Ericsson)" w:date="2025-12-19T12:31:00Z">
        <w:r w:rsidR="00495C34">
          <w:t xml:space="preserve">. If so, seek for means to </w:t>
        </w:r>
      </w:ins>
      <w:ins w:id="1669" w:author="Rapp (Ericsson)" w:date="2025-12-29T12:58:00Z">
        <w:r w:rsidR="00495C34">
          <w:t>specify/</w:t>
        </w:r>
      </w:ins>
      <w:ins w:id="1670" w:author="Rapp (Ericsson)" w:date="2025-12-19T12:31:00Z">
        <w:r w:rsidR="00495C34">
          <w:t xml:space="preserve">configure unambiguously which parameter the UE shall </w:t>
        </w:r>
      </w:ins>
      <w:ins w:id="1671" w:author="Rapp (Ericsson)" w:date="2025-12-22T15:09:00Z">
        <w:r w:rsidR="00495C34">
          <w:t>(re-)</w:t>
        </w:r>
      </w:ins>
      <w:ins w:id="1672" w:author="Rapp (Ericsson)" w:date="2025-12-19T12:31:00Z">
        <w:r w:rsidR="00495C34">
          <w:t>acquire f</w:t>
        </w:r>
      </w:ins>
      <w:ins w:id="1673" w:author="Rapp (Ericsson)" w:date="2025-12-22T15:09:00Z">
        <w:r w:rsidR="00495C34">
          <w:t>rom</w:t>
        </w:r>
      </w:ins>
      <w:ins w:id="1674" w:author="Rapp (Ericsson)" w:date="2025-12-19T12:31:00Z">
        <w:r w:rsidR="00495C34">
          <w:t xml:space="preserve"> </w:t>
        </w:r>
      </w:ins>
      <w:ins w:id="1675" w:author="Rapp (Ericsson)" w:date="2025-12-19T12:34:00Z">
        <w:r w:rsidR="00495C34">
          <w:t xml:space="preserve">system information </w:t>
        </w:r>
      </w:ins>
      <w:ins w:id="1676" w:author="Rapp (Ericsson)" w:date="2025-12-19T12:35:00Z">
        <w:r w:rsidR="00495C34">
          <w:t>and which ones it shall take from the dedicated configuration.</w:t>
        </w:r>
      </w:ins>
      <w:r>
        <w:fldChar w:fldCharType="end"/>
      </w:r>
    </w:p>
    <w:p w14:paraId="3DC1153A" w14:textId="77777777" w:rsidR="00482DE7" w:rsidRDefault="00482DE7" w:rsidP="00482DE7">
      <w:pPr>
        <w:pStyle w:val="31"/>
      </w:pPr>
      <w:r>
        <w:t>4.3.1</w:t>
      </w:r>
      <w:r>
        <w:tab/>
        <w:t>No common/dedicated branches in dedicated signalling</w:t>
      </w:r>
    </w:p>
    <w:p w14:paraId="12CE29D8" w14:textId="393B16F4" w:rsidR="003941BF" w:rsidRDefault="00891D8F" w:rsidP="00482DE7">
      <w:pPr>
        <w:pStyle w:val="a9"/>
      </w:pPr>
      <w:hyperlink r:id="rId45" w:history="1">
        <w:r w:rsidR="00482DE7" w:rsidRPr="00E803BF">
          <w:rPr>
            <w:rStyle w:val="af5"/>
          </w:rPr>
          <w:t>R2-2508112</w:t>
        </w:r>
      </w:hyperlink>
      <w:r w:rsidR="00482DE7">
        <w:t xml:space="preserve"> (MediaTek) and </w:t>
      </w:r>
      <w:hyperlink r:id="rId46" w:history="1">
        <w:r w:rsidR="00482DE7" w:rsidRPr="00E803BF">
          <w:rPr>
            <w:rStyle w:val="af5"/>
          </w:rPr>
          <w:t>R2-2508614</w:t>
        </w:r>
      </w:hyperlink>
      <w:r w:rsidR="00482DE7">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a9"/>
      </w:pPr>
      <w:ins w:id="1677"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aff4"/>
        <w:tblW w:w="0" w:type="auto"/>
        <w:tblLook w:val="04A0" w:firstRow="1" w:lastRow="0" w:firstColumn="1" w:lastColumn="0" w:noHBand="0" w:noVBand="1"/>
      </w:tblPr>
      <w:tblGrid>
        <w:gridCol w:w="1980"/>
        <w:gridCol w:w="7649"/>
      </w:tblGrid>
      <w:tr w:rsidR="00482DE7" w:rsidRPr="000C5893" w14:paraId="73EDF0F9" w14:textId="77777777" w:rsidTr="002875B1">
        <w:tc>
          <w:tcPr>
            <w:tcW w:w="1980" w:type="dxa"/>
          </w:tcPr>
          <w:p w14:paraId="58B33A27" w14:textId="77777777" w:rsidR="00482DE7" w:rsidRPr="000C5893" w:rsidRDefault="00482DE7" w:rsidP="00515423">
            <w:pPr>
              <w:pStyle w:val="TAH"/>
              <w:rPr>
                <w:sz w:val="20"/>
                <w:szCs w:val="20"/>
              </w:rPr>
            </w:pPr>
            <w:r w:rsidRPr="000C5893">
              <w:rPr>
                <w:sz w:val="20"/>
                <w:szCs w:val="20"/>
              </w:rPr>
              <w:lastRenderedPageBreak/>
              <w:t>Company Name</w:t>
            </w:r>
          </w:p>
        </w:tc>
        <w:tc>
          <w:tcPr>
            <w:tcW w:w="7649" w:type="dxa"/>
          </w:tcPr>
          <w:p w14:paraId="6ECAC4D4" w14:textId="77777777" w:rsidR="00482DE7" w:rsidRPr="000C5893" w:rsidRDefault="00482DE7" w:rsidP="00515423">
            <w:pPr>
              <w:pStyle w:val="TAH"/>
              <w:rPr>
                <w:sz w:val="20"/>
                <w:szCs w:val="20"/>
              </w:rPr>
            </w:pPr>
            <w:r w:rsidRPr="000C5893">
              <w:rPr>
                <w:sz w:val="20"/>
                <w:szCs w:val="20"/>
              </w:rPr>
              <w:t>Comment on problem</w:t>
            </w:r>
          </w:p>
        </w:tc>
      </w:tr>
      <w:tr w:rsidR="003B1F11" w:rsidRPr="000C5893" w14:paraId="112DAD27" w14:textId="77777777" w:rsidTr="002875B1">
        <w:tc>
          <w:tcPr>
            <w:tcW w:w="1980" w:type="dxa"/>
          </w:tcPr>
          <w:p w14:paraId="0A427952" w14:textId="2F22263B" w:rsidR="003B1F11" w:rsidRPr="000C5893" w:rsidRDefault="003B1F11" w:rsidP="003B1F11">
            <w:pPr>
              <w:pStyle w:val="TAL"/>
              <w:rPr>
                <w:sz w:val="20"/>
                <w:szCs w:val="20"/>
              </w:rPr>
            </w:pPr>
            <w:r w:rsidRPr="000C5893">
              <w:rPr>
                <w:sz w:val="20"/>
                <w:szCs w:val="20"/>
              </w:rPr>
              <w:t>MediaTek</w:t>
            </w:r>
          </w:p>
        </w:tc>
        <w:tc>
          <w:tcPr>
            <w:tcW w:w="7649" w:type="dxa"/>
          </w:tcPr>
          <w:p w14:paraId="4C217B9A" w14:textId="77777777" w:rsidR="003B1F11" w:rsidRPr="000C5893" w:rsidRDefault="003B1F11" w:rsidP="003B1F11">
            <w:pPr>
              <w:pStyle w:val="TAL"/>
              <w:rPr>
                <w:sz w:val="20"/>
                <w:szCs w:val="20"/>
              </w:rPr>
            </w:pPr>
            <w:r w:rsidRPr="000C5893">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common+dedicated configuration parts truly in single field/IE. </w:t>
            </w:r>
          </w:p>
          <w:p w14:paraId="3B8F9870" w14:textId="77777777" w:rsidR="003B1F11" w:rsidRPr="000C5893" w:rsidRDefault="003B1F11" w:rsidP="003B1F11">
            <w:pPr>
              <w:pStyle w:val="TAL"/>
              <w:rPr>
                <w:sz w:val="20"/>
                <w:szCs w:val="20"/>
              </w:rPr>
            </w:pPr>
            <w:r w:rsidRPr="000C5893">
              <w:rPr>
                <w:sz w:val="20"/>
                <w:szCs w:val="20"/>
              </w:rPr>
              <w:t>In practice, there would be:</w:t>
            </w:r>
          </w:p>
          <w:p w14:paraId="0ED7E432" w14:textId="5C8F8A5B" w:rsidR="003B1F11" w:rsidRPr="000C5893" w:rsidRDefault="003B1F11" w:rsidP="003B1F11">
            <w:pPr>
              <w:pStyle w:val="TAL"/>
              <w:rPr>
                <w:sz w:val="20"/>
                <w:szCs w:val="20"/>
              </w:rPr>
            </w:pPr>
            <w:r w:rsidRPr="000C5893">
              <w:rPr>
                <w:sz w:val="20"/>
                <w:szCs w:val="20"/>
              </w:rPr>
              <w:t xml:space="preserve">  - SIB -&gt; ... -&gt; PDCCH-ConfigSIB, to carry common part for IDLE mode UEs, and</w:t>
            </w:r>
          </w:p>
          <w:p w14:paraId="0B5A0E09" w14:textId="2E5010F9" w:rsidR="003B1F11" w:rsidRPr="000C5893" w:rsidRDefault="003B1F11" w:rsidP="003B1F11">
            <w:pPr>
              <w:pStyle w:val="TAL"/>
              <w:rPr>
                <w:sz w:val="20"/>
                <w:szCs w:val="20"/>
              </w:rPr>
            </w:pPr>
            <w:r w:rsidRPr="000C5893">
              <w:rPr>
                <w:sz w:val="20"/>
                <w:szCs w:val="20"/>
              </w:rPr>
              <w:t xml:space="preserve">  - Connected mode configuration message -&gt; ... -&gt; PDCCH-Config, to carry common+dedicated parts for CONNECTED mode UEs,</w:t>
            </w:r>
          </w:p>
          <w:p w14:paraId="18D927C5" w14:textId="77D3BD34" w:rsidR="003B1F11" w:rsidRPr="000C5893" w:rsidRDefault="003B1F11" w:rsidP="003B1F11">
            <w:pPr>
              <w:pStyle w:val="TAL"/>
              <w:rPr>
                <w:sz w:val="20"/>
                <w:szCs w:val="20"/>
              </w:rPr>
            </w:pPr>
            <w:r w:rsidRPr="000C5893">
              <w:rPr>
                <w:sz w:val="20"/>
                <w:szCs w:val="20"/>
              </w:rPr>
              <w:t xml:space="preserve">in a way that PDCCH-Config does </w:t>
            </w:r>
            <w:r w:rsidRPr="000C5893">
              <w:rPr>
                <w:sz w:val="20"/>
                <w:szCs w:val="20"/>
                <w:u w:val="single"/>
              </w:rPr>
              <w:t>not</w:t>
            </w:r>
            <w:r w:rsidRPr="000C5893">
              <w:rPr>
                <w:sz w:val="20"/>
                <w:szCs w:val="20"/>
              </w:rPr>
              <w:t xml:space="preserve"> contain embedded PDCCH-ConfigSIB, but the fields for the common part are </w:t>
            </w:r>
            <w:r w:rsidRPr="000C5893">
              <w:rPr>
                <w:b/>
                <w:bCs/>
                <w:sz w:val="20"/>
                <w:szCs w:val="20"/>
              </w:rPr>
              <w:t>duplicated</w:t>
            </w:r>
            <w:r w:rsidRPr="000C5893">
              <w:rPr>
                <w:sz w:val="20"/>
                <w:szCs w:val="20"/>
              </w:rPr>
              <w:t xml:space="preserve"> in both IEs.</w:t>
            </w:r>
          </w:p>
          <w:p w14:paraId="3334F1D1" w14:textId="5DD76264" w:rsidR="003B1F11" w:rsidRPr="000C5893" w:rsidRDefault="003B1F11" w:rsidP="003B1F11">
            <w:pPr>
              <w:pStyle w:val="TAL"/>
              <w:rPr>
                <w:sz w:val="20"/>
                <w:szCs w:val="20"/>
              </w:rPr>
            </w:pPr>
            <w:r w:rsidRPr="000C5893">
              <w:rPr>
                <w:sz w:val="20"/>
                <w:szCs w:val="20"/>
              </w:rPr>
              <w:t>We see such extra maintenance burden easily acceptable for cleaner/simpler ASN.1 structure.</w:t>
            </w:r>
          </w:p>
        </w:tc>
      </w:tr>
      <w:tr w:rsidR="00621CA9" w:rsidRPr="000C5893" w14:paraId="606E68BB" w14:textId="77777777" w:rsidTr="002875B1">
        <w:tc>
          <w:tcPr>
            <w:tcW w:w="1980" w:type="dxa"/>
          </w:tcPr>
          <w:p w14:paraId="0C954959" w14:textId="023F2F8F" w:rsidR="00621CA9" w:rsidRPr="000C5893" w:rsidRDefault="00621CA9" w:rsidP="00621CA9">
            <w:pPr>
              <w:pStyle w:val="TAL"/>
              <w:rPr>
                <w:sz w:val="20"/>
                <w:szCs w:val="20"/>
              </w:rPr>
            </w:pPr>
            <w:r w:rsidRPr="000C5893">
              <w:rPr>
                <w:rFonts w:eastAsia="等线" w:hint="eastAsia"/>
                <w:sz w:val="20"/>
                <w:szCs w:val="20"/>
                <w:lang w:eastAsia="zh-CN"/>
              </w:rPr>
              <w:t>O</w:t>
            </w:r>
            <w:r w:rsidRPr="000C5893">
              <w:rPr>
                <w:rFonts w:eastAsia="等线"/>
                <w:sz w:val="20"/>
                <w:szCs w:val="20"/>
                <w:lang w:eastAsia="zh-CN"/>
              </w:rPr>
              <w:t>PPO</w:t>
            </w:r>
          </w:p>
        </w:tc>
        <w:tc>
          <w:tcPr>
            <w:tcW w:w="7649" w:type="dxa"/>
          </w:tcPr>
          <w:p w14:paraId="562B9134" w14:textId="4D1022AB" w:rsidR="00621CA9" w:rsidRPr="000C5893" w:rsidRDefault="00621CA9" w:rsidP="00621CA9">
            <w:pPr>
              <w:pStyle w:val="TAL"/>
              <w:rPr>
                <w:sz w:val="20"/>
                <w:szCs w:val="20"/>
              </w:rPr>
            </w:pPr>
            <w:r w:rsidRPr="000C5893">
              <w:rPr>
                <w:rFonts w:eastAsia="等线"/>
                <w:sz w:val="20"/>
                <w:szCs w:val="20"/>
                <w:lang w:eastAsia="zh-CN"/>
              </w:rPr>
              <w:t xml:space="preserve">We do </w:t>
            </w:r>
            <w:r w:rsidRPr="000C5893">
              <w:rPr>
                <w:rFonts w:eastAsia="等线"/>
                <w:b/>
                <w:bCs/>
                <w:sz w:val="20"/>
                <w:szCs w:val="20"/>
                <w:lang w:eastAsia="zh-CN"/>
              </w:rPr>
              <w:t>not</w:t>
            </w:r>
            <w:r w:rsidRPr="000C5893">
              <w:rPr>
                <w:rFonts w:eastAsia="等线"/>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sidRPr="000C5893">
              <w:rPr>
                <w:rFonts w:eastAsia="等线" w:hint="eastAsia"/>
                <w:sz w:val="20"/>
                <w:szCs w:val="20"/>
                <w:lang w:eastAsia="zh-CN"/>
              </w:rPr>
              <w:t>T</w:t>
            </w:r>
            <w:r w:rsidRPr="000C5893">
              <w:rPr>
                <w:rFonts w:eastAsia="等线"/>
                <w:sz w:val="20"/>
                <w:szCs w:val="20"/>
                <w:lang w:eastAsia="zh-CN"/>
              </w:rPr>
              <w:t>here seems no obvious benefit to have this duplication.</w:t>
            </w:r>
          </w:p>
        </w:tc>
      </w:tr>
      <w:tr w:rsidR="008B4A92" w:rsidRPr="000C5893" w14:paraId="601D6E2F" w14:textId="77777777" w:rsidTr="002875B1">
        <w:tc>
          <w:tcPr>
            <w:tcW w:w="1980" w:type="dxa"/>
          </w:tcPr>
          <w:p w14:paraId="21579AEC" w14:textId="06D61B8C" w:rsidR="008B4A92" w:rsidRPr="000C5893" w:rsidRDefault="008B4A92" w:rsidP="00621CA9">
            <w:pPr>
              <w:pStyle w:val="TAL"/>
              <w:rPr>
                <w:rFonts w:eastAsia="等线"/>
                <w:sz w:val="20"/>
                <w:szCs w:val="20"/>
                <w:lang w:eastAsia="zh-CN"/>
              </w:rPr>
            </w:pPr>
            <w:r w:rsidRPr="000C5893">
              <w:rPr>
                <w:rFonts w:eastAsia="等线"/>
                <w:sz w:val="20"/>
                <w:szCs w:val="20"/>
                <w:lang w:eastAsia="zh-CN"/>
              </w:rPr>
              <w:t>Apple</w:t>
            </w:r>
          </w:p>
        </w:tc>
        <w:tc>
          <w:tcPr>
            <w:tcW w:w="7649" w:type="dxa"/>
          </w:tcPr>
          <w:p w14:paraId="7533EBB0" w14:textId="77777777" w:rsidR="008B4A92" w:rsidRPr="000C5893" w:rsidRDefault="008B4A92" w:rsidP="008B4A92">
            <w:pPr>
              <w:pStyle w:val="TAL"/>
              <w:rPr>
                <w:rFonts w:eastAsia="等线"/>
                <w:sz w:val="20"/>
                <w:szCs w:val="20"/>
                <w:lang w:val="en-US" w:eastAsia="zh-CN"/>
              </w:rPr>
            </w:pPr>
            <w:r w:rsidRPr="000C5893">
              <w:rPr>
                <w:rFonts w:eastAsia="等线"/>
                <w:sz w:val="20"/>
                <w:szCs w:val="20"/>
                <w:lang w:val="en-US" w:eastAsia="zh-CN"/>
              </w:rPr>
              <w:t>A UE in CONNECTED state always follows the configuration in UE dedicated RRC signaling, regardless of whether the configuration is common or dedicated.</w:t>
            </w:r>
          </w:p>
          <w:p w14:paraId="38DF0DB3" w14:textId="4322BA80" w:rsidR="008B4A92" w:rsidRPr="000C5893" w:rsidRDefault="008B4A92" w:rsidP="000C5893">
            <w:pPr>
              <w:pStyle w:val="TAL"/>
              <w:rPr>
                <w:rFonts w:eastAsia="等线"/>
                <w:sz w:val="20"/>
                <w:szCs w:val="20"/>
                <w:lang w:val="en-US" w:eastAsia="zh-CN"/>
              </w:rPr>
            </w:pPr>
            <w:r w:rsidRPr="000C5893">
              <w:rPr>
                <w:rFonts w:eastAsia="等线"/>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p>
        </w:tc>
      </w:tr>
      <w:tr w:rsidR="00FD0FDA" w:rsidRPr="000C5893" w14:paraId="5B15C77E" w14:textId="77777777" w:rsidTr="002875B1">
        <w:tc>
          <w:tcPr>
            <w:tcW w:w="1980" w:type="dxa"/>
          </w:tcPr>
          <w:p w14:paraId="24CC71C4" w14:textId="59AB2A97" w:rsidR="00FD0FDA" w:rsidRPr="000C5893" w:rsidRDefault="00FD0FDA" w:rsidP="00FD0FDA">
            <w:pPr>
              <w:pStyle w:val="TAL"/>
              <w:rPr>
                <w:rFonts w:eastAsia="等线"/>
                <w:sz w:val="20"/>
                <w:szCs w:val="20"/>
                <w:lang w:eastAsia="zh-CN"/>
              </w:rPr>
            </w:pPr>
            <w:r w:rsidRPr="000C5893">
              <w:rPr>
                <w:rFonts w:eastAsia="等线" w:hint="eastAsia"/>
                <w:sz w:val="20"/>
                <w:szCs w:val="20"/>
                <w:lang w:eastAsia="zh-CN"/>
              </w:rPr>
              <w:t>Z</w:t>
            </w:r>
            <w:r w:rsidRPr="000C5893">
              <w:rPr>
                <w:rFonts w:eastAsia="等线"/>
                <w:sz w:val="20"/>
                <w:szCs w:val="20"/>
                <w:lang w:eastAsia="zh-CN"/>
              </w:rPr>
              <w:t>TE</w:t>
            </w:r>
          </w:p>
        </w:tc>
        <w:tc>
          <w:tcPr>
            <w:tcW w:w="7649" w:type="dxa"/>
          </w:tcPr>
          <w:p w14:paraId="168DCFA7" w14:textId="77777777" w:rsidR="00FD0FDA" w:rsidRPr="000C5893" w:rsidRDefault="00FD0FDA" w:rsidP="00FD0FDA">
            <w:pPr>
              <w:pStyle w:val="TAL"/>
              <w:rPr>
                <w:rFonts w:eastAsia="等线"/>
                <w:sz w:val="20"/>
                <w:szCs w:val="20"/>
                <w:lang w:eastAsia="zh-CN"/>
              </w:rPr>
            </w:pPr>
            <w:r w:rsidRPr="000C5893">
              <w:rPr>
                <w:rFonts w:eastAsia="等线"/>
                <w:sz w:val="20"/>
                <w:szCs w:val="20"/>
                <w:lang w:eastAsia="zh-CN"/>
              </w:rPr>
              <w:t xml:space="preserve">We do not see the strong need to combine common- and dedicated structures, and we should not mandate the network to always resend the parameters that already obtained by the UE via MIB/SIB, so the “add-on” mechanism should be kept. </w:t>
            </w:r>
          </w:p>
          <w:p w14:paraId="5964099D" w14:textId="77777777" w:rsidR="00FD0FDA" w:rsidRPr="000C5893" w:rsidRDefault="00FD0FDA" w:rsidP="00FD0FDA">
            <w:pPr>
              <w:pStyle w:val="TAL"/>
              <w:rPr>
                <w:rFonts w:eastAsia="等线"/>
                <w:sz w:val="20"/>
                <w:szCs w:val="20"/>
                <w:lang w:eastAsia="zh-CN"/>
              </w:rPr>
            </w:pPr>
            <w:r w:rsidRPr="000C5893">
              <w:rPr>
                <w:rFonts w:eastAsia="等线"/>
                <w:sz w:val="20"/>
                <w:szCs w:val="20"/>
                <w:lang w:eastAsia="zh-CN"/>
              </w:rPr>
              <w:t>We can have a principle that any parameters configured via RRC dedicated signalling should not be override due to the reception of MIB/SIB.</w:t>
            </w:r>
          </w:p>
          <w:p w14:paraId="52351FE7" w14:textId="6DD1C4F8" w:rsidR="00FD0FDA" w:rsidRPr="000C5893" w:rsidRDefault="00FD0FDA" w:rsidP="00FD0FDA">
            <w:pPr>
              <w:pStyle w:val="TAL"/>
              <w:rPr>
                <w:rFonts w:eastAsia="等线"/>
                <w:sz w:val="20"/>
                <w:szCs w:val="20"/>
                <w:lang w:val="en-US" w:eastAsia="zh-CN"/>
              </w:rPr>
            </w:pPr>
            <w:r w:rsidRPr="000C5893">
              <w:rPr>
                <w:rFonts w:eastAsia="等线" w:hint="eastAsia"/>
                <w:sz w:val="20"/>
                <w:szCs w:val="20"/>
                <w:lang w:eastAsia="zh-CN"/>
              </w:rPr>
              <w:t>I</w:t>
            </w:r>
            <w:r w:rsidRPr="000C5893">
              <w:rPr>
                <w:rFonts w:eastAsia="等线"/>
                <w:sz w:val="20"/>
                <w:szCs w:val="20"/>
                <w:lang w:eastAsia="zh-CN"/>
              </w:rPr>
              <w:t xml:space="preserve">n addition, if the common- branch is kept, we can consider to remove the restriction that update of common- configuration must require reconfigurationWithSync. </w:t>
            </w:r>
          </w:p>
        </w:tc>
      </w:tr>
      <w:tr w:rsidR="0059645E" w:rsidRPr="000C5893" w14:paraId="55640676" w14:textId="77777777" w:rsidTr="002875B1">
        <w:tc>
          <w:tcPr>
            <w:tcW w:w="1980" w:type="dxa"/>
          </w:tcPr>
          <w:p w14:paraId="51B0DA5F" w14:textId="1AE5FB1C" w:rsidR="0059645E" w:rsidRPr="000C5893" w:rsidRDefault="0059645E" w:rsidP="00FD0FDA">
            <w:pPr>
              <w:pStyle w:val="TAL"/>
              <w:rPr>
                <w:rFonts w:eastAsia="等线"/>
                <w:sz w:val="20"/>
                <w:szCs w:val="20"/>
                <w:lang w:eastAsia="zh-CN"/>
              </w:rPr>
            </w:pPr>
            <w:r w:rsidRPr="000C5893">
              <w:rPr>
                <w:rFonts w:eastAsia="等线"/>
                <w:sz w:val="20"/>
                <w:szCs w:val="20"/>
                <w:lang w:eastAsia="zh-CN"/>
              </w:rPr>
              <w:t>InterDigital</w:t>
            </w:r>
          </w:p>
        </w:tc>
        <w:tc>
          <w:tcPr>
            <w:tcW w:w="7649" w:type="dxa"/>
          </w:tcPr>
          <w:p w14:paraId="08B65192" w14:textId="32C2D6BF" w:rsidR="0059645E" w:rsidRPr="000C5893" w:rsidRDefault="0059645E" w:rsidP="00FD0FDA">
            <w:pPr>
              <w:pStyle w:val="TAL"/>
              <w:rPr>
                <w:rFonts w:eastAsia="等线"/>
                <w:sz w:val="20"/>
                <w:szCs w:val="20"/>
                <w:lang w:eastAsia="zh-CN"/>
              </w:rPr>
            </w:pPr>
            <w:r w:rsidRPr="000C5893">
              <w:rPr>
                <w:rFonts w:eastAsia="等线"/>
                <w:sz w:val="20"/>
                <w:szCs w:val="20"/>
                <w:lang w:eastAsia="zh-CN"/>
              </w:rPr>
              <w:t xml:space="preserve">We think a common branch to carry IEs that can be configured in both </w:t>
            </w:r>
            <w:r w:rsidR="000850CD" w:rsidRPr="000C5893">
              <w:rPr>
                <w:rFonts w:eastAsia="等线"/>
                <w:sz w:val="20"/>
                <w:szCs w:val="20"/>
                <w:lang w:eastAsia="zh-CN"/>
              </w:rPr>
              <w:t xml:space="preserve">SIB and dedicated configuration saves on redundancy and does not necessarily create a major issue in RRC that requires </w:t>
            </w:r>
            <w:r w:rsidR="00860B7B" w:rsidRPr="000C5893">
              <w:rPr>
                <w:rFonts w:eastAsia="等线"/>
                <w:sz w:val="20"/>
                <w:szCs w:val="20"/>
                <w:lang w:eastAsia="zh-CN"/>
              </w:rPr>
              <w:t xml:space="preserve">action. </w:t>
            </w:r>
          </w:p>
        </w:tc>
      </w:tr>
      <w:tr w:rsidR="00945AAD" w:rsidRPr="000C5893" w14:paraId="16CB24F4" w14:textId="77777777" w:rsidTr="002875B1">
        <w:tc>
          <w:tcPr>
            <w:tcW w:w="1980" w:type="dxa"/>
          </w:tcPr>
          <w:p w14:paraId="3DC843C4" w14:textId="1432E03A" w:rsidR="00945AAD" w:rsidRPr="000C5893" w:rsidRDefault="00945AAD" w:rsidP="00FD0FDA">
            <w:pPr>
              <w:pStyle w:val="TAL"/>
              <w:rPr>
                <w:rFonts w:eastAsia="等线"/>
                <w:sz w:val="20"/>
                <w:szCs w:val="20"/>
                <w:lang w:eastAsia="zh-CN"/>
              </w:rPr>
            </w:pPr>
            <w:r w:rsidRPr="000C5893">
              <w:rPr>
                <w:rFonts w:eastAsia="等线" w:hint="eastAsia"/>
                <w:sz w:val="20"/>
                <w:szCs w:val="20"/>
                <w:lang w:eastAsia="zh-CN"/>
              </w:rPr>
              <w:t>CATT</w:t>
            </w:r>
          </w:p>
        </w:tc>
        <w:tc>
          <w:tcPr>
            <w:tcW w:w="7649" w:type="dxa"/>
          </w:tcPr>
          <w:p w14:paraId="46DC919E" w14:textId="13E9588D" w:rsidR="00945AAD" w:rsidRPr="000C5893" w:rsidRDefault="00945AAD" w:rsidP="00FD0FDA">
            <w:pPr>
              <w:pStyle w:val="TAL"/>
              <w:rPr>
                <w:rFonts w:eastAsia="等线"/>
                <w:sz w:val="20"/>
                <w:szCs w:val="20"/>
                <w:lang w:eastAsia="zh-CN"/>
              </w:rPr>
            </w:pPr>
            <w:r w:rsidRPr="000C5893">
              <w:rPr>
                <w:rFonts w:eastAsia="等线"/>
                <w:sz w:val="20"/>
                <w:szCs w:val="20"/>
                <w:lang w:eastAsia="zh-CN"/>
              </w:rPr>
              <w:t>W</w:t>
            </w:r>
            <w:r w:rsidRPr="000C5893">
              <w:rPr>
                <w:rFonts w:eastAsia="等线" w:hint="eastAsia"/>
                <w:sz w:val="20"/>
                <w:szCs w:val="20"/>
                <w:lang w:eastAsia="zh-CN"/>
              </w:rPr>
              <w:t>e also don</w:t>
            </w:r>
            <w:r w:rsidRPr="000C5893">
              <w:rPr>
                <w:rFonts w:eastAsia="等线"/>
                <w:sz w:val="20"/>
                <w:szCs w:val="20"/>
                <w:lang w:eastAsia="zh-CN"/>
              </w:rPr>
              <w:t>’</w:t>
            </w:r>
            <w:r w:rsidRPr="000C5893">
              <w:rPr>
                <w:rFonts w:eastAsia="等线" w:hint="eastAsia"/>
                <w:sz w:val="20"/>
                <w:szCs w:val="20"/>
                <w:lang w:eastAsia="zh-CN"/>
              </w:rPr>
              <w:t>t consider this enhancement is necessary, but it can be brought up/checked again when the content of configuration for both connected and idle states are clear.</w:t>
            </w:r>
          </w:p>
        </w:tc>
      </w:tr>
      <w:tr w:rsidR="00CB5364" w:rsidRPr="000C5893" w14:paraId="46214A20" w14:textId="77777777" w:rsidTr="00E93877">
        <w:tc>
          <w:tcPr>
            <w:tcW w:w="1980" w:type="dxa"/>
          </w:tcPr>
          <w:p w14:paraId="2D4A7932" w14:textId="77777777" w:rsidR="00CB5364" w:rsidRPr="000C5893" w:rsidRDefault="00CB5364" w:rsidP="00E93877">
            <w:pPr>
              <w:pStyle w:val="TAL"/>
              <w:rPr>
                <w:rFonts w:eastAsia="等线"/>
                <w:sz w:val="20"/>
                <w:szCs w:val="20"/>
                <w:lang w:val="en-IN" w:eastAsia="zh-CN"/>
              </w:rPr>
            </w:pPr>
            <w:r w:rsidRPr="000C5893">
              <w:rPr>
                <w:rFonts w:eastAsia="等线"/>
                <w:sz w:val="20"/>
                <w:szCs w:val="20"/>
                <w:lang w:val="en-IN" w:eastAsia="zh-CN"/>
              </w:rPr>
              <w:t>Samsung</w:t>
            </w:r>
          </w:p>
        </w:tc>
        <w:tc>
          <w:tcPr>
            <w:tcW w:w="7649" w:type="dxa"/>
          </w:tcPr>
          <w:p w14:paraId="1D183E78" w14:textId="77777777" w:rsidR="00CB5364" w:rsidRPr="000C5893" w:rsidRDefault="00CB5364" w:rsidP="00E93877">
            <w:pPr>
              <w:pStyle w:val="TAL"/>
              <w:rPr>
                <w:rFonts w:eastAsia="等线"/>
                <w:sz w:val="20"/>
                <w:szCs w:val="20"/>
                <w:lang w:eastAsia="zh-CN"/>
              </w:rPr>
            </w:pPr>
            <w:r w:rsidRPr="000C5893">
              <w:rPr>
                <w:sz w:val="20"/>
                <w:szCs w:val="20"/>
                <w:lang w:val="en-IN"/>
              </w:rPr>
              <w:t>Once the UE receives information through a dedicated message, it should ideally skip reading or modifying it based on the common information as defined in SIB. Additionally, there is a need to discuss whether such common information for connected mode UEs is truly necessary.</w:t>
            </w:r>
          </w:p>
        </w:tc>
      </w:tr>
      <w:tr w:rsidR="000C5893" w:rsidRPr="00394AA3" w14:paraId="516FA258" w14:textId="77777777" w:rsidTr="003D196D">
        <w:tc>
          <w:tcPr>
            <w:tcW w:w="1980" w:type="dxa"/>
          </w:tcPr>
          <w:p w14:paraId="08D48A09" w14:textId="77777777" w:rsidR="000C5893" w:rsidRPr="00394AA3" w:rsidRDefault="000C5893" w:rsidP="003D196D">
            <w:pPr>
              <w:pStyle w:val="TAL"/>
              <w:rPr>
                <w:rFonts w:eastAsia="等线"/>
                <w:sz w:val="20"/>
                <w:szCs w:val="20"/>
                <w:lang w:eastAsia="zh-CN"/>
              </w:rPr>
            </w:pPr>
            <w:r w:rsidRPr="00394AA3">
              <w:rPr>
                <w:rFonts w:eastAsia="等线"/>
                <w:sz w:val="20"/>
                <w:szCs w:val="20"/>
                <w:lang w:eastAsia="zh-CN"/>
              </w:rPr>
              <w:t>Ericsson</w:t>
            </w:r>
          </w:p>
        </w:tc>
        <w:tc>
          <w:tcPr>
            <w:tcW w:w="7649" w:type="dxa"/>
          </w:tcPr>
          <w:p w14:paraId="5CC01EEF" w14:textId="446342CD" w:rsidR="000C5893" w:rsidRPr="00394AA3" w:rsidRDefault="000C5893" w:rsidP="003D196D">
            <w:pPr>
              <w:pStyle w:val="TAL"/>
              <w:rPr>
                <w:rFonts w:eastAsia="等线"/>
                <w:sz w:val="20"/>
                <w:szCs w:val="20"/>
                <w:lang w:val="en-US" w:eastAsia="zh-CN"/>
              </w:rPr>
            </w:pPr>
            <w:r w:rsidRPr="00394AA3">
              <w:rPr>
                <w:rFonts w:eastAsia="等线"/>
                <w:sz w:val="20"/>
                <w:szCs w:val="20"/>
                <w:lang w:val="en-US" w:eastAsia="zh-CN"/>
              </w:rPr>
              <w:t>We agree with MediaTek and Apple that a UE in RRC Connected follows the dedicated configuration. The separation into so-called common and dedicated branches complicated the overall structure of the RRCSetup/Reconfiguration significantly without offering any benefit. Except for a tiny part of the configuration (initial BWP and carrier config of the PCell) that the NR UE inherits from SIB1 all other common branches are provided only via dedicated signaling. Hence, we don’t agree with OPPO</w:t>
            </w:r>
            <w:r w:rsidR="00DE2091">
              <w:rPr>
                <w:rFonts w:eastAsia="等线"/>
                <w:sz w:val="20"/>
                <w:szCs w:val="20"/>
                <w:lang w:val="en-US" w:eastAsia="zh-CN"/>
              </w:rPr>
              <w:t>, ZTE and InterDigital</w:t>
            </w:r>
            <w:r w:rsidRPr="00394AA3">
              <w:rPr>
                <w:rFonts w:eastAsia="等线"/>
                <w:sz w:val="20"/>
                <w:szCs w:val="20"/>
                <w:lang w:val="en-US" w:eastAsia="zh-CN"/>
              </w:rPr>
              <w:t xml:space="preserve"> that the structural split into common and dedicated branches saved signaling overhead</w:t>
            </w:r>
            <w:r w:rsidR="00DE2091">
              <w:rPr>
                <w:rFonts w:eastAsia="等线"/>
                <w:sz w:val="20"/>
                <w:szCs w:val="20"/>
                <w:lang w:val="en-US" w:eastAsia="zh-CN"/>
              </w:rPr>
              <w:t xml:space="preserve"> which would justify this complexity and ambiguity</w:t>
            </w:r>
            <w:r w:rsidRPr="00394AA3">
              <w:rPr>
                <w:rFonts w:eastAsia="等线"/>
                <w:sz w:val="20"/>
                <w:szCs w:val="20"/>
                <w:lang w:val="en-US" w:eastAsia="zh-CN"/>
              </w:rPr>
              <w:t xml:space="preserve">. </w:t>
            </w:r>
          </w:p>
        </w:tc>
      </w:tr>
      <w:tr w:rsidR="00814722" w:rsidRPr="000C5893" w14:paraId="2E90ECAE" w14:textId="77777777" w:rsidTr="00E93877">
        <w:tc>
          <w:tcPr>
            <w:tcW w:w="1980" w:type="dxa"/>
          </w:tcPr>
          <w:p w14:paraId="312B8449" w14:textId="2A6D9FDE" w:rsidR="00814722" w:rsidRPr="000C5893" w:rsidRDefault="00814722" w:rsidP="00814722">
            <w:pPr>
              <w:pStyle w:val="TAL"/>
              <w:rPr>
                <w:rFonts w:eastAsia="等线"/>
                <w:lang w:val="en-IN" w:eastAsia="zh-CN"/>
              </w:rPr>
            </w:pPr>
            <w:r>
              <w:rPr>
                <w:rFonts w:eastAsiaTheme="minorEastAsia" w:hint="eastAsia"/>
                <w:lang w:eastAsia="ko-KR"/>
              </w:rPr>
              <w:lastRenderedPageBreak/>
              <w:t>LGE</w:t>
            </w:r>
          </w:p>
        </w:tc>
        <w:tc>
          <w:tcPr>
            <w:tcW w:w="7649" w:type="dxa"/>
          </w:tcPr>
          <w:p w14:paraId="6D7EA51B" w14:textId="4A9AE0AA" w:rsidR="00814722" w:rsidRPr="000C5893" w:rsidRDefault="00814722" w:rsidP="00814722">
            <w:pPr>
              <w:pStyle w:val="TAL"/>
              <w:rPr>
                <w:lang w:val="en-IN"/>
              </w:rPr>
            </w:pPr>
            <w:r w:rsidRPr="00303AEB">
              <w:rPr>
                <w:rFonts w:eastAsia="等线"/>
                <w:lang w:eastAsia="ko-KR"/>
              </w:rPr>
              <w:t xml:space="preserve">Our view is no structural change is needed for this issue. The current common/dedicated branch concept already provides a clear separation between parameters shared across UEs and those specific to individual UEs, avoiding unnecessary duplication. Introducing a new structure without strong justification could increase signaling and maintenance complexity without tangible benefits. </w:t>
            </w:r>
            <w:r>
              <w:rPr>
                <w:rFonts w:eastAsiaTheme="minorEastAsia" w:hint="eastAsia"/>
                <w:lang w:eastAsia="ko-KR"/>
              </w:rPr>
              <w:t>W</w:t>
            </w:r>
            <w:r w:rsidRPr="00303AEB">
              <w:rPr>
                <w:rFonts w:eastAsia="等线"/>
                <w:lang w:eastAsia="ko-KR"/>
              </w:rPr>
              <w:t>e believe the existing approach should be maintained, focusing instead on simplifying parameter management within the current framework.</w:t>
            </w:r>
          </w:p>
        </w:tc>
      </w:tr>
      <w:tr w:rsidR="00292542" w:rsidRPr="000C5893" w14:paraId="5093DD81" w14:textId="77777777" w:rsidTr="00E93877">
        <w:tc>
          <w:tcPr>
            <w:tcW w:w="1980" w:type="dxa"/>
          </w:tcPr>
          <w:p w14:paraId="1E28CE6F" w14:textId="4774CD2E" w:rsidR="00292542" w:rsidRDefault="00292542" w:rsidP="00292542">
            <w:pPr>
              <w:pStyle w:val="TAL"/>
              <w:rPr>
                <w:lang w:eastAsia="ko-KR"/>
              </w:rPr>
            </w:pPr>
            <w:r>
              <w:rPr>
                <w:rFonts w:eastAsia="等线"/>
                <w:lang w:val="en-IN" w:eastAsia="zh-CN"/>
              </w:rPr>
              <w:t>Huawei, HiSilicon</w:t>
            </w:r>
          </w:p>
        </w:tc>
        <w:tc>
          <w:tcPr>
            <w:tcW w:w="7649" w:type="dxa"/>
          </w:tcPr>
          <w:p w14:paraId="66F03ED1" w14:textId="77777777" w:rsidR="00292542" w:rsidRDefault="00292542" w:rsidP="00292542">
            <w:pPr>
              <w:pStyle w:val="TAL"/>
              <w:rPr>
                <w:lang w:val="en-IN"/>
              </w:rPr>
            </w:pPr>
            <w:r>
              <w:rPr>
                <w:lang w:val="en-IN"/>
              </w:rPr>
              <w:t>In NR, RAN1 liked to distinguish "common parameters" (i.e., that should be the same for all connected UEs in once cell) and "dedicated parameters" (i.e., that may be different), and sometimes separate structures were introduced in RRC, even for parameters not in SIB.</w:t>
            </w:r>
          </w:p>
          <w:p w14:paraId="1E84328C" w14:textId="29A6C15A" w:rsidR="00292542" w:rsidRPr="00303AEB" w:rsidRDefault="00292542" w:rsidP="00292542">
            <w:pPr>
              <w:pStyle w:val="TAL"/>
              <w:rPr>
                <w:rFonts w:eastAsia="等线"/>
                <w:lang w:eastAsia="ko-KR"/>
              </w:rPr>
            </w:pPr>
            <w:r>
              <w:rPr>
                <w:lang w:val="en-IN"/>
              </w:rPr>
              <w:t>From RRC perspective, this is useless. The only usefulness of "common parameters" in RRC is for parameters in SIB that the connected UE is supposed to also use, and update in case of SIB change.</w:t>
            </w:r>
          </w:p>
        </w:tc>
      </w:tr>
      <w:tr w:rsidR="00B27043" w:rsidRPr="000C5893" w14:paraId="49F4FD74" w14:textId="77777777" w:rsidTr="00E93877">
        <w:tc>
          <w:tcPr>
            <w:tcW w:w="1980" w:type="dxa"/>
          </w:tcPr>
          <w:p w14:paraId="608873CD" w14:textId="61739D83" w:rsidR="00B27043" w:rsidRDefault="00B27043" w:rsidP="00B27043">
            <w:pPr>
              <w:pStyle w:val="TAL"/>
              <w:rPr>
                <w:rFonts w:eastAsia="等线"/>
                <w:lang w:val="en-IN" w:eastAsia="zh-CN"/>
              </w:rPr>
            </w:pPr>
            <w:r>
              <w:rPr>
                <w:rFonts w:eastAsia="等线" w:hint="eastAsia"/>
                <w:lang w:eastAsia="zh-CN"/>
              </w:rPr>
              <w:t>X</w:t>
            </w:r>
            <w:r>
              <w:rPr>
                <w:rFonts w:eastAsia="等线"/>
                <w:lang w:eastAsia="zh-CN"/>
              </w:rPr>
              <w:t>iaomi</w:t>
            </w:r>
          </w:p>
        </w:tc>
        <w:tc>
          <w:tcPr>
            <w:tcW w:w="7649" w:type="dxa"/>
          </w:tcPr>
          <w:p w14:paraId="6DCF6F7D" w14:textId="2B6EA805" w:rsidR="00B27043" w:rsidRDefault="00B27043" w:rsidP="00B27043">
            <w:pPr>
              <w:pStyle w:val="TAL"/>
              <w:rPr>
                <w:lang w:val="en-IN"/>
              </w:rPr>
            </w:pPr>
            <w:r>
              <w:rPr>
                <w:rFonts w:eastAsia="等线"/>
                <w:lang w:val="en-US" w:eastAsia="zh-CN"/>
              </w:rPr>
              <w:t xml:space="preserve">To our understanding, </w:t>
            </w:r>
            <w:r w:rsidRPr="004A3895">
              <w:rPr>
                <w:rFonts w:eastAsia="等线"/>
                <w:lang w:val="en-US" w:eastAsia="zh-CN"/>
              </w:rPr>
              <w:t>Common part Only carries the parameters used for IDLE UE, or both IDLE and CONNECTED mode UE.</w:t>
            </w:r>
            <w:r>
              <w:rPr>
                <w:rFonts w:eastAsia="等线"/>
                <w:lang w:val="en-US" w:eastAsia="zh-CN"/>
              </w:rPr>
              <w:t xml:space="preserve"> T</w:t>
            </w:r>
            <w:r w:rsidRPr="004A3895">
              <w:rPr>
                <w:rFonts w:eastAsia="等线"/>
                <w:lang w:val="en-US" w:eastAsia="zh-CN"/>
              </w:rPr>
              <w:t xml:space="preserve">he parameters used for CONNECTED </w:t>
            </w:r>
            <w:r>
              <w:rPr>
                <w:rFonts w:eastAsia="等线"/>
                <w:lang w:val="en-US" w:eastAsia="zh-CN"/>
              </w:rPr>
              <w:t xml:space="preserve">only </w:t>
            </w:r>
            <w:r w:rsidRPr="004A3895">
              <w:rPr>
                <w:rFonts w:eastAsia="等线"/>
                <w:lang w:val="en-US" w:eastAsia="zh-CN"/>
              </w:rPr>
              <w:t>mode UE, shall not be split into common- and dedicated branches</w:t>
            </w:r>
            <w:r>
              <w:rPr>
                <w:rFonts w:eastAsia="等线"/>
                <w:lang w:val="en-US" w:eastAsia="zh-CN"/>
              </w:rPr>
              <w:t>.</w:t>
            </w:r>
          </w:p>
        </w:tc>
      </w:tr>
      <w:tr w:rsidR="005A5CBF" w:rsidRPr="000C5893" w14:paraId="398DD817" w14:textId="77777777" w:rsidTr="00E93877">
        <w:tc>
          <w:tcPr>
            <w:tcW w:w="1980" w:type="dxa"/>
          </w:tcPr>
          <w:p w14:paraId="72BBF4C7" w14:textId="40FA2CB6" w:rsidR="005A5CBF" w:rsidRDefault="005A5CBF" w:rsidP="00B27043">
            <w:pPr>
              <w:pStyle w:val="TAL"/>
              <w:rPr>
                <w:rFonts w:eastAsia="等线"/>
                <w:lang w:eastAsia="zh-CN"/>
              </w:rPr>
            </w:pPr>
            <w:r>
              <w:rPr>
                <w:rFonts w:eastAsia="等线"/>
                <w:lang w:eastAsia="zh-CN"/>
              </w:rPr>
              <w:t>Nokia</w:t>
            </w:r>
          </w:p>
        </w:tc>
        <w:tc>
          <w:tcPr>
            <w:tcW w:w="7649" w:type="dxa"/>
          </w:tcPr>
          <w:p w14:paraId="69C6EA3F" w14:textId="4FB88D8B" w:rsidR="005A5CBF" w:rsidRPr="005A5CBF" w:rsidRDefault="005A5CBF" w:rsidP="005A5CBF">
            <w:pPr>
              <w:pStyle w:val="TAL"/>
              <w:rPr>
                <w:rFonts w:eastAsia="等线"/>
                <w:lang w:val="en-US" w:eastAsia="zh-CN"/>
              </w:rPr>
            </w:pPr>
            <w:r w:rsidRPr="005A5CBF">
              <w:rPr>
                <w:rFonts w:eastAsia="等线"/>
                <w:lang w:val="en-US" w:eastAsia="zh-CN"/>
              </w:rPr>
              <w:t>Agree with the principle</w:t>
            </w:r>
            <w:r>
              <w:rPr>
                <w:rFonts w:eastAsia="等线"/>
                <w:lang w:val="en-US" w:eastAsia="zh-CN"/>
              </w:rPr>
              <w:t xml:space="preserve"> – this has complicated both LTE and NR RRC unnecessarily.</w:t>
            </w:r>
          </w:p>
          <w:p w14:paraId="0F156A07" w14:textId="77777777" w:rsidR="005A5CBF" w:rsidRPr="005A5CBF" w:rsidRDefault="005A5CBF" w:rsidP="005A5CBF">
            <w:pPr>
              <w:pStyle w:val="TAL"/>
              <w:rPr>
                <w:rFonts w:eastAsia="等线"/>
                <w:lang w:val="en-US" w:eastAsia="zh-CN"/>
              </w:rPr>
            </w:pPr>
            <w:r w:rsidRPr="005A5CBF">
              <w:rPr>
                <w:rFonts w:eastAsia="等线"/>
                <w:lang w:val="en-US" w:eastAsia="zh-CN"/>
              </w:rPr>
              <w:t>Note that this doesn’t mean we cannot split IEs into multiple parts, some of which are used in e.g. SIB and some in dedicated signalling, but we should aim to define usage of e.g. L1 parameters only once in the specification and no duplicate procedural text in multiple places.</w:t>
            </w:r>
          </w:p>
          <w:p w14:paraId="2FAA766C" w14:textId="43913AAD" w:rsidR="005A5CBF" w:rsidRDefault="005A5CBF" w:rsidP="005A5CBF">
            <w:pPr>
              <w:pStyle w:val="TAL"/>
              <w:rPr>
                <w:rFonts w:eastAsia="等线"/>
                <w:lang w:val="en-US" w:eastAsia="zh-CN"/>
              </w:rPr>
            </w:pPr>
            <w:r w:rsidRPr="005A5CBF">
              <w:rPr>
                <w:rFonts w:eastAsia="等线"/>
                <w:lang w:val="en-US" w:eastAsia="zh-CN"/>
              </w:rPr>
              <w:t>It should be possible in the first configuration in a cell, to reuse the SIB content in the initial configuration of the UE, and consider the “common SIB” configuration as the “dedicated” configuration for the specific UE. UE does not need to know that this configuration used by other UE. The initial configuration could use the SIB content in modular way.</w:t>
            </w:r>
          </w:p>
        </w:tc>
      </w:tr>
      <w:tr w:rsidR="004B169A" w:rsidRPr="000C5893" w14:paraId="1068BED3" w14:textId="77777777" w:rsidTr="00E93877">
        <w:trPr>
          <w:ins w:id="1678" w:author="Xiaodong Yang(vivo)" w:date="2026-01-27T09:21:00Z"/>
        </w:trPr>
        <w:tc>
          <w:tcPr>
            <w:tcW w:w="1980" w:type="dxa"/>
          </w:tcPr>
          <w:p w14:paraId="06E2CB2A" w14:textId="035E2287" w:rsidR="004B169A" w:rsidRDefault="004B169A" w:rsidP="004B169A">
            <w:pPr>
              <w:pStyle w:val="TAL"/>
              <w:rPr>
                <w:ins w:id="1679" w:author="Xiaodong Yang(vivo)" w:date="2026-01-27T09:21:00Z"/>
                <w:rFonts w:eastAsia="等线"/>
                <w:lang w:eastAsia="zh-CN"/>
              </w:rPr>
            </w:pPr>
            <w:ins w:id="1680" w:author="Xiaodong Yang(vivo)" w:date="2026-01-27T09:22:00Z">
              <w:r>
                <w:rPr>
                  <w:rFonts w:eastAsia="等线" w:hint="eastAsia"/>
                  <w:lang w:eastAsia="zh-CN"/>
                </w:rPr>
                <w:t>v</w:t>
              </w:r>
              <w:r>
                <w:rPr>
                  <w:rFonts w:eastAsia="等线"/>
                  <w:lang w:eastAsia="zh-CN"/>
                </w:rPr>
                <w:t>ivo</w:t>
              </w:r>
            </w:ins>
          </w:p>
        </w:tc>
        <w:tc>
          <w:tcPr>
            <w:tcW w:w="7649" w:type="dxa"/>
          </w:tcPr>
          <w:p w14:paraId="4598C274" w14:textId="4D5F4213" w:rsidR="004B169A" w:rsidRPr="005A5CBF" w:rsidRDefault="004B169A" w:rsidP="004B169A">
            <w:pPr>
              <w:pStyle w:val="TAL"/>
              <w:rPr>
                <w:ins w:id="1681" w:author="Xiaodong Yang(vivo)" w:date="2026-01-27T09:21:00Z"/>
                <w:rFonts w:eastAsia="等线"/>
                <w:lang w:val="en-US" w:eastAsia="zh-CN"/>
              </w:rPr>
            </w:pPr>
            <w:ins w:id="1682" w:author="Xiaodong Yang(vivo)" w:date="2026-01-27T09:22:00Z">
              <w:r>
                <w:rPr>
                  <w:rFonts w:eastAsia="等线" w:hint="eastAsia"/>
                  <w:sz w:val="20"/>
                  <w:szCs w:val="20"/>
                  <w:lang w:eastAsia="zh-CN"/>
                </w:rPr>
                <w:t>W</w:t>
              </w:r>
              <w:r>
                <w:rPr>
                  <w:rFonts w:eastAsia="等线"/>
                  <w:sz w:val="20"/>
                  <w:szCs w:val="20"/>
                  <w:lang w:eastAsia="zh-CN"/>
                </w:rPr>
                <w:t xml:space="preserve">e have no strong opinion. In fact, there are separate IEs in </w:t>
              </w:r>
              <w:r w:rsidRPr="009671F7">
                <w:rPr>
                  <w:rFonts w:eastAsia="等线"/>
                  <w:sz w:val="20"/>
                  <w:szCs w:val="20"/>
                  <w:lang w:eastAsia="zh-CN"/>
                </w:rPr>
                <w:t>system-information and UE-dedicated configuration</w:t>
              </w:r>
              <w:r>
                <w:rPr>
                  <w:rFonts w:eastAsia="等线"/>
                  <w:sz w:val="20"/>
                  <w:szCs w:val="20"/>
                  <w:lang w:eastAsia="zh-CN"/>
                </w:rPr>
                <w:t xml:space="preserve">, e.g., </w:t>
              </w:r>
              <w:r w:rsidRPr="009671F7">
                <w:rPr>
                  <w:rFonts w:eastAsia="等线"/>
                  <w:sz w:val="20"/>
                  <w:szCs w:val="20"/>
                  <w:lang w:eastAsia="zh-CN"/>
                </w:rPr>
                <w:t>ServingCellConfigCommonSIB</w:t>
              </w:r>
              <w:r>
                <w:rPr>
                  <w:rFonts w:eastAsia="等线"/>
                  <w:sz w:val="20"/>
                  <w:szCs w:val="20"/>
                  <w:lang w:eastAsia="zh-CN"/>
                </w:rPr>
                <w:t xml:space="preserve"> for system information and </w:t>
              </w:r>
              <w:r w:rsidRPr="009671F7">
                <w:rPr>
                  <w:rFonts w:eastAsia="等线"/>
                  <w:sz w:val="20"/>
                  <w:szCs w:val="20"/>
                  <w:lang w:eastAsia="zh-CN"/>
                </w:rPr>
                <w:t>ServingCellConfigCommon</w:t>
              </w:r>
              <w:r>
                <w:rPr>
                  <w:rFonts w:eastAsia="等线"/>
                  <w:sz w:val="20"/>
                  <w:szCs w:val="20"/>
                  <w:lang w:eastAsia="zh-CN"/>
                </w:rPr>
                <w:t xml:space="preserve"> for </w:t>
              </w:r>
              <w:r w:rsidRPr="009671F7">
                <w:rPr>
                  <w:rFonts w:eastAsia="等线"/>
                  <w:sz w:val="20"/>
                  <w:szCs w:val="20"/>
                  <w:lang w:eastAsia="zh-CN"/>
                </w:rPr>
                <w:t>UE-dedicated configuration</w:t>
              </w:r>
              <w:r>
                <w:rPr>
                  <w:rFonts w:eastAsia="等线"/>
                  <w:sz w:val="20"/>
                  <w:szCs w:val="20"/>
                  <w:lang w:eastAsia="zh-CN"/>
                </w:rPr>
                <w:t xml:space="preserve">. It is </w:t>
              </w:r>
              <w:r w:rsidRPr="009671F7">
                <w:rPr>
                  <w:rFonts w:eastAsia="等线"/>
                  <w:sz w:val="20"/>
                  <w:szCs w:val="20"/>
                  <w:lang w:eastAsia="zh-CN"/>
                </w:rPr>
                <w:t xml:space="preserve">merely a matter of </w:t>
              </w:r>
              <w:r>
                <w:rPr>
                  <w:rFonts w:eastAsia="等线"/>
                  <w:sz w:val="20"/>
                  <w:szCs w:val="20"/>
                  <w:lang w:eastAsia="zh-CN"/>
                </w:rPr>
                <w:t>IE</w:t>
              </w:r>
              <w:r w:rsidRPr="009671F7">
                <w:rPr>
                  <w:rFonts w:eastAsia="等线"/>
                  <w:sz w:val="20"/>
                  <w:szCs w:val="20"/>
                  <w:lang w:eastAsia="zh-CN"/>
                </w:rPr>
                <w:t xml:space="preserve"> structure organization</w:t>
              </w:r>
              <w:r>
                <w:rPr>
                  <w:rFonts w:eastAsia="等线"/>
                  <w:sz w:val="20"/>
                  <w:szCs w:val="20"/>
                  <w:lang w:eastAsia="zh-CN"/>
                </w:rPr>
                <w:t>.</w:t>
              </w:r>
            </w:ins>
          </w:p>
        </w:tc>
      </w:tr>
    </w:tbl>
    <w:p w14:paraId="20587CEC" w14:textId="77777777" w:rsidR="00482DE7" w:rsidRDefault="00482DE7" w:rsidP="00482DE7">
      <w:pPr>
        <w:pStyle w:val="31"/>
      </w:pPr>
      <w:r>
        <w:t>4.3.2</w:t>
      </w:r>
      <w:r>
        <w:tab/>
        <w:t>Independent by default</w:t>
      </w:r>
    </w:p>
    <w:p w14:paraId="5EC267FF" w14:textId="48C79B7F" w:rsidR="00482DE7" w:rsidRDefault="00482DE7" w:rsidP="00482DE7">
      <w:pPr>
        <w:pStyle w:val="a9"/>
      </w:pPr>
      <w:r>
        <w:t xml:space="preserve">In addition to what is captured in 4.3.1, </w:t>
      </w:r>
      <w:hyperlink r:id="rId47" w:history="1">
        <w:r w:rsidRPr="00E803BF">
          <w:rPr>
            <w:rStyle w:val="af5"/>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a9"/>
      </w:pPr>
      <w:ins w:id="1683"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aff4"/>
        <w:tblW w:w="0" w:type="auto"/>
        <w:tblLook w:val="04A0" w:firstRow="1" w:lastRow="0" w:firstColumn="1" w:lastColumn="0" w:noHBand="0" w:noVBand="1"/>
      </w:tblPr>
      <w:tblGrid>
        <w:gridCol w:w="1980"/>
        <w:gridCol w:w="7649"/>
      </w:tblGrid>
      <w:tr w:rsidR="00482DE7" w:rsidRPr="00DE2091" w14:paraId="15F36557" w14:textId="77777777" w:rsidTr="004C17F7">
        <w:tc>
          <w:tcPr>
            <w:tcW w:w="1980" w:type="dxa"/>
          </w:tcPr>
          <w:p w14:paraId="631C9C98" w14:textId="77777777" w:rsidR="00482DE7" w:rsidRPr="00DE2091" w:rsidRDefault="00482DE7" w:rsidP="00515423">
            <w:pPr>
              <w:pStyle w:val="TAH"/>
              <w:rPr>
                <w:sz w:val="20"/>
                <w:szCs w:val="20"/>
              </w:rPr>
            </w:pPr>
            <w:r w:rsidRPr="00DE2091">
              <w:rPr>
                <w:sz w:val="20"/>
                <w:szCs w:val="20"/>
              </w:rPr>
              <w:lastRenderedPageBreak/>
              <w:t>Company Name</w:t>
            </w:r>
          </w:p>
        </w:tc>
        <w:tc>
          <w:tcPr>
            <w:tcW w:w="7649" w:type="dxa"/>
          </w:tcPr>
          <w:p w14:paraId="5BB04FD4" w14:textId="77777777" w:rsidR="00482DE7" w:rsidRPr="00DE2091" w:rsidRDefault="00482DE7" w:rsidP="00515423">
            <w:pPr>
              <w:pStyle w:val="TAH"/>
              <w:rPr>
                <w:sz w:val="20"/>
                <w:szCs w:val="20"/>
              </w:rPr>
            </w:pPr>
            <w:r w:rsidRPr="00DE2091">
              <w:rPr>
                <w:sz w:val="20"/>
                <w:szCs w:val="20"/>
              </w:rPr>
              <w:t>Comment on problem</w:t>
            </w:r>
          </w:p>
        </w:tc>
      </w:tr>
      <w:tr w:rsidR="003B1F11" w:rsidRPr="00DE2091" w14:paraId="70E36198" w14:textId="77777777" w:rsidTr="004C17F7">
        <w:tc>
          <w:tcPr>
            <w:tcW w:w="1980" w:type="dxa"/>
          </w:tcPr>
          <w:p w14:paraId="35836E9B" w14:textId="48DE6284" w:rsidR="003B1F11" w:rsidRPr="00DE2091" w:rsidRDefault="003B1F11" w:rsidP="003B1F11">
            <w:pPr>
              <w:pStyle w:val="TAL"/>
              <w:rPr>
                <w:sz w:val="20"/>
                <w:szCs w:val="20"/>
              </w:rPr>
            </w:pPr>
            <w:r w:rsidRPr="00DE2091">
              <w:rPr>
                <w:sz w:val="20"/>
                <w:szCs w:val="20"/>
              </w:rPr>
              <w:t>MediaTek</w:t>
            </w:r>
          </w:p>
        </w:tc>
        <w:tc>
          <w:tcPr>
            <w:tcW w:w="7649" w:type="dxa"/>
          </w:tcPr>
          <w:p w14:paraId="16762EAF" w14:textId="77777777" w:rsidR="003B1F11" w:rsidRPr="00DE2091" w:rsidRDefault="003B1F11" w:rsidP="003B1F11">
            <w:pPr>
              <w:pStyle w:val="TAL"/>
              <w:rPr>
                <w:sz w:val="20"/>
                <w:szCs w:val="20"/>
              </w:rPr>
            </w:pPr>
            <w:r w:rsidRPr="00DE2091">
              <w:rPr>
                <w:sz w:val="20"/>
                <w:szCs w:val="20"/>
              </w:rPr>
              <w:t xml:space="preserve">We agree with this proposal for the part "network should provide the complete UE configuration by dedicated signalling", because one source for interoperability issues in 5G is usage of </w:t>
            </w:r>
            <w:r w:rsidRPr="00DE2091">
              <w:rPr>
                <w:i/>
                <w:iCs/>
                <w:sz w:val="20"/>
                <w:szCs w:val="20"/>
              </w:rPr>
              <w:t>SIB1</w:t>
            </w:r>
            <w:r w:rsidRPr="00DE2091">
              <w:rPr>
                <w:sz w:val="20"/>
                <w:szCs w:val="20"/>
              </w:rPr>
              <w:t>-&gt;</w:t>
            </w:r>
            <w:r w:rsidRPr="00DE2091">
              <w:rPr>
                <w:i/>
                <w:iCs/>
                <w:sz w:val="20"/>
                <w:szCs w:val="20"/>
              </w:rPr>
              <w:t>servingCellConfigCommon</w:t>
            </w:r>
            <w:r w:rsidRPr="00DE2091">
              <w:rPr>
                <w:sz w:val="20"/>
                <w:szCs w:val="20"/>
              </w:rPr>
              <w:t xml:space="preserve"> in RRC_CONNECTED, especially after handover where the UE receives also </w:t>
            </w:r>
            <w:r w:rsidRPr="00DE2091">
              <w:rPr>
                <w:i/>
                <w:iCs/>
                <w:sz w:val="20"/>
                <w:szCs w:val="20"/>
              </w:rPr>
              <w:t>spCellConfigCommon</w:t>
            </w:r>
            <w:r w:rsidRPr="00DE2091">
              <w:rPr>
                <w:sz w:val="20"/>
                <w:szCs w:val="20"/>
              </w:rPr>
              <w:t xml:space="preserve"> in </w:t>
            </w:r>
            <w:r w:rsidRPr="00DE2091">
              <w:rPr>
                <w:i/>
                <w:iCs/>
                <w:sz w:val="20"/>
                <w:szCs w:val="20"/>
              </w:rPr>
              <w:t>RRCReconfiguration</w:t>
            </w:r>
            <w:r w:rsidRPr="00DE2091">
              <w:rPr>
                <w:sz w:val="20"/>
                <w:szCs w:val="20"/>
              </w:rPr>
              <w:t xml:space="preserve">. Also as explained by Ericsson, the </w:t>
            </w:r>
            <w:r w:rsidRPr="00DE2091">
              <w:rPr>
                <w:i/>
                <w:iCs/>
                <w:sz w:val="20"/>
                <w:szCs w:val="20"/>
              </w:rPr>
              <w:t>RRCSetup</w:t>
            </w:r>
            <w:r w:rsidRPr="00DE2091">
              <w:rPr>
                <w:sz w:val="20"/>
                <w:szCs w:val="20"/>
              </w:rPr>
              <w:t xml:space="preserve"> adding configuration on top of </w:t>
            </w:r>
            <w:r w:rsidRPr="00DE2091">
              <w:rPr>
                <w:i/>
                <w:iCs/>
                <w:sz w:val="20"/>
                <w:szCs w:val="20"/>
              </w:rPr>
              <w:t>SIB1</w:t>
            </w:r>
            <w:r w:rsidRPr="00DE2091">
              <w:rPr>
                <w:sz w:val="20"/>
                <w:szCs w:val="20"/>
              </w:rPr>
              <w:t xml:space="preserve"> instead of being self-contained is unnecessary complex approach and introduces artificial limitations - the only benefit seems to be slightly smaller </w:t>
            </w:r>
            <w:r w:rsidRPr="00DE2091">
              <w:rPr>
                <w:i/>
                <w:iCs/>
                <w:sz w:val="20"/>
                <w:szCs w:val="20"/>
              </w:rPr>
              <w:t>RRCSetup</w:t>
            </w:r>
            <w:r w:rsidRPr="00DE2091">
              <w:rPr>
                <w:sz w:val="20"/>
                <w:szCs w:val="20"/>
              </w:rPr>
              <w:t>.</w:t>
            </w:r>
          </w:p>
          <w:p w14:paraId="0E370C66" w14:textId="4EE9A30D" w:rsidR="003B1F11" w:rsidRPr="00DE2091" w:rsidRDefault="003B1F11" w:rsidP="003B1F11">
            <w:pPr>
              <w:pStyle w:val="TAL"/>
              <w:rPr>
                <w:sz w:val="20"/>
                <w:szCs w:val="20"/>
              </w:rPr>
            </w:pPr>
            <w:r w:rsidRPr="00DE2091">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sidRPr="00DE2091">
              <w:rPr>
                <w:sz w:val="20"/>
                <w:szCs w:val="20"/>
                <w:u w:val="single"/>
              </w:rPr>
              <w:t>not to use SIB1 at all</w:t>
            </w:r>
            <w:r w:rsidRPr="00DE2091">
              <w:rPr>
                <w:sz w:val="20"/>
                <w:szCs w:val="20"/>
              </w:rPr>
              <w:t xml:space="preserve"> for UE configuration in RRC_CONNECTED.</w:t>
            </w:r>
          </w:p>
        </w:tc>
      </w:tr>
      <w:tr w:rsidR="004C17F7" w:rsidRPr="00DE2091" w14:paraId="42161756" w14:textId="77777777" w:rsidTr="004C17F7">
        <w:tc>
          <w:tcPr>
            <w:tcW w:w="1980" w:type="dxa"/>
          </w:tcPr>
          <w:p w14:paraId="0DA88DCC" w14:textId="77777777" w:rsidR="004C17F7" w:rsidRPr="00DE2091" w:rsidRDefault="004C17F7" w:rsidP="00515423">
            <w:pPr>
              <w:pStyle w:val="TAL"/>
              <w:rPr>
                <w:sz w:val="20"/>
                <w:szCs w:val="20"/>
              </w:rPr>
            </w:pPr>
            <w:r w:rsidRPr="00DE2091">
              <w:rPr>
                <w:sz w:val="20"/>
                <w:szCs w:val="20"/>
              </w:rPr>
              <w:t>Qualcomm</w:t>
            </w:r>
          </w:p>
        </w:tc>
        <w:tc>
          <w:tcPr>
            <w:tcW w:w="7649" w:type="dxa"/>
          </w:tcPr>
          <w:p w14:paraId="16547B97" w14:textId="3664C8EE" w:rsidR="004C17F7" w:rsidRPr="00DE2091" w:rsidRDefault="00A160B6" w:rsidP="00515423">
            <w:pPr>
              <w:pStyle w:val="TAL"/>
              <w:rPr>
                <w:sz w:val="20"/>
                <w:szCs w:val="20"/>
              </w:rPr>
            </w:pPr>
            <w:r w:rsidRPr="00DE2091">
              <w:rPr>
                <w:sz w:val="20"/>
                <w:szCs w:val="20"/>
              </w:rPr>
              <w:t>Similar view as MediaTek.</w:t>
            </w:r>
          </w:p>
        </w:tc>
      </w:tr>
      <w:tr w:rsidR="00621CA9" w:rsidRPr="00DE2091" w14:paraId="7683B265" w14:textId="77777777" w:rsidTr="004C17F7">
        <w:tc>
          <w:tcPr>
            <w:tcW w:w="1980" w:type="dxa"/>
          </w:tcPr>
          <w:p w14:paraId="2A7CE1BB" w14:textId="69F67D47" w:rsidR="00621CA9" w:rsidRPr="00DE2091" w:rsidRDefault="00621CA9" w:rsidP="00621CA9">
            <w:pPr>
              <w:pStyle w:val="TAL"/>
              <w:rPr>
                <w:sz w:val="20"/>
                <w:szCs w:val="20"/>
              </w:rPr>
            </w:pPr>
            <w:r w:rsidRPr="00DE2091">
              <w:rPr>
                <w:rFonts w:eastAsia="等线" w:hint="eastAsia"/>
                <w:sz w:val="20"/>
                <w:szCs w:val="20"/>
                <w:lang w:eastAsia="zh-CN"/>
              </w:rPr>
              <w:t>O</w:t>
            </w:r>
            <w:r w:rsidRPr="00DE2091">
              <w:rPr>
                <w:rFonts w:eastAsia="等线"/>
                <w:sz w:val="20"/>
                <w:szCs w:val="20"/>
                <w:lang w:eastAsia="zh-CN"/>
              </w:rPr>
              <w:t>PPO</w:t>
            </w:r>
          </w:p>
        </w:tc>
        <w:tc>
          <w:tcPr>
            <w:tcW w:w="7649" w:type="dxa"/>
          </w:tcPr>
          <w:p w14:paraId="30310C3F" w14:textId="77777777" w:rsidR="00621CA9" w:rsidRPr="00DE2091" w:rsidRDefault="00621CA9" w:rsidP="00621CA9">
            <w:pPr>
              <w:pStyle w:val="TAL"/>
              <w:rPr>
                <w:rFonts w:eastAsia="等线"/>
                <w:sz w:val="20"/>
                <w:szCs w:val="20"/>
                <w:lang w:val="en-US" w:eastAsia="zh-CN"/>
              </w:rPr>
            </w:pPr>
            <w:r w:rsidRPr="00DE2091">
              <w:rPr>
                <w:rFonts w:eastAsia="等线"/>
                <w:sz w:val="20"/>
                <w:szCs w:val="20"/>
                <w:lang w:val="en-US" w:eastAsia="zh-CN"/>
              </w:rPr>
              <w:t>We're still trying to understand the distinction between "self-contained" and "add-on" parameter delivery mechanisms. Based on our current understanding, we can identify two key scenarios:</w:t>
            </w:r>
          </w:p>
          <w:p w14:paraId="64AFA59A" w14:textId="77777777" w:rsidR="00621CA9" w:rsidRPr="00DE2091" w:rsidRDefault="00621CA9" w:rsidP="00621CA9">
            <w:pPr>
              <w:pStyle w:val="TAL"/>
              <w:rPr>
                <w:rFonts w:eastAsia="等线"/>
                <w:sz w:val="20"/>
                <w:szCs w:val="20"/>
                <w:lang w:val="en-US" w:eastAsia="zh-CN"/>
              </w:rPr>
            </w:pPr>
          </w:p>
          <w:p w14:paraId="4170E12F" w14:textId="77777777" w:rsidR="00621CA9" w:rsidRPr="00DE2091" w:rsidRDefault="00621CA9" w:rsidP="00621CA9">
            <w:pPr>
              <w:pStyle w:val="TAL"/>
              <w:rPr>
                <w:rFonts w:eastAsia="等线"/>
                <w:b/>
                <w:bCs/>
                <w:sz w:val="20"/>
                <w:szCs w:val="20"/>
                <w:lang w:val="en-US" w:eastAsia="zh-CN"/>
              </w:rPr>
            </w:pPr>
            <w:r w:rsidRPr="00DE2091">
              <w:rPr>
                <w:rFonts w:eastAsia="等线"/>
                <w:b/>
                <w:bCs/>
                <w:sz w:val="20"/>
                <w:szCs w:val="20"/>
                <w:lang w:val="en-US" w:eastAsia="zh-CN"/>
              </w:rPr>
              <w:t>Q1: System Information-Exclusive Parameters</w:t>
            </w:r>
          </w:p>
          <w:p w14:paraId="227B928E" w14:textId="77777777" w:rsidR="00621CA9" w:rsidRDefault="00621CA9" w:rsidP="00621CA9">
            <w:pPr>
              <w:pStyle w:val="TAL"/>
              <w:rPr>
                <w:ins w:id="1684" w:author="Ericsson" w:date="2026-01-22T19:39:00Z"/>
                <w:rFonts w:eastAsia="等线"/>
                <w:sz w:val="20"/>
                <w:szCs w:val="20"/>
                <w:lang w:val="en-US" w:eastAsia="zh-CN"/>
              </w:rPr>
            </w:pPr>
            <w:r w:rsidRPr="00DE2091">
              <w:rPr>
                <w:rFonts w:eastAsia="等线"/>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 For this case, any changes have to rely on system information updates, requiring mechanisms like 5G's short message to notify UEs of system information modifications.</w:t>
            </w:r>
          </w:p>
          <w:p w14:paraId="31728D18" w14:textId="619A1F3E" w:rsidR="00DE2091" w:rsidRPr="00DE2091" w:rsidRDefault="00DE2091" w:rsidP="00621CA9">
            <w:pPr>
              <w:pStyle w:val="TAL"/>
              <w:rPr>
                <w:rFonts w:eastAsia="等线"/>
                <w:sz w:val="20"/>
                <w:szCs w:val="20"/>
                <w:lang w:val="en-US" w:eastAsia="zh-CN"/>
              </w:rPr>
            </w:pPr>
            <w:ins w:id="1685" w:author="Ericsson" w:date="2026-01-22T19:39:00Z">
              <w:r>
                <w:rPr>
                  <w:rFonts w:eastAsia="等线"/>
                  <w:sz w:val="20"/>
                  <w:szCs w:val="20"/>
                  <w:lang w:val="en-US" w:eastAsia="zh-CN"/>
                </w:rPr>
                <w:t xml:space="preserve">[Ericsson] </w:t>
              </w:r>
              <w:r w:rsidRPr="00DE2091">
                <w:rPr>
                  <w:rFonts w:eastAsia="等线"/>
                  <w:sz w:val="20"/>
                  <w:szCs w:val="20"/>
                  <w:lang w:val="en-US" w:eastAsia="zh-CN"/>
                </w:rPr>
                <w:t xml:space="preserve">Yes, we agree there may be cases where CONNECTED UEs need to acquire SIBs for other purposes (UTC time, PWS/ETWS, ...). But in the scope of this </w:t>
              </w:r>
            </w:ins>
            <w:ins w:id="1686" w:author="Ericsson" w:date="2026-01-22T19:40:00Z">
              <w:r>
                <w:rPr>
                  <w:rFonts w:eastAsia="等线"/>
                  <w:sz w:val="20"/>
                  <w:szCs w:val="20"/>
                  <w:lang w:val="en-US" w:eastAsia="zh-CN"/>
                </w:rPr>
                <w:t>proposal</w:t>
              </w:r>
            </w:ins>
            <w:ins w:id="1687" w:author="Ericsson" w:date="2026-01-22T19:39:00Z">
              <w:r w:rsidRPr="00DE2091">
                <w:rPr>
                  <w:rFonts w:eastAsia="等线"/>
                  <w:sz w:val="20"/>
                  <w:szCs w:val="20"/>
                  <w:lang w:val="en-US" w:eastAsia="zh-CN"/>
                </w:rPr>
                <w:t xml:space="preserve"> we only intended to discuss SIB parameters that could determine parameters of the Uu connection, i.e., SIB1-&gt; servingCellConfigCommonSIB. Should the UE care about those while being RRC CONNECTED? If so, how does the UE determine which of those parameters to apply in CONNECTED and whether to acquire updates of those parameters directly from SIB1?</w:t>
              </w:r>
            </w:ins>
          </w:p>
          <w:p w14:paraId="79B21A30" w14:textId="77777777" w:rsidR="00621CA9" w:rsidRPr="00DE2091" w:rsidRDefault="00621CA9" w:rsidP="00621CA9">
            <w:pPr>
              <w:pStyle w:val="TAL"/>
              <w:rPr>
                <w:rFonts w:eastAsia="等线"/>
                <w:sz w:val="20"/>
                <w:szCs w:val="20"/>
                <w:lang w:val="en-US" w:eastAsia="zh-CN"/>
              </w:rPr>
            </w:pPr>
          </w:p>
          <w:p w14:paraId="40A3A404" w14:textId="77777777" w:rsidR="00621CA9" w:rsidRPr="00DE2091" w:rsidRDefault="00621CA9" w:rsidP="00621CA9">
            <w:pPr>
              <w:pStyle w:val="TAL"/>
              <w:rPr>
                <w:rFonts w:eastAsia="等线"/>
                <w:b/>
                <w:bCs/>
                <w:sz w:val="20"/>
                <w:szCs w:val="20"/>
                <w:lang w:val="en-US" w:eastAsia="zh-CN"/>
              </w:rPr>
            </w:pPr>
            <w:r w:rsidRPr="00DE2091">
              <w:rPr>
                <w:rFonts w:eastAsia="等线"/>
                <w:b/>
                <w:bCs/>
                <w:sz w:val="20"/>
                <w:szCs w:val="20"/>
                <w:lang w:val="en-US" w:eastAsia="zh-CN"/>
              </w:rPr>
              <w:t>Q2: Dual-Delivery Parameters</w:t>
            </w:r>
          </w:p>
          <w:p w14:paraId="60D7FB9A" w14:textId="77777777" w:rsidR="00621CA9" w:rsidRPr="00DE2091" w:rsidRDefault="00621CA9" w:rsidP="00621CA9">
            <w:pPr>
              <w:pStyle w:val="TAL"/>
              <w:rPr>
                <w:rFonts w:eastAsia="等线"/>
                <w:sz w:val="20"/>
                <w:szCs w:val="20"/>
                <w:lang w:val="en-US" w:eastAsia="zh-CN"/>
              </w:rPr>
            </w:pPr>
            <w:r w:rsidRPr="00DE2091">
              <w:rPr>
                <w:rFonts w:eastAsia="等线"/>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 For this case, when a UE is in RRC_CONNECTED state, it would be most straightforward to consistently use dedicated signaling for parameter configuration. In such cases, the dedicated configuration should override any corresponding parameters received via system information.</w:t>
            </w:r>
          </w:p>
          <w:p w14:paraId="58DC2E17" w14:textId="77777777" w:rsidR="00621CA9" w:rsidRPr="00DE2091" w:rsidRDefault="00621CA9" w:rsidP="00621CA9">
            <w:pPr>
              <w:pStyle w:val="TAL"/>
              <w:rPr>
                <w:rFonts w:eastAsia="等线"/>
                <w:sz w:val="20"/>
                <w:szCs w:val="20"/>
                <w:lang w:val="en-US" w:eastAsia="zh-CN"/>
              </w:rPr>
            </w:pPr>
          </w:p>
          <w:p w14:paraId="13EC97AE" w14:textId="11E11ED2" w:rsidR="00621CA9" w:rsidRPr="00DE2091" w:rsidRDefault="00621CA9" w:rsidP="00621CA9">
            <w:pPr>
              <w:pStyle w:val="TAL"/>
              <w:rPr>
                <w:sz w:val="20"/>
                <w:szCs w:val="20"/>
              </w:rPr>
            </w:pPr>
            <w:r w:rsidRPr="00DE2091">
              <w:rPr>
                <w:rFonts w:eastAsia="等线"/>
                <w:sz w:val="20"/>
                <w:szCs w:val="20"/>
                <w:lang w:val="en-US" w:eastAsia="zh-CN"/>
              </w:rPr>
              <w:t>In summary, we currently see no compelling need for the network to explicitly instruct UEs in dedicated configuration to (re-)acquire specific parameters from system information. The described approach appears sufficient for handling parameter updates and configuration.</w:t>
            </w:r>
          </w:p>
        </w:tc>
      </w:tr>
      <w:tr w:rsidR="005B56C4" w:rsidRPr="00DE2091" w14:paraId="58779A6E" w14:textId="77777777" w:rsidTr="004C17F7">
        <w:tc>
          <w:tcPr>
            <w:tcW w:w="1980" w:type="dxa"/>
          </w:tcPr>
          <w:p w14:paraId="2B41F2AA" w14:textId="3F860100" w:rsidR="005B56C4" w:rsidRPr="00DE2091" w:rsidRDefault="005B56C4" w:rsidP="00621CA9">
            <w:pPr>
              <w:pStyle w:val="TAL"/>
              <w:rPr>
                <w:rFonts w:eastAsia="等线"/>
                <w:sz w:val="20"/>
                <w:szCs w:val="20"/>
                <w:lang w:eastAsia="zh-CN"/>
              </w:rPr>
            </w:pPr>
            <w:r w:rsidRPr="00DE2091">
              <w:rPr>
                <w:rFonts w:eastAsia="等线"/>
                <w:sz w:val="20"/>
                <w:szCs w:val="20"/>
                <w:lang w:eastAsia="zh-CN"/>
              </w:rPr>
              <w:t>Apple</w:t>
            </w:r>
          </w:p>
        </w:tc>
        <w:tc>
          <w:tcPr>
            <w:tcW w:w="7649" w:type="dxa"/>
          </w:tcPr>
          <w:p w14:paraId="23A6A1BA" w14:textId="77777777" w:rsidR="005B56C4" w:rsidRPr="00DE2091" w:rsidRDefault="005B56C4" w:rsidP="005B56C4">
            <w:pPr>
              <w:pStyle w:val="TAL"/>
              <w:rPr>
                <w:rFonts w:eastAsia="等线"/>
                <w:sz w:val="20"/>
                <w:szCs w:val="20"/>
                <w:lang w:eastAsia="zh-CN"/>
              </w:rPr>
            </w:pPr>
            <w:r w:rsidRPr="00DE2091">
              <w:rPr>
                <w:rFonts w:eastAsia="等线"/>
                <w:sz w:val="20"/>
                <w:szCs w:val="20"/>
                <w:lang w:eastAsia="zh-CN"/>
              </w:rPr>
              <w:t>Dedicated signaling should be sufficient to provide the configuration used by UEs in CONNECTED state, and CONNECTED UEs should avoid acquiring the parameters used in CONNECTED mode from SIB by itself.</w:t>
            </w:r>
          </w:p>
          <w:p w14:paraId="1C072087" w14:textId="5CE95A24" w:rsidR="00815319" w:rsidRPr="00DE2091" w:rsidRDefault="005B56C4" w:rsidP="00DE2091">
            <w:pPr>
              <w:pStyle w:val="TAL"/>
              <w:rPr>
                <w:rFonts w:eastAsia="等线"/>
                <w:sz w:val="20"/>
                <w:szCs w:val="20"/>
                <w:lang w:val="en-US" w:eastAsia="zh-CN"/>
              </w:rPr>
            </w:pPr>
            <w:r w:rsidRPr="00DE2091">
              <w:rPr>
                <w:rFonts w:eastAsia="等线"/>
                <w:sz w:val="20"/>
                <w:szCs w:val="20"/>
                <w:lang w:val="en-US" w:eastAsia="zh-CN"/>
              </w:rPr>
              <w:t>According to this proposal, the UE has to combine parameters from the common config and the dedicated configuration, which increases the UE and contradicts the direction in Section 4.4.1.</w:t>
            </w:r>
          </w:p>
        </w:tc>
      </w:tr>
      <w:tr w:rsidR="00FD0FDA" w:rsidRPr="00DE2091" w14:paraId="28828BE4" w14:textId="77777777" w:rsidTr="004C17F7">
        <w:tc>
          <w:tcPr>
            <w:tcW w:w="1980" w:type="dxa"/>
          </w:tcPr>
          <w:p w14:paraId="03F61049" w14:textId="6F11AA03" w:rsidR="00FD0FDA" w:rsidRPr="00DE2091" w:rsidRDefault="00FD0FDA" w:rsidP="00FD0FDA">
            <w:pPr>
              <w:pStyle w:val="TAL"/>
              <w:rPr>
                <w:rFonts w:eastAsia="等线"/>
                <w:sz w:val="20"/>
                <w:szCs w:val="20"/>
                <w:lang w:eastAsia="zh-CN"/>
              </w:rPr>
            </w:pPr>
            <w:r w:rsidRPr="00DE2091">
              <w:rPr>
                <w:rFonts w:eastAsia="等线" w:hint="eastAsia"/>
                <w:sz w:val="20"/>
                <w:szCs w:val="20"/>
                <w:lang w:eastAsia="zh-CN"/>
              </w:rPr>
              <w:lastRenderedPageBreak/>
              <w:t>Z</w:t>
            </w:r>
            <w:r w:rsidRPr="00DE2091">
              <w:rPr>
                <w:rFonts w:eastAsia="等线"/>
                <w:sz w:val="20"/>
                <w:szCs w:val="20"/>
                <w:lang w:eastAsia="zh-CN"/>
              </w:rPr>
              <w:t>TE</w:t>
            </w:r>
          </w:p>
        </w:tc>
        <w:tc>
          <w:tcPr>
            <w:tcW w:w="7649" w:type="dxa"/>
          </w:tcPr>
          <w:p w14:paraId="13B41A52" w14:textId="3E1B7F1C" w:rsidR="00FD0FDA" w:rsidRPr="00DE2091" w:rsidRDefault="00FD0FDA" w:rsidP="00FD0FDA">
            <w:pPr>
              <w:pStyle w:val="TAL"/>
              <w:rPr>
                <w:rFonts w:eastAsia="等线"/>
                <w:sz w:val="20"/>
                <w:szCs w:val="20"/>
                <w:lang w:val="en-US" w:eastAsia="zh-CN"/>
              </w:rPr>
            </w:pPr>
            <w:r w:rsidRPr="00DE2091">
              <w:rPr>
                <w:rFonts w:eastAsia="等线" w:hint="eastAsia"/>
                <w:sz w:val="20"/>
                <w:szCs w:val="20"/>
                <w:lang w:val="en-US" w:eastAsia="zh-CN"/>
              </w:rPr>
              <w:t>W</w:t>
            </w:r>
            <w:r w:rsidRPr="00DE2091">
              <w:rPr>
                <w:rFonts w:eastAsia="等线"/>
                <w:sz w:val="20"/>
                <w:szCs w:val="20"/>
                <w:lang w:val="en-US" w:eastAsia="zh-CN"/>
              </w:rPr>
              <w:t>e understand the motivation is to avoid sending RRC signalling to all the UEs when the network wants to update the common configuration. However, the problem is that how to ensure all the RRC_CONNECTED UEs receives updated SIB1 at the same time. (although RAN2 defines SI update boundary, the actual reception can be delayed, e.g. due to gap), so, there could be mismatch between the network and the UE sometimes.</w:t>
            </w:r>
          </w:p>
          <w:p w14:paraId="11DB6370" w14:textId="7F627E8C" w:rsidR="00FD0FDA" w:rsidRPr="00DE2091" w:rsidRDefault="00FD0FDA" w:rsidP="00FD0FDA">
            <w:pPr>
              <w:pStyle w:val="TAL"/>
              <w:rPr>
                <w:rFonts w:eastAsia="等线"/>
                <w:sz w:val="20"/>
                <w:szCs w:val="20"/>
                <w:lang w:eastAsia="zh-CN"/>
              </w:rPr>
            </w:pPr>
            <w:r w:rsidRPr="00DE2091">
              <w:rPr>
                <w:rFonts w:eastAsia="等线" w:hint="eastAsia"/>
                <w:sz w:val="20"/>
                <w:szCs w:val="20"/>
                <w:lang w:val="en-US" w:eastAsia="zh-CN"/>
              </w:rPr>
              <w:t>W</w:t>
            </w:r>
            <w:r w:rsidRPr="00DE2091">
              <w:rPr>
                <w:rFonts w:eastAsia="等线"/>
                <w:sz w:val="20"/>
                <w:szCs w:val="20"/>
                <w:lang w:val="en-US" w:eastAsia="zh-CN"/>
              </w:rPr>
              <w:t xml:space="preserve">e tend to agree with others that once the parameter is sent via RRC dedicated signalling, there is no need to obtain it via MIB/SIB1 during RRC_CONNECTED </w:t>
            </w:r>
            <w:r w:rsidRPr="00DE2091">
              <w:rPr>
                <w:rFonts w:eastAsia="等线" w:hint="eastAsia"/>
                <w:sz w:val="20"/>
                <w:szCs w:val="20"/>
                <w:lang w:val="en-US" w:eastAsia="zh-CN"/>
              </w:rPr>
              <w:t>state</w:t>
            </w:r>
            <w:r w:rsidRPr="00DE2091">
              <w:rPr>
                <w:rFonts w:eastAsia="等线"/>
                <w:sz w:val="20"/>
                <w:szCs w:val="20"/>
                <w:lang w:val="en-US" w:eastAsia="zh-CN"/>
              </w:rPr>
              <w:t>.</w:t>
            </w:r>
          </w:p>
        </w:tc>
      </w:tr>
      <w:tr w:rsidR="00B05BAF" w:rsidRPr="00DE2091" w14:paraId="22ADE87B" w14:textId="77777777" w:rsidTr="004C17F7">
        <w:tc>
          <w:tcPr>
            <w:tcW w:w="1980" w:type="dxa"/>
          </w:tcPr>
          <w:p w14:paraId="77E033E2" w14:textId="302867A8" w:rsidR="00B05BAF" w:rsidRPr="00DE2091" w:rsidRDefault="00117391" w:rsidP="00FD0FDA">
            <w:pPr>
              <w:pStyle w:val="TAL"/>
              <w:rPr>
                <w:rFonts w:eastAsia="等线"/>
                <w:sz w:val="20"/>
                <w:szCs w:val="20"/>
                <w:lang w:eastAsia="zh-CN"/>
              </w:rPr>
            </w:pPr>
            <w:r w:rsidRPr="00DE2091">
              <w:rPr>
                <w:rFonts w:eastAsia="等线"/>
                <w:sz w:val="20"/>
                <w:szCs w:val="20"/>
                <w:lang w:eastAsia="zh-CN"/>
              </w:rPr>
              <w:t>InterDigital</w:t>
            </w:r>
          </w:p>
        </w:tc>
        <w:tc>
          <w:tcPr>
            <w:tcW w:w="7649" w:type="dxa"/>
          </w:tcPr>
          <w:p w14:paraId="6F336B72" w14:textId="3911AEF7" w:rsidR="00B05BAF" w:rsidRPr="00DE2091" w:rsidRDefault="00117391" w:rsidP="00FD0FDA">
            <w:pPr>
              <w:pStyle w:val="TAL"/>
              <w:rPr>
                <w:rFonts w:eastAsia="等线"/>
                <w:sz w:val="20"/>
                <w:szCs w:val="20"/>
                <w:lang w:val="en-US" w:eastAsia="zh-CN"/>
              </w:rPr>
            </w:pPr>
            <w:r w:rsidRPr="00DE2091">
              <w:rPr>
                <w:rFonts w:eastAsia="等线"/>
                <w:sz w:val="20"/>
                <w:szCs w:val="20"/>
                <w:lang w:val="en-US" w:eastAsia="zh-CN"/>
              </w:rPr>
              <w:t xml:space="preserve">We agree with </w:t>
            </w:r>
            <w:r w:rsidR="00E577F7" w:rsidRPr="00DE2091">
              <w:rPr>
                <w:rFonts w:eastAsia="等线"/>
                <w:sz w:val="20"/>
                <w:szCs w:val="20"/>
                <w:lang w:val="en-US" w:eastAsia="zh-CN"/>
              </w:rPr>
              <w:t xml:space="preserve">OPPO that there may be cases where a UE in CONNECTED needs to use parameters provided by SIB, so it is not straightforward to exclude this and rely entirely on dedicated RRC configuration. </w:t>
            </w:r>
          </w:p>
        </w:tc>
      </w:tr>
      <w:tr w:rsidR="00CB5364" w:rsidRPr="00DE2091" w14:paraId="5DDE302D" w14:textId="77777777" w:rsidTr="00E93877">
        <w:tc>
          <w:tcPr>
            <w:tcW w:w="1980" w:type="dxa"/>
          </w:tcPr>
          <w:p w14:paraId="4DCD84E9" w14:textId="77777777" w:rsidR="00CB5364" w:rsidRPr="00DE2091" w:rsidRDefault="00CB5364" w:rsidP="00E93877">
            <w:pPr>
              <w:pStyle w:val="TAL"/>
              <w:rPr>
                <w:rFonts w:eastAsia="等线"/>
                <w:sz w:val="20"/>
                <w:szCs w:val="20"/>
                <w:lang w:val="en-IN" w:eastAsia="zh-CN"/>
              </w:rPr>
            </w:pPr>
            <w:r w:rsidRPr="00DE2091">
              <w:rPr>
                <w:rFonts w:eastAsia="等线"/>
                <w:sz w:val="20"/>
                <w:szCs w:val="20"/>
                <w:lang w:val="en-IN" w:eastAsia="zh-CN"/>
              </w:rPr>
              <w:t>Samsung</w:t>
            </w:r>
          </w:p>
        </w:tc>
        <w:tc>
          <w:tcPr>
            <w:tcW w:w="7649" w:type="dxa"/>
          </w:tcPr>
          <w:p w14:paraId="6070AE5E" w14:textId="38293E1E" w:rsidR="00CB5364" w:rsidRPr="00DE2091" w:rsidRDefault="00CB5364" w:rsidP="00E93877">
            <w:pPr>
              <w:pStyle w:val="TAL"/>
              <w:rPr>
                <w:rFonts w:eastAsia="等线"/>
                <w:sz w:val="20"/>
                <w:szCs w:val="20"/>
                <w:lang w:val="en-US" w:eastAsia="zh-CN"/>
              </w:rPr>
            </w:pPr>
            <w:r w:rsidRPr="00DE2091">
              <w:rPr>
                <w:rFonts w:eastAsia="等线"/>
                <w:sz w:val="20"/>
                <w:szCs w:val="20"/>
                <w:lang w:val="en-US" w:eastAsia="zh-CN"/>
              </w:rPr>
              <w:t xml:space="preserve">We are aligned with Mediatek and QC view, </w:t>
            </w:r>
            <w:r w:rsidRPr="00DE2091">
              <w:rPr>
                <w:sz w:val="20"/>
                <w:szCs w:val="20"/>
                <w:lang w:val="en-IN"/>
              </w:rPr>
              <w:t>if dedicated configuration is going to be self-contained then there is no need for the UE to decode common-config and it can be eliminated completely. Having UE decode both the versions and later network control which version to apply is not efficient for the UE.</w:t>
            </w:r>
            <w:r w:rsidR="00DE2091">
              <w:rPr>
                <w:sz w:val="20"/>
                <w:szCs w:val="20"/>
                <w:lang w:val="en-IN"/>
              </w:rPr>
              <w:t xml:space="preserve"> </w:t>
            </w:r>
            <w:r w:rsidRPr="00DE2091">
              <w:rPr>
                <w:rFonts w:eastAsia="等线"/>
                <w:sz w:val="20"/>
                <w:szCs w:val="20"/>
                <w:lang w:val="en-US" w:eastAsia="zh-CN"/>
              </w:rPr>
              <w:t xml:space="preserve">The selective parameters solution from SIB1 may create </w:t>
            </w:r>
            <w:r w:rsidRPr="00DE2091">
              <w:rPr>
                <w:sz w:val="20"/>
                <w:szCs w:val="20"/>
                <w:lang w:val="en-IN"/>
              </w:rPr>
              <w:t>some ambiguity or inconsistencies</w:t>
            </w:r>
          </w:p>
        </w:tc>
      </w:tr>
      <w:tr w:rsidR="00DE2091" w:rsidRPr="00F32E7B" w14:paraId="34611AB6" w14:textId="77777777" w:rsidTr="003D196D">
        <w:tc>
          <w:tcPr>
            <w:tcW w:w="1980" w:type="dxa"/>
          </w:tcPr>
          <w:p w14:paraId="2140DFB7" w14:textId="77777777" w:rsidR="00DE2091" w:rsidRPr="00F32E7B" w:rsidRDefault="00DE2091" w:rsidP="003D196D">
            <w:pPr>
              <w:pStyle w:val="TAL"/>
              <w:rPr>
                <w:rFonts w:eastAsia="等线"/>
                <w:sz w:val="20"/>
                <w:szCs w:val="20"/>
                <w:lang w:eastAsia="zh-CN"/>
              </w:rPr>
            </w:pPr>
            <w:r w:rsidRPr="00F32E7B">
              <w:rPr>
                <w:rFonts w:eastAsia="等线"/>
                <w:sz w:val="20"/>
                <w:szCs w:val="20"/>
                <w:lang w:eastAsia="zh-CN"/>
              </w:rPr>
              <w:t>Ericsson</w:t>
            </w:r>
          </w:p>
        </w:tc>
        <w:tc>
          <w:tcPr>
            <w:tcW w:w="7649" w:type="dxa"/>
          </w:tcPr>
          <w:p w14:paraId="4FCB58D9" w14:textId="7F4918F7" w:rsidR="00DE2091" w:rsidRPr="00F32E7B" w:rsidRDefault="00171D2D" w:rsidP="003D196D">
            <w:pPr>
              <w:pStyle w:val="TAL"/>
              <w:rPr>
                <w:rFonts w:eastAsia="等线"/>
                <w:sz w:val="20"/>
                <w:szCs w:val="20"/>
                <w:lang w:eastAsia="zh-CN"/>
              </w:rPr>
            </w:pPr>
            <w:r w:rsidRPr="00171D2D">
              <w:rPr>
                <w:rFonts w:eastAsia="等线"/>
                <w:sz w:val="20"/>
                <w:szCs w:val="20"/>
                <w:lang w:eastAsia="zh-CN"/>
              </w:rPr>
              <w:t>A</w:t>
            </w:r>
            <w:r w:rsidR="00DE2091" w:rsidRPr="00171D2D">
              <w:rPr>
                <w:rFonts w:eastAsia="等线"/>
                <w:sz w:val="20"/>
                <w:szCs w:val="20"/>
                <w:lang w:eastAsia="zh-CN"/>
              </w:rPr>
              <w:t xml:space="preserve">n NR UE is </w:t>
            </w:r>
            <w:r w:rsidRPr="00171D2D">
              <w:rPr>
                <w:rFonts w:eastAsia="等线"/>
                <w:sz w:val="20"/>
                <w:szCs w:val="20"/>
                <w:lang w:eastAsia="zh-CN"/>
              </w:rPr>
              <w:t>required</w:t>
            </w:r>
            <w:r w:rsidR="00DE2091" w:rsidRPr="00171D2D">
              <w:rPr>
                <w:rFonts w:eastAsia="等线"/>
                <w:sz w:val="20"/>
                <w:szCs w:val="20"/>
                <w:lang w:eastAsia="zh-CN"/>
              </w:rPr>
              <w:t xml:space="preserve"> to maintain an up to date copy of SIB1-&gt;</w:t>
            </w:r>
            <w:r w:rsidR="00DE2091" w:rsidRPr="00171D2D">
              <w:rPr>
                <w:sz w:val="20"/>
                <w:szCs w:val="20"/>
              </w:rPr>
              <w:t xml:space="preserve"> </w:t>
            </w:r>
            <w:r w:rsidR="00DE2091" w:rsidRPr="00171D2D">
              <w:rPr>
                <w:rFonts w:eastAsia="等线"/>
                <w:sz w:val="20"/>
                <w:szCs w:val="20"/>
                <w:lang w:eastAsia="zh-CN"/>
              </w:rPr>
              <w:t xml:space="preserve">servingCellConfigCommonSIB </w:t>
            </w:r>
            <w:r w:rsidR="00DE2091" w:rsidRPr="00F32E7B">
              <w:rPr>
                <w:rFonts w:eastAsia="等线"/>
                <w:sz w:val="20"/>
                <w:szCs w:val="20"/>
                <w:lang w:eastAsia="zh-CN"/>
              </w:rPr>
              <w:t>and to “combine” those parameters with those that it obtained in the dedicated part of the RRCSetup/Reconfiguration. Unfortunately, the NR spec does not say clearly how to “combine”, i.e., which parameter from SIB1-&gt;</w:t>
            </w:r>
            <w:r w:rsidR="00DE2091" w:rsidRPr="00F32E7B">
              <w:rPr>
                <w:sz w:val="20"/>
                <w:szCs w:val="20"/>
              </w:rPr>
              <w:t xml:space="preserve"> </w:t>
            </w:r>
            <w:r w:rsidR="00DE2091" w:rsidRPr="00F32E7B">
              <w:rPr>
                <w:rFonts w:eastAsia="等线"/>
                <w:sz w:val="20"/>
                <w:szCs w:val="20"/>
                <w:lang w:eastAsia="zh-CN"/>
              </w:rPr>
              <w:t>servingCellConfigCommonSIB may be overridden by which parameter in the RRCReconfiguration.</w:t>
            </w:r>
          </w:p>
          <w:p w14:paraId="471C4FED" w14:textId="0FF0C652" w:rsidR="00DE2091" w:rsidRDefault="00DE2091" w:rsidP="003D196D">
            <w:pPr>
              <w:pStyle w:val="TAL"/>
              <w:rPr>
                <w:rFonts w:eastAsia="等线"/>
                <w:sz w:val="20"/>
                <w:szCs w:val="20"/>
                <w:lang w:eastAsia="zh-CN"/>
              </w:rPr>
            </w:pPr>
            <w:r w:rsidRPr="00F32E7B">
              <w:rPr>
                <w:rFonts w:eastAsia="等线"/>
                <w:sz w:val="20"/>
                <w:szCs w:val="20"/>
                <w:lang w:eastAsia="zh-CN"/>
              </w:rPr>
              <w:t xml:space="preserve">In this </w:t>
            </w:r>
            <w:r w:rsidR="00171D2D">
              <w:rPr>
                <w:rFonts w:eastAsia="等线"/>
                <w:sz w:val="20"/>
                <w:szCs w:val="20"/>
                <w:lang w:eastAsia="zh-CN"/>
              </w:rPr>
              <w:t xml:space="preserve">proposal </w:t>
            </w:r>
            <w:r w:rsidRPr="00F32E7B">
              <w:rPr>
                <w:rFonts w:eastAsia="等线"/>
                <w:sz w:val="20"/>
                <w:szCs w:val="20"/>
                <w:lang w:eastAsia="zh-CN"/>
              </w:rPr>
              <w:t xml:space="preserve">we </w:t>
            </w:r>
            <w:r w:rsidR="00171D2D">
              <w:rPr>
                <w:rFonts w:eastAsia="等线"/>
                <w:sz w:val="20"/>
                <w:szCs w:val="20"/>
                <w:lang w:eastAsia="zh-CN"/>
              </w:rPr>
              <w:t>assumed that RRC Connected</w:t>
            </w:r>
            <w:r w:rsidRPr="00F32E7B">
              <w:rPr>
                <w:rFonts w:eastAsia="等线"/>
                <w:sz w:val="20"/>
                <w:szCs w:val="20"/>
                <w:lang w:eastAsia="zh-CN"/>
              </w:rPr>
              <w:t xml:space="preserve"> 6G</w:t>
            </w:r>
            <w:r w:rsidR="00171D2D">
              <w:rPr>
                <w:rFonts w:eastAsia="等线"/>
                <w:sz w:val="20"/>
                <w:szCs w:val="20"/>
                <w:lang w:eastAsia="zh-CN"/>
              </w:rPr>
              <w:t xml:space="preserve"> </w:t>
            </w:r>
            <w:r>
              <w:rPr>
                <w:rFonts w:eastAsia="等线"/>
                <w:sz w:val="20"/>
                <w:szCs w:val="20"/>
                <w:lang w:eastAsia="zh-CN"/>
              </w:rPr>
              <w:t>UE</w:t>
            </w:r>
            <w:r w:rsidR="00171D2D">
              <w:rPr>
                <w:rFonts w:eastAsia="等线"/>
                <w:sz w:val="20"/>
                <w:szCs w:val="20"/>
                <w:lang w:eastAsia="zh-CN"/>
              </w:rPr>
              <w:t xml:space="preserve">s will also be </w:t>
            </w:r>
            <w:r w:rsidRPr="00F32E7B">
              <w:rPr>
                <w:rFonts w:eastAsia="等线"/>
                <w:sz w:val="20"/>
                <w:szCs w:val="20"/>
                <w:lang w:eastAsia="zh-CN"/>
              </w:rPr>
              <w:t>required to acquire</w:t>
            </w:r>
            <w:r w:rsidR="00171D2D">
              <w:rPr>
                <w:rFonts w:eastAsia="等线"/>
                <w:sz w:val="20"/>
                <w:szCs w:val="20"/>
                <w:lang w:eastAsia="zh-CN"/>
              </w:rPr>
              <w:t>/update</w:t>
            </w:r>
            <w:r w:rsidRPr="00F32E7B">
              <w:rPr>
                <w:rFonts w:eastAsia="等线"/>
                <w:sz w:val="20"/>
                <w:szCs w:val="20"/>
                <w:lang w:eastAsia="zh-CN"/>
              </w:rPr>
              <w:t xml:space="preserve"> </w:t>
            </w:r>
            <w:r w:rsidR="00171D2D">
              <w:rPr>
                <w:rFonts w:eastAsia="等线"/>
                <w:sz w:val="20"/>
                <w:szCs w:val="20"/>
                <w:lang w:eastAsia="zh-CN"/>
              </w:rPr>
              <w:t xml:space="preserve">at least some </w:t>
            </w:r>
            <w:r w:rsidRPr="00F32E7B">
              <w:rPr>
                <w:rFonts w:eastAsia="等线"/>
                <w:sz w:val="20"/>
                <w:szCs w:val="20"/>
                <w:lang w:eastAsia="zh-CN"/>
              </w:rPr>
              <w:t>parameters from SIB1.</w:t>
            </w:r>
            <w:r w:rsidR="00171D2D">
              <w:rPr>
                <w:rFonts w:eastAsia="等线"/>
                <w:sz w:val="20"/>
                <w:szCs w:val="20"/>
                <w:lang w:eastAsia="zh-CN"/>
              </w:rPr>
              <w:t>.. and for that case suggest to make it less ambiguous than in NR</w:t>
            </w:r>
            <w:r w:rsidRPr="00F32E7B">
              <w:rPr>
                <w:rFonts w:eastAsia="等线"/>
                <w:sz w:val="20"/>
                <w:szCs w:val="20"/>
                <w:lang w:eastAsia="zh-CN"/>
              </w:rPr>
              <w:t xml:space="preserve">. </w:t>
            </w:r>
          </w:p>
          <w:p w14:paraId="243321CC" w14:textId="4D2FDDF1" w:rsidR="00DE2091" w:rsidRDefault="00DE2091" w:rsidP="003D196D">
            <w:pPr>
              <w:pStyle w:val="TAL"/>
              <w:rPr>
                <w:rFonts w:eastAsia="等线"/>
                <w:sz w:val="20"/>
                <w:szCs w:val="20"/>
                <w:lang w:eastAsia="zh-CN"/>
              </w:rPr>
            </w:pPr>
            <w:r>
              <w:rPr>
                <w:rFonts w:eastAsia="等线"/>
                <w:sz w:val="20"/>
                <w:szCs w:val="20"/>
                <w:lang w:eastAsia="zh-CN"/>
              </w:rPr>
              <w:t>MediaTek, QC, OPPO and Apple</w:t>
            </w:r>
            <w:r w:rsidR="00171D2D">
              <w:rPr>
                <w:rFonts w:eastAsia="等线"/>
                <w:sz w:val="20"/>
                <w:szCs w:val="20"/>
                <w:lang w:eastAsia="zh-CN"/>
              </w:rPr>
              <w:t>, ZTE, InterDigital and Samsung</w:t>
            </w:r>
            <w:r>
              <w:rPr>
                <w:rFonts w:eastAsia="等线"/>
                <w:sz w:val="20"/>
                <w:szCs w:val="20"/>
                <w:lang w:eastAsia="zh-CN"/>
              </w:rPr>
              <w:t xml:space="preserve"> seem to </w:t>
            </w:r>
            <w:r w:rsidR="00171D2D">
              <w:rPr>
                <w:rFonts w:eastAsia="等线"/>
                <w:sz w:val="20"/>
                <w:szCs w:val="20"/>
                <w:lang w:eastAsia="zh-CN"/>
              </w:rPr>
              <w:t xml:space="preserve">assume </w:t>
            </w:r>
            <w:r>
              <w:rPr>
                <w:rFonts w:eastAsia="等线"/>
                <w:sz w:val="20"/>
                <w:szCs w:val="20"/>
                <w:lang w:eastAsia="zh-CN"/>
              </w:rPr>
              <w:t xml:space="preserve">that this is not necessary in 6G at all. We agree that this would be the easiest. However, there are parameters in NR that networks change on-the-fly via SIB1 update and that CONNECTED UEs are required to consider. One example is the </w:t>
            </w:r>
            <w:r w:rsidRPr="0019344B">
              <w:rPr>
                <w:rFonts w:eastAsia="等线"/>
                <w:sz w:val="20"/>
                <w:szCs w:val="20"/>
                <w:lang w:eastAsia="zh-CN"/>
              </w:rPr>
              <w:t>ss-PBCH-BlockPower</w:t>
            </w:r>
            <w:r>
              <w:rPr>
                <w:rFonts w:eastAsia="等线"/>
                <w:sz w:val="20"/>
                <w:szCs w:val="20"/>
                <w:lang w:eastAsia="zh-CN"/>
              </w:rPr>
              <w:t xml:space="preserve">, which, if changed by the NW, must be known to all UEs pretty much at the same time. </w:t>
            </w:r>
          </w:p>
          <w:p w14:paraId="58A45BC3" w14:textId="560FF6ED" w:rsidR="00DE2091" w:rsidRPr="00F32E7B" w:rsidRDefault="00DE2091" w:rsidP="003D196D">
            <w:pPr>
              <w:pStyle w:val="TAL"/>
              <w:rPr>
                <w:rFonts w:eastAsia="等线"/>
                <w:sz w:val="20"/>
                <w:szCs w:val="20"/>
                <w:lang w:eastAsia="zh-CN"/>
              </w:rPr>
            </w:pPr>
            <w:r>
              <w:rPr>
                <w:rFonts w:eastAsia="等线"/>
                <w:sz w:val="20"/>
                <w:szCs w:val="20"/>
                <w:lang w:eastAsia="zh-CN"/>
              </w:rPr>
              <w:t xml:space="preserve">Therefore, we think it is too early to conclude that CONNECTED UEs don’t need to update any Uu parameters based on SIB1. However, we do agree that it would be good to assume as a </w:t>
            </w:r>
            <w:r w:rsidRPr="00D60BEA">
              <w:rPr>
                <w:rFonts w:eastAsia="等线"/>
                <w:b/>
                <w:bCs/>
                <w:sz w:val="20"/>
                <w:szCs w:val="20"/>
                <w:lang w:eastAsia="zh-CN"/>
              </w:rPr>
              <w:t>default</w:t>
            </w:r>
            <w:r>
              <w:rPr>
                <w:rFonts w:eastAsia="等线"/>
                <w:sz w:val="20"/>
                <w:szCs w:val="20"/>
                <w:lang w:eastAsia="zh-CN"/>
              </w:rPr>
              <w:t xml:space="preserve"> that the network provides all parameters by dedicated signalling. If (and only if) 3GPP identifies parameters that require updates, 3GPP should specify unambiguous means to do that. </w:t>
            </w:r>
          </w:p>
        </w:tc>
      </w:tr>
      <w:tr w:rsidR="00814722" w:rsidRPr="00DE2091" w14:paraId="63605F56" w14:textId="77777777" w:rsidTr="00E93877">
        <w:tc>
          <w:tcPr>
            <w:tcW w:w="1980" w:type="dxa"/>
          </w:tcPr>
          <w:p w14:paraId="625DDAAC" w14:textId="3BAD8967" w:rsidR="00814722" w:rsidRPr="00DE2091" w:rsidRDefault="00814722" w:rsidP="00814722">
            <w:pPr>
              <w:pStyle w:val="TAL"/>
              <w:rPr>
                <w:rFonts w:eastAsia="等线"/>
                <w:lang w:val="en-IN" w:eastAsia="zh-CN"/>
              </w:rPr>
            </w:pPr>
            <w:r>
              <w:rPr>
                <w:rFonts w:eastAsiaTheme="minorEastAsia" w:hint="eastAsia"/>
                <w:lang w:eastAsia="ko-KR"/>
              </w:rPr>
              <w:t>LGE</w:t>
            </w:r>
          </w:p>
        </w:tc>
        <w:tc>
          <w:tcPr>
            <w:tcW w:w="7649" w:type="dxa"/>
          </w:tcPr>
          <w:p w14:paraId="459AEC19" w14:textId="0B7D0D5D" w:rsidR="00814722" w:rsidRPr="00DE2091" w:rsidRDefault="00814722" w:rsidP="00814722">
            <w:pPr>
              <w:pStyle w:val="TAL"/>
              <w:rPr>
                <w:rFonts w:eastAsia="等线"/>
                <w:lang w:val="en-US" w:eastAsia="zh-CN"/>
              </w:rPr>
            </w:pPr>
            <w:r>
              <w:rPr>
                <w:rFonts w:eastAsiaTheme="minorEastAsia" w:hint="eastAsia"/>
                <w:lang w:val="en-GB" w:eastAsia="ko-KR"/>
              </w:rPr>
              <w:t xml:space="preserve">The </w:t>
            </w:r>
            <w:r w:rsidRPr="007A6FD1">
              <w:rPr>
                <w:rFonts w:eastAsia="等线"/>
                <w:lang w:val="en-GB" w:eastAsia="zh-CN"/>
              </w:rPr>
              <w:t xml:space="preserve">cell common information </w:t>
            </w:r>
            <w:r>
              <w:rPr>
                <w:rFonts w:eastAsiaTheme="minorEastAsia" w:hint="eastAsia"/>
                <w:lang w:val="en-GB" w:eastAsia="ko-KR"/>
              </w:rPr>
              <w:t>would</w:t>
            </w:r>
            <w:r w:rsidRPr="007A6FD1">
              <w:rPr>
                <w:rFonts w:eastAsia="等线"/>
                <w:lang w:val="en-GB" w:eastAsia="zh-CN"/>
              </w:rPr>
              <w:t xml:space="preserve"> not </w:t>
            </w:r>
            <w:r>
              <w:rPr>
                <w:rFonts w:eastAsiaTheme="minorEastAsia" w:hint="eastAsia"/>
                <w:lang w:val="en-GB" w:eastAsia="ko-KR"/>
              </w:rPr>
              <w:t xml:space="preserve">be </w:t>
            </w:r>
            <w:r w:rsidRPr="007A6FD1">
              <w:rPr>
                <w:rFonts w:eastAsia="等线"/>
                <w:lang w:val="en-GB" w:eastAsia="zh-CN"/>
              </w:rPr>
              <w:t xml:space="preserve">frequently updated, so the potential benefit of using the common channel for such updates is limited. Considering that this discussion was initiated to reduce implementation complexity rather than to address a logical issue in the NR RRC </w:t>
            </w:r>
            <w:r>
              <w:rPr>
                <w:rFonts w:eastAsiaTheme="minorEastAsia" w:hint="eastAsia"/>
                <w:lang w:val="en-GB" w:eastAsia="ko-KR"/>
              </w:rPr>
              <w:t>signalling</w:t>
            </w:r>
            <w:r w:rsidRPr="007A6FD1">
              <w:rPr>
                <w:rFonts w:eastAsia="等线"/>
                <w:lang w:val="en-GB" w:eastAsia="zh-CN"/>
              </w:rPr>
              <w:t>, we do not see value in introducing a complex solution without clear advantages.</w:t>
            </w:r>
          </w:p>
        </w:tc>
      </w:tr>
      <w:tr w:rsidR="00292542" w:rsidRPr="00DE2091" w14:paraId="5E5EE385" w14:textId="77777777" w:rsidTr="00E93877">
        <w:tc>
          <w:tcPr>
            <w:tcW w:w="1980" w:type="dxa"/>
          </w:tcPr>
          <w:p w14:paraId="1692A19A" w14:textId="77F28307" w:rsidR="00292542" w:rsidRDefault="00292542" w:rsidP="00292542">
            <w:pPr>
              <w:pStyle w:val="TAL"/>
              <w:rPr>
                <w:lang w:eastAsia="ko-KR"/>
              </w:rPr>
            </w:pPr>
            <w:r>
              <w:rPr>
                <w:rFonts w:eastAsia="等线"/>
                <w:lang w:val="en-IN" w:eastAsia="zh-CN"/>
              </w:rPr>
              <w:t>Huawei, HiSilicon</w:t>
            </w:r>
          </w:p>
        </w:tc>
        <w:tc>
          <w:tcPr>
            <w:tcW w:w="7649" w:type="dxa"/>
          </w:tcPr>
          <w:p w14:paraId="2D99A971" w14:textId="77777777" w:rsidR="00292542" w:rsidRDefault="00292542" w:rsidP="00292542">
            <w:pPr>
              <w:pStyle w:val="TAL"/>
              <w:rPr>
                <w:lang w:val="en-IN"/>
              </w:rPr>
            </w:pPr>
            <w:r>
              <w:rPr>
                <w:lang w:val="en-IN"/>
              </w:rPr>
              <w:t>If the network cannot trigger connected UEs to update parameters when SIB1 is updated, this may have tremendous signalling impact in certain deployment scenarios.</w:t>
            </w:r>
          </w:p>
          <w:p w14:paraId="124E3BF5" w14:textId="7B061E4D" w:rsidR="00292542" w:rsidRDefault="00292542" w:rsidP="00292542">
            <w:pPr>
              <w:pStyle w:val="TAL"/>
              <w:rPr>
                <w:lang w:val="en-GB" w:eastAsia="ko-KR"/>
              </w:rPr>
            </w:pPr>
            <w:r>
              <w:rPr>
                <w:lang w:val="en-IN"/>
              </w:rPr>
              <w:t>We do not see the need to selectively indicate the fields to update, the fields to update can be fixed in the specification.</w:t>
            </w:r>
          </w:p>
        </w:tc>
      </w:tr>
      <w:tr w:rsidR="00B27043" w:rsidRPr="00DE2091" w14:paraId="1FC4CF96" w14:textId="77777777" w:rsidTr="00E93877">
        <w:tc>
          <w:tcPr>
            <w:tcW w:w="1980" w:type="dxa"/>
          </w:tcPr>
          <w:p w14:paraId="7C848A8E" w14:textId="1D85BF4C" w:rsidR="00B27043" w:rsidRDefault="00B27043" w:rsidP="00B27043">
            <w:pPr>
              <w:pStyle w:val="TAL"/>
              <w:rPr>
                <w:rFonts w:eastAsia="等线"/>
                <w:lang w:val="en-IN" w:eastAsia="zh-CN"/>
              </w:rPr>
            </w:pPr>
            <w:r>
              <w:rPr>
                <w:rFonts w:eastAsia="等线" w:hint="eastAsia"/>
                <w:lang w:val="en-IN" w:eastAsia="zh-CN"/>
              </w:rPr>
              <w:t>X</w:t>
            </w:r>
            <w:r>
              <w:rPr>
                <w:rFonts w:eastAsia="等线"/>
                <w:lang w:val="en-IN" w:eastAsia="zh-CN"/>
              </w:rPr>
              <w:t>iaomi</w:t>
            </w:r>
          </w:p>
        </w:tc>
        <w:tc>
          <w:tcPr>
            <w:tcW w:w="7649" w:type="dxa"/>
          </w:tcPr>
          <w:p w14:paraId="03C460DE" w14:textId="2F0891C4" w:rsidR="00B27043" w:rsidRDefault="00B27043" w:rsidP="00B27043">
            <w:pPr>
              <w:pStyle w:val="TAL"/>
              <w:rPr>
                <w:lang w:val="en-IN"/>
              </w:rPr>
            </w:pPr>
            <w:r w:rsidRPr="00DE2091">
              <w:rPr>
                <w:sz w:val="20"/>
                <w:szCs w:val="20"/>
              </w:rPr>
              <w:t>Similar view as MediaTek.</w:t>
            </w:r>
            <w:r>
              <w:rPr>
                <w:sz w:val="20"/>
                <w:szCs w:val="20"/>
              </w:rPr>
              <w:t xml:space="preserve"> For CONNECTED UEs, it is easy to obtain all necessary configuration via dedicated signalling. To obtain configuration, part in system information and part in dedicated signalling will increase the complexity and latency, especially if OD-SIB is introduced. </w:t>
            </w:r>
          </w:p>
        </w:tc>
      </w:tr>
      <w:tr w:rsidR="005A5CBF" w:rsidRPr="00DE2091" w14:paraId="59FB5103" w14:textId="77777777" w:rsidTr="00E93877">
        <w:tc>
          <w:tcPr>
            <w:tcW w:w="1980" w:type="dxa"/>
          </w:tcPr>
          <w:p w14:paraId="61777CEA" w14:textId="7088A296" w:rsidR="005A5CBF" w:rsidRDefault="005A5CBF" w:rsidP="00B27043">
            <w:pPr>
              <w:pStyle w:val="TAL"/>
              <w:rPr>
                <w:rFonts w:eastAsia="等线"/>
                <w:lang w:val="en-IN" w:eastAsia="zh-CN"/>
              </w:rPr>
            </w:pPr>
            <w:r>
              <w:rPr>
                <w:rFonts w:eastAsia="等线"/>
                <w:lang w:val="en-IN" w:eastAsia="zh-CN"/>
              </w:rPr>
              <w:t>Nokia</w:t>
            </w:r>
          </w:p>
        </w:tc>
        <w:tc>
          <w:tcPr>
            <w:tcW w:w="7649" w:type="dxa"/>
          </w:tcPr>
          <w:p w14:paraId="3FFFF8DF" w14:textId="077CCDD7" w:rsidR="005A5CBF" w:rsidRPr="00DE2091" w:rsidRDefault="005A5CBF" w:rsidP="00B27043">
            <w:pPr>
              <w:pStyle w:val="TAL"/>
            </w:pPr>
            <w:r w:rsidRPr="005A5CBF">
              <w:t>We agree with the principle combined with avoiding the common/dedicated-branching of I</w:t>
            </w:r>
            <w:r>
              <w:t>E</w:t>
            </w:r>
            <w:r w:rsidRPr="005A5CBF">
              <w:t>s</w:t>
            </w:r>
            <w:r>
              <w:t xml:space="preserve">: It should be possible for network to unambiguously simply override any SIB configuration via dedicated signalling </w:t>
            </w:r>
          </w:p>
        </w:tc>
      </w:tr>
      <w:tr w:rsidR="004B169A" w:rsidRPr="00E27F64" w14:paraId="58495519" w14:textId="77777777" w:rsidTr="004B169A">
        <w:trPr>
          <w:ins w:id="1688" w:author="Xiaodong Yang(vivo)" w:date="2026-01-27T09:23:00Z"/>
        </w:trPr>
        <w:tc>
          <w:tcPr>
            <w:tcW w:w="1980" w:type="dxa"/>
          </w:tcPr>
          <w:p w14:paraId="4066421F" w14:textId="77777777" w:rsidR="004B169A" w:rsidRDefault="004B169A" w:rsidP="0086179A">
            <w:pPr>
              <w:pStyle w:val="TAL"/>
              <w:rPr>
                <w:ins w:id="1689" w:author="Xiaodong Yang(vivo)" w:date="2026-01-27T09:23:00Z"/>
                <w:rFonts w:eastAsia="等线"/>
                <w:lang w:eastAsia="zh-CN"/>
              </w:rPr>
            </w:pPr>
            <w:ins w:id="1690" w:author="Xiaodong Yang(vivo)" w:date="2026-01-27T09:23:00Z">
              <w:r>
                <w:rPr>
                  <w:rFonts w:eastAsia="等线" w:hint="eastAsia"/>
                  <w:lang w:eastAsia="zh-CN"/>
                </w:rPr>
                <w:lastRenderedPageBreak/>
                <w:t>vivo</w:t>
              </w:r>
            </w:ins>
          </w:p>
        </w:tc>
        <w:tc>
          <w:tcPr>
            <w:tcW w:w="7649" w:type="dxa"/>
          </w:tcPr>
          <w:p w14:paraId="2E038670" w14:textId="77777777" w:rsidR="004B169A" w:rsidRPr="00E27F64" w:rsidRDefault="004B169A" w:rsidP="0086179A">
            <w:pPr>
              <w:pStyle w:val="TAL"/>
              <w:rPr>
                <w:ins w:id="1691" w:author="Xiaodong Yang(vivo)" w:date="2026-01-27T09:23:00Z"/>
                <w:rFonts w:eastAsia="等线"/>
                <w:sz w:val="20"/>
                <w:lang w:val="en-US" w:eastAsia="zh-CN"/>
              </w:rPr>
            </w:pPr>
            <w:ins w:id="1692" w:author="Xiaodong Yang(vivo)" w:date="2026-01-27T09:23:00Z">
              <w:r w:rsidRPr="00E27F64">
                <w:rPr>
                  <w:rFonts w:eastAsia="等线"/>
                  <w:sz w:val="20"/>
                  <w:lang w:val="en-US" w:eastAsia="zh-CN"/>
                </w:rPr>
                <w:t xml:space="preserve">From the above discussion, it seems that there is a </w:t>
              </w:r>
              <w:r>
                <w:rPr>
                  <w:rFonts w:eastAsia="等线"/>
                  <w:sz w:val="20"/>
                  <w:lang w:val="en-US" w:eastAsia="zh-CN"/>
                </w:rPr>
                <w:t>question</w:t>
              </w:r>
              <w:r w:rsidRPr="00E27F64">
                <w:rPr>
                  <w:rFonts w:eastAsia="等线"/>
                  <w:sz w:val="20"/>
                  <w:lang w:val="en-US" w:eastAsia="zh-CN"/>
                </w:rPr>
                <w:t xml:space="preserve"> that needs to be discussed </w:t>
              </w:r>
              <w:r>
                <w:rPr>
                  <w:rFonts w:eastAsia="等线"/>
                  <w:sz w:val="20"/>
                  <w:lang w:val="en-US" w:eastAsia="zh-CN"/>
                </w:rPr>
                <w:t xml:space="preserve">firstly: whether are there cell-specific parameters which are applicable for all the idle/connected UEs? i.e., when the </w:t>
              </w:r>
              <w:r w:rsidRPr="00E27F64">
                <w:rPr>
                  <w:rFonts w:eastAsia="等线"/>
                  <w:sz w:val="20"/>
                  <w:lang w:val="en-US" w:eastAsia="zh-CN"/>
                </w:rPr>
                <w:t>cell-specific parameters</w:t>
              </w:r>
              <w:r>
                <w:rPr>
                  <w:rFonts w:eastAsia="等线"/>
                  <w:sz w:val="20"/>
                  <w:lang w:val="en-US" w:eastAsia="zh-CN"/>
                </w:rPr>
                <w:t xml:space="preserve"> are changed, all the </w:t>
              </w:r>
              <w:r w:rsidRPr="00E27F64">
                <w:rPr>
                  <w:rFonts w:eastAsia="等线"/>
                  <w:sz w:val="20"/>
                  <w:lang w:val="en-US" w:eastAsia="zh-CN"/>
                </w:rPr>
                <w:t>idle/connected UEs</w:t>
              </w:r>
              <w:r>
                <w:rPr>
                  <w:rFonts w:eastAsia="等线"/>
                  <w:sz w:val="20"/>
                  <w:lang w:val="en-US" w:eastAsia="zh-CN"/>
                </w:rPr>
                <w:t xml:space="preserve"> must apply them at the same time with the network. If exist, the </w:t>
              </w:r>
              <w:r w:rsidRPr="00E27F64">
                <w:rPr>
                  <w:rFonts w:eastAsia="等线"/>
                  <w:sz w:val="20"/>
                  <w:lang w:val="en-US" w:eastAsia="zh-CN"/>
                </w:rPr>
                <w:t>cell-specific parameters</w:t>
              </w:r>
              <w:r>
                <w:rPr>
                  <w:rFonts w:eastAsia="等线"/>
                  <w:sz w:val="20"/>
                  <w:lang w:val="en-US" w:eastAsia="zh-CN"/>
                </w:rPr>
                <w:t xml:space="preserve"> should be broadcasted in the system information, and should not be contained in </w:t>
              </w:r>
              <w:r w:rsidRPr="00E27F64">
                <w:rPr>
                  <w:rFonts w:eastAsia="等线"/>
                  <w:sz w:val="20"/>
                  <w:lang w:val="en-US" w:eastAsia="zh-CN"/>
                </w:rPr>
                <w:t>RRCSetup</w:t>
              </w:r>
              <w:r>
                <w:rPr>
                  <w:rFonts w:eastAsia="等线"/>
                  <w:sz w:val="20"/>
                  <w:lang w:val="en-US" w:eastAsia="zh-CN"/>
                </w:rPr>
                <w:t xml:space="preserve"> message. T</w:t>
              </w:r>
              <w:r w:rsidRPr="00E27F64">
                <w:rPr>
                  <w:rFonts w:eastAsia="等线"/>
                  <w:sz w:val="20"/>
                  <w:lang w:val="en-US" w:eastAsia="zh-CN"/>
                </w:rPr>
                <w:t>he cell-specific parameters</w:t>
              </w:r>
              <w:r>
                <w:rPr>
                  <w:rFonts w:eastAsia="等线"/>
                  <w:sz w:val="20"/>
                  <w:lang w:val="en-US" w:eastAsia="zh-CN"/>
                </w:rPr>
                <w:t xml:space="preserve"> should be specified by the standard specification, not by the explicit network configuration.</w:t>
              </w:r>
            </w:ins>
          </w:p>
        </w:tc>
      </w:tr>
    </w:tbl>
    <w:p w14:paraId="5E23FB6E" w14:textId="77777777" w:rsidR="00482DE7" w:rsidRPr="004B169A" w:rsidRDefault="00482DE7" w:rsidP="00482DE7">
      <w:pPr>
        <w:rPr>
          <w:lang w:val="en-US"/>
          <w:rPrChange w:id="1693" w:author="Xiaodong Yang(vivo)" w:date="2026-01-27T09:23:00Z">
            <w:rPr/>
          </w:rPrChange>
        </w:rPr>
      </w:pPr>
    </w:p>
    <w:p w14:paraId="25718481" w14:textId="77777777" w:rsidR="00482DE7" w:rsidRPr="0060404A" w:rsidRDefault="00482DE7" w:rsidP="00482DE7">
      <w:pPr>
        <w:pStyle w:val="31"/>
      </w:pPr>
      <w:r>
        <w:t>4.3.x</w:t>
      </w:r>
      <w:r>
        <w:tab/>
        <w:t>…</w:t>
      </w:r>
    </w:p>
    <w:p w14:paraId="5FAA4CB2" w14:textId="674BF488" w:rsidR="00482DE7" w:rsidRDefault="00BE11BE" w:rsidP="00BE11BE">
      <w:pPr>
        <w:pStyle w:val="21"/>
      </w:pPr>
      <w:r>
        <w:t>4.</w:t>
      </w:r>
      <w:r w:rsidR="007F6543">
        <w:t>4</w:t>
      </w:r>
      <w:r>
        <w:tab/>
      </w:r>
      <w:r w:rsidR="007F6543">
        <w:t>Other aspects of the ASN.1 structure</w:t>
      </w:r>
    </w:p>
    <w:p w14:paraId="3ACA0B03" w14:textId="11929E81" w:rsidR="005C5811" w:rsidRPr="005C5811" w:rsidRDefault="005C5811" w:rsidP="005C5811">
      <w:pPr>
        <w:pStyle w:val="a9"/>
      </w:pPr>
      <w:r>
        <w:t>This section discusses solutions addressing e.g. the problems identified in section 3.5, i.e., the following proposals:</w:t>
      </w:r>
    </w:p>
    <w:p w14:paraId="6FACA9B3" w14:textId="5F02BBE0" w:rsidR="007F6543" w:rsidRDefault="007F6543" w:rsidP="007F6543">
      <w:pPr>
        <w:pStyle w:val="a9"/>
      </w:pPr>
      <w:r>
        <w:fldChar w:fldCharType="begin"/>
      </w:r>
      <w:r>
        <w:instrText xml:space="preserve"> REF _Ref217310812 \w \h </w:instrText>
      </w:r>
      <w:r>
        <w:fldChar w:fldCharType="separate"/>
      </w:r>
      <w:r w:rsidR="00495C34">
        <w:t>Proposal 9</w:t>
      </w:r>
      <w:r>
        <w:fldChar w:fldCharType="end"/>
      </w:r>
      <w:r>
        <w:t xml:space="preserve">: </w:t>
      </w:r>
      <w:r>
        <w:fldChar w:fldCharType="begin"/>
      </w:r>
      <w:r>
        <w:instrText xml:space="preserve"> REF _Ref217310812 \h </w:instrText>
      </w:r>
      <w:r>
        <w:fldChar w:fldCharType="separate"/>
      </w:r>
      <w:ins w:id="1694" w:author="Rapp (Ericsson)" w:date="2025-12-19T13:12:00Z">
        <w:r w:rsidR="00495C34">
          <w:t xml:space="preserve">Investigate how to use ID-based linking of configuration components while avoiding </w:t>
        </w:r>
      </w:ins>
      <w:ins w:id="1695" w:author="Rapp (Ericsson)" w:date="2025-12-19T13:11:00Z">
        <w:r w:rsidR="00495C34">
          <w:t xml:space="preserve">unfavourable </w:t>
        </w:r>
      </w:ins>
      <w:ins w:id="1696" w:author="Rapp (Ericsson)" w:date="2025-12-19T13:12:00Z">
        <w:r w:rsidR="00495C34">
          <w:t xml:space="preserve">signalling </w:t>
        </w:r>
      </w:ins>
      <w:ins w:id="1697" w:author="Rapp (Ericsson)" w:date="2025-12-19T13:11:00Z">
        <w:r w:rsidR="00495C34">
          <w:t>overhea</w:t>
        </w:r>
      </w:ins>
      <w:ins w:id="1698" w:author="Rapp (Ericsson)" w:date="2025-12-19T13:13:00Z">
        <w:r w:rsidR="00495C34">
          <w:t>d and lack of readability</w:t>
        </w:r>
      </w:ins>
      <w:ins w:id="1699" w:author="Rapp (Ericsson)" w:date="2025-12-19T13:11:00Z">
        <w:r w:rsidR="00495C34">
          <w:t>.</w:t>
        </w:r>
      </w:ins>
      <w:r>
        <w:fldChar w:fldCharType="end"/>
      </w:r>
    </w:p>
    <w:p w14:paraId="23EA4EB1" w14:textId="77777777" w:rsidR="005C5811" w:rsidRPr="00CB57A4" w:rsidRDefault="005C5811" w:rsidP="007F6543">
      <w:pPr>
        <w:pStyle w:val="a9"/>
      </w:pPr>
    </w:p>
    <w:p w14:paraId="3AD4BF3D" w14:textId="5E18749B" w:rsidR="004C17F7" w:rsidRDefault="004C17F7" w:rsidP="004C17F7">
      <w:pPr>
        <w:pStyle w:val="31"/>
      </w:pPr>
      <w:r>
        <w:t>4.4.1</w:t>
      </w:r>
      <w:r>
        <w:tab/>
        <w:t>ID-based linking to improve parallel lists</w:t>
      </w:r>
      <w:r w:rsidR="00332AC3">
        <w:t xml:space="preserve"> signalling</w:t>
      </w:r>
    </w:p>
    <w:p w14:paraId="2D3A1F79" w14:textId="79542D73" w:rsidR="004C17F7" w:rsidRDefault="004C17F7" w:rsidP="004C17F7">
      <w:pPr>
        <w:pStyle w:val="TAL"/>
      </w:pPr>
      <w:r w:rsidRPr="00F17752">
        <w:t xml:space="preserve">R2-2508758 </w:t>
      </w:r>
      <w:r w:rsidR="001E54DA">
        <w:t xml:space="preserve">(Qualcomm) described in </w:t>
      </w:r>
      <w:r w:rsidRPr="00F17752">
        <w:t>section 2.3</w:t>
      </w:r>
      <w:r>
        <w:t xml:space="preserve">, one example </w:t>
      </w:r>
      <w:r w:rsidR="001E54DA">
        <w:t>of</w:t>
      </w:r>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r w:rsidR="001E54DA">
        <w:t>/signalled</w:t>
      </w:r>
      <w:r>
        <w:t>.</w:t>
      </w:r>
    </w:p>
    <w:p w14:paraId="29D642EB" w14:textId="7BDB302A" w:rsidR="004C17F7" w:rsidRDefault="004C17F7" w:rsidP="004C17F7">
      <w:pPr>
        <w:pStyle w:val="TAL"/>
      </w:pPr>
      <w:r>
        <w:t>Parameterized Type Macros can be used to achieve this in ASN.1. For example, to enable specific elements in a list to be extended by “Parallel Lists”, by including the list of indices and corresponding extension</w:t>
      </w:r>
      <w:r w:rsidR="001E54DA">
        <w:t>-</w:t>
      </w:r>
      <w:r>
        <w:t>elements</w:t>
      </w:r>
      <w:r w:rsidR="001E54DA">
        <w:t xml:space="preserve"> (much smaller)</w:t>
      </w:r>
      <w:r>
        <w:t xml:space="preserve"> list, one could define a Parameterized Type Macro called </w:t>
      </w:r>
      <w:r w:rsidR="001E54DA">
        <w:t xml:space="preserve">e.g. </w:t>
      </w:r>
      <w:r w:rsidRPr="00056D8A">
        <w:rPr>
          <w:i/>
          <w:iCs/>
        </w:rPr>
        <w:t>ParallelList {}</w:t>
      </w:r>
      <w:r>
        <w:t xml:space="preserve"> (similar to </w:t>
      </w:r>
      <w:r w:rsidRPr="00056D8A">
        <w:rPr>
          <w:i/>
          <w:iCs/>
        </w:rPr>
        <w:t>SetupRelease{}</w:t>
      </w:r>
      <w:r>
        <w:t xml:space="preserve">) </w:t>
      </w:r>
      <w:r w:rsidR="001E54DA">
        <w:t>as shown</w:t>
      </w:r>
      <w:r>
        <w:t xml:space="preserve"> below:</w:t>
      </w:r>
    </w:p>
    <w:p w14:paraId="1BD202AC" w14:textId="77777777" w:rsidR="004C17F7" w:rsidRDefault="004C17F7" w:rsidP="004C17F7">
      <w:pPr>
        <w:pStyle w:val="TAL"/>
      </w:pPr>
    </w:p>
    <w:p w14:paraId="62BD3708" w14:textId="77777777" w:rsidR="004C17F7" w:rsidRDefault="004C17F7" w:rsidP="004C17F7">
      <w:pPr>
        <w:pStyle w:val="aff7"/>
        <w:spacing w:before="0" w:beforeAutospacing="0" w:after="0" w:afterAutospacing="0"/>
        <w:rPr>
          <w:rFonts w:ascii="Courier New" w:eastAsia="+mn-ea" w:hAnsi="Courier New" w:cs="Courier New"/>
          <w:color w:val="000000"/>
          <w:kern w:val="24"/>
          <w:sz w:val="14"/>
          <w:szCs w:val="14"/>
        </w:rPr>
      </w:pPr>
      <w:r w:rsidRPr="00A06127">
        <w:rPr>
          <w:rFonts w:ascii="Courier New" w:eastAsia="+mn-ea" w:hAnsi="Courier New" w:cs="Courier New"/>
          <w:color w:val="000000"/>
          <w:kern w:val="24"/>
          <w:sz w:val="14"/>
          <w:szCs w:val="14"/>
        </w:rPr>
        <w:t>-- TAG-PARALLELLIST-START</w:t>
      </w:r>
    </w:p>
    <w:p w14:paraId="0FF510BD" w14:textId="77777777" w:rsidR="004C17F7" w:rsidRPr="00A06127" w:rsidRDefault="004C17F7" w:rsidP="004C17F7">
      <w:pPr>
        <w:pStyle w:val="aff7"/>
        <w:spacing w:before="0" w:beforeAutospacing="0" w:after="0" w:afterAutospacing="0"/>
        <w:rPr>
          <w:sz w:val="20"/>
          <w:szCs w:val="20"/>
        </w:rPr>
      </w:pPr>
    </w:p>
    <w:p w14:paraId="478FEC8A" w14:textId="77777777" w:rsidR="004C17F7" w:rsidRPr="00A06127" w:rsidRDefault="004C17F7" w:rsidP="004C17F7">
      <w:pPr>
        <w:pStyle w:val="aff7"/>
        <w:spacing w:before="0" w:beforeAutospacing="0" w:after="0" w:afterAutospacing="0"/>
        <w:rPr>
          <w:sz w:val="20"/>
          <w:szCs w:val="20"/>
        </w:rPr>
      </w:pPr>
      <w:r w:rsidRPr="00A06127">
        <w:rPr>
          <w:rFonts w:ascii="Courier New" w:eastAsia="+mn-ea" w:hAnsi="Courier New" w:cs="Courier New"/>
          <w:color w:val="000000"/>
          <w:kern w:val="24"/>
          <w:sz w:val="14"/>
          <w:szCs w:val="14"/>
          <w:highlight w:val="yellow"/>
        </w:rPr>
        <w:t>ParallelList</w:t>
      </w:r>
      <w:r w:rsidRPr="00A06127">
        <w:rPr>
          <w:rFonts w:ascii="Courier New" w:eastAsia="+mn-ea" w:hAnsi="Courier New" w:cs="Courier New"/>
          <w:color w:val="000000"/>
          <w:kern w:val="24"/>
          <w:sz w:val="14"/>
          <w:szCs w:val="14"/>
        </w:rPr>
        <w:t xml:space="preserve"> {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 ElementName } ::= SEQUENCE {</w:t>
      </w:r>
    </w:p>
    <w:p w14:paraId="777247B7" w14:textId="77777777" w:rsidR="004C17F7" w:rsidRPr="00A06127" w:rsidRDefault="004C17F7" w:rsidP="004C17F7">
      <w:pPr>
        <w:pStyle w:val="aff7"/>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included_indices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p>
    <w:p w14:paraId="763632A9" w14:textId="77777777" w:rsidR="004C17F7" w:rsidRPr="00A06127" w:rsidRDefault="004C17F7" w:rsidP="004C17F7">
      <w:pPr>
        <w:pStyle w:val="aff7"/>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extension_List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r w:rsidRPr="00A06127">
        <w:rPr>
          <w:rFonts w:ascii="Courier New" w:eastAsia="+mn-ea" w:hAnsi="Courier New" w:cs="+mn-cs"/>
          <w:color w:val="000000"/>
          <w:kern w:val="24"/>
          <w:sz w:val="14"/>
          <w:szCs w:val="14"/>
          <w:lang w:val="en-GB"/>
        </w:rPr>
        <w:t>ElementName</w:t>
      </w:r>
    </w:p>
    <w:p w14:paraId="18426EEA" w14:textId="77777777" w:rsidR="004C17F7" w:rsidRPr="00A06127" w:rsidRDefault="004C17F7" w:rsidP="004C17F7">
      <w:pPr>
        <w:pStyle w:val="aff7"/>
        <w:spacing w:before="0" w:beforeAutospacing="0" w:after="0" w:afterAutospacing="0"/>
        <w:rPr>
          <w:sz w:val="20"/>
          <w:szCs w:val="20"/>
        </w:rPr>
      </w:pPr>
      <w:r w:rsidRPr="00A06127">
        <w:rPr>
          <w:rFonts w:ascii="Courier New" w:eastAsia="+mn-ea" w:hAnsi="Courier New" w:cs="Courier New"/>
          <w:color w:val="000000"/>
          <w:kern w:val="24"/>
          <w:sz w:val="14"/>
          <w:szCs w:val="14"/>
        </w:rPr>
        <w:t>}</w:t>
      </w:r>
    </w:p>
    <w:p w14:paraId="47A5C1AD" w14:textId="77777777" w:rsidR="004C17F7" w:rsidRDefault="004C17F7" w:rsidP="004C17F7">
      <w:pPr>
        <w:pStyle w:val="aff7"/>
        <w:spacing w:before="0" w:beforeAutospacing="0" w:after="0" w:afterAutospacing="0"/>
        <w:rPr>
          <w:rFonts w:ascii="Courier New" w:eastAsia="+mn-ea" w:hAnsi="Courier New" w:cs="Courier New"/>
          <w:color w:val="000000"/>
          <w:kern w:val="24"/>
          <w:sz w:val="14"/>
          <w:szCs w:val="14"/>
        </w:rPr>
      </w:pPr>
    </w:p>
    <w:p w14:paraId="3D03EC4E" w14:textId="77777777" w:rsidR="004C17F7" w:rsidRPr="00A06127" w:rsidRDefault="004C17F7" w:rsidP="004C17F7">
      <w:pPr>
        <w:pStyle w:val="aff7"/>
        <w:spacing w:before="0" w:beforeAutospacing="0" w:after="0" w:afterAutospacing="0"/>
        <w:rPr>
          <w:sz w:val="20"/>
          <w:szCs w:val="20"/>
        </w:rPr>
      </w:pPr>
      <w:r w:rsidRPr="00A06127">
        <w:rPr>
          <w:rFonts w:ascii="Courier New" w:eastAsia="+mn-ea" w:hAnsi="Courier New" w:cs="Courier New"/>
          <w:color w:val="000000"/>
          <w:kern w:val="24"/>
          <w:sz w:val="14"/>
          <w:szCs w:val="14"/>
        </w:rPr>
        <w:t>-- TAG-PARALLELLIST-STOP</w:t>
      </w:r>
    </w:p>
    <w:p w14:paraId="5A8D39BC" w14:textId="77777777" w:rsidR="004C17F7" w:rsidRDefault="004C17F7" w:rsidP="004C17F7">
      <w:pPr>
        <w:pStyle w:val="TAL"/>
      </w:pPr>
    </w:p>
    <w:p w14:paraId="76ECD37C" w14:textId="6704AF0D" w:rsidR="004C17F7" w:rsidRDefault="004C17F7" w:rsidP="004C17F7">
      <w:pPr>
        <w:pStyle w:val="TAL"/>
      </w:pPr>
      <w:r>
        <w:t xml:space="preserve">Then, the following </w:t>
      </w:r>
      <w:r w:rsidR="001E54DA">
        <w:t xml:space="preserve">example </w:t>
      </w:r>
      <w:r>
        <w:t>ASN.1 code from 5G</w:t>
      </w:r>
      <w:r w:rsidR="001E54DA">
        <w:t xml:space="preserve"> RRC:</w:t>
      </w:r>
    </w:p>
    <w:p w14:paraId="767A355A" w14:textId="77777777" w:rsidR="004C17F7" w:rsidRPr="00A06127" w:rsidRDefault="004C17F7" w:rsidP="004C17F7">
      <w:pPr>
        <w:pStyle w:val="aff7"/>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495DC0E5" w14:textId="77777777" w:rsidR="004C17F7" w:rsidRPr="00A06127" w:rsidRDefault="004C17F7" w:rsidP="004C17F7">
      <w:pPr>
        <w:pStyle w:val="aff7"/>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2CBDED21" w14:textId="77777777" w:rsidR="004C17F7" w:rsidRPr="00A06127" w:rsidRDefault="004C17F7" w:rsidP="004C17F7">
      <w:pPr>
        <w:pStyle w:val="aff7"/>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p>
    <w:p w14:paraId="0D3EDFF6" w14:textId="77777777" w:rsidR="004C17F7" w:rsidRPr="00A06127" w:rsidRDefault="004C17F7" w:rsidP="004C17F7">
      <w:pPr>
        <w:pStyle w:val="aff7"/>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p>
    <w:p w14:paraId="40229318" w14:textId="77777777" w:rsidR="004C17F7" w:rsidRPr="00A06127" w:rsidRDefault="004C17F7" w:rsidP="004C17F7">
      <w:pPr>
        <w:pStyle w:val="aff7"/>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p>
    <w:p w14:paraId="0971D870" w14:textId="77777777" w:rsidR="004C17F7" w:rsidRDefault="004C17F7" w:rsidP="004C17F7">
      <w:pPr>
        <w:pStyle w:val="TAL"/>
      </w:pPr>
    </w:p>
    <w:p w14:paraId="7467BCCA" w14:textId="4C73EA07" w:rsidR="004C17F7" w:rsidRDefault="004C17F7" w:rsidP="004C17F7">
      <w:pPr>
        <w:pStyle w:val="TAL"/>
      </w:pPr>
      <w:r>
        <w:t>would be written as below instead, which would enable including only a limited number of elements if the transmitter chooses to do so</w:t>
      </w:r>
      <w:r w:rsidR="001E54DA">
        <w:t>.</w:t>
      </w:r>
    </w:p>
    <w:p w14:paraId="4AC28080" w14:textId="77777777" w:rsidR="004C17F7" w:rsidRPr="00A06127" w:rsidRDefault="004C17F7" w:rsidP="004C17F7">
      <w:pPr>
        <w:pStyle w:val="aff7"/>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22C896BA" w14:textId="77777777" w:rsidR="004C17F7" w:rsidRPr="00A06127" w:rsidRDefault="004C17F7" w:rsidP="004C17F7">
      <w:pPr>
        <w:pStyle w:val="aff7"/>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044B2A73" w14:textId="77777777" w:rsidR="004C17F7" w:rsidRPr="00A06127" w:rsidRDefault="004C17F7" w:rsidP="004C17F7">
      <w:pPr>
        <w:pStyle w:val="aff7"/>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BandCombination-v1610}</w:t>
      </w:r>
    </w:p>
    <w:p w14:paraId="52A83F30" w14:textId="77777777" w:rsidR="004C17F7" w:rsidRPr="00A06127" w:rsidRDefault="004C17F7" w:rsidP="004C17F7">
      <w:pPr>
        <w:pStyle w:val="aff7"/>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BandCombination-v1630}</w:t>
      </w:r>
    </w:p>
    <w:p w14:paraId="1B8D043C" w14:textId="77777777" w:rsidR="004C17F7" w:rsidRPr="00A06127" w:rsidRDefault="004C17F7" w:rsidP="004C17F7">
      <w:pPr>
        <w:pStyle w:val="aff7"/>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BandCombination-v1640}</w:t>
      </w:r>
    </w:p>
    <w:p w14:paraId="0BE82593" w14:textId="77777777" w:rsidR="004C17F7" w:rsidRDefault="004C17F7" w:rsidP="004C17F7">
      <w:pPr>
        <w:pStyle w:val="TAL"/>
      </w:pPr>
    </w:p>
    <w:p w14:paraId="5151EE3B" w14:textId="5846E2F9" w:rsidR="001E54DA" w:rsidRDefault="001E54DA" w:rsidP="004C17F7">
      <w:pPr>
        <w:pStyle w:val="TAL"/>
      </w:pPr>
      <w:r>
        <w:t xml:space="preserve">On the other hand, the transmitter may also continue to signal the same number of elements as in legacy way and not include </w:t>
      </w:r>
      <w:r>
        <w:rPr>
          <w:i/>
          <w:iCs/>
        </w:rPr>
        <w:t>included_indices</w:t>
      </w:r>
      <w: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p>
    <w:p w14:paraId="0EB94F8B" w14:textId="013BD0F2" w:rsidR="004C17F7" w:rsidRPr="00F015F7" w:rsidRDefault="004C17F7" w:rsidP="004C17F7"/>
    <w:p w14:paraId="762D4CCD" w14:textId="77439A51" w:rsidR="004C17F7" w:rsidRDefault="004C17F7" w:rsidP="004C17F7">
      <w:pPr>
        <w:pStyle w:val="a9"/>
      </w:pPr>
      <w:r w:rsidRPr="00B50A09">
        <w:rPr>
          <w:b/>
          <w:bCs/>
        </w:rPr>
        <w:t>Proposed design principle</w:t>
      </w:r>
      <w:r>
        <w:t>:</w:t>
      </w:r>
      <w:r w:rsidR="003172CC">
        <w:t xml:space="preserve"> </w:t>
      </w:r>
      <w:r w:rsidR="003172CC" w:rsidRPr="003172CC">
        <w:t xml:space="preserve">Aim to reduce </w:t>
      </w:r>
      <w:r w:rsidR="003172CC">
        <w:t xml:space="preserve">signalling overhead and </w:t>
      </w:r>
      <w:r w:rsidR="003172CC" w:rsidRPr="003172CC">
        <w:t xml:space="preserve">redundancy </w:t>
      </w:r>
      <w:r w:rsidR="003172CC">
        <w:t xml:space="preserve">in signalling by using ID-based linking of extension elements in </w:t>
      </w:r>
      <w:r w:rsidR="003172CC" w:rsidRPr="003172CC">
        <w:t>extension lists.</w:t>
      </w:r>
    </w:p>
    <w:tbl>
      <w:tblPr>
        <w:tblStyle w:val="aff4"/>
        <w:tblW w:w="0" w:type="auto"/>
        <w:tblLook w:val="04A0" w:firstRow="1" w:lastRow="0" w:firstColumn="1" w:lastColumn="0" w:noHBand="0" w:noVBand="1"/>
      </w:tblPr>
      <w:tblGrid>
        <w:gridCol w:w="1980"/>
        <w:gridCol w:w="7649"/>
      </w:tblGrid>
      <w:tr w:rsidR="004C17F7" w:rsidRPr="008B5B75" w14:paraId="534F7AB9" w14:textId="77777777" w:rsidTr="004C17F7">
        <w:tc>
          <w:tcPr>
            <w:tcW w:w="1980" w:type="dxa"/>
          </w:tcPr>
          <w:p w14:paraId="42E85559" w14:textId="77777777" w:rsidR="004C17F7" w:rsidRPr="008B5B75" w:rsidRDefault="004C17F7" w:rsidP="00515423">
            <w:pPr>
              <w:pStyle w:val="TAH"/>
              <w:rPr>
                <w:sz w:val="20"/>
                <w:szCs w:val="20"/>
              </w:rPr>
            </w:pPr>
            <w:r w:rsidRPr="008B5B75">
              <w:rPr>
                <w:sz w:val="20"/>
                <w:szCs w:val="20"/>
              </w:rPr>
              <w:lastRenderedPageBreak/>
              <w:t>Company Name</w:t>
            </w:r>
          </w:p>
        </w:tc>
        <w:tc>
          <w:tcPr>
            <w:tcW w:w="7649" w:type="dxa"/>
          </w:tcPr>
          <w:p w14:paraId="661F215B" w14:textId="77777777" w:rsidR="004C17F7" w:rsidRPr="008B5B75" w:rsidRDefault="004C17F7" w:rsidP="00515423">
            <w:pPr>
              <w:pStyle w:val="TAH"/>
              <w:rPr>
                <w:sz w:val="20"/>
                <w:szCs w:val="20"/>
              </w:rPr>
            </w:pPr>
            <w:r w:rsidRPr="008B5B75">
              <w:rPr>
                <w:sz w:val="20"/>
                <w:szCs w:val="20"/>
              </w:rPr>
              <w:t>Comment on problem</w:t>
            </w:r>
          </w:p>
        </w:tc>
      </w:tr>
      <w:tr w:rsidR="004C17F7" w:rsidRPr="008B5B75" w14:paraId="72CFBF52" w14:textId="77777777" w:rsidTr="004C17F7">
        <w:tc>
          <w:tcPr>
            <w:tcW w:w="1980" w:type="dxa"/>
          </w:tcPr>
          <w:p w14:paraId="2B23DCCE" w14:textId="4705CF47" w:rsidR="004C17F7" w:rsidRPr="008B5B75" w:rsidRDefault="001E54DA" w:rsidP="00515423">
            <w:pPr>
              <w:pStyle w:val="TAL"/>
              <w:rPr>
                <w:sz w:val="20"/>
                <w:szCs w:val="20"/>
              </w:rPr>
            </w:pPr>
            <w:r w:rsidRPr="008B5B75">
              <w:rPr>
                <w:sz w:val="20"/>
                <w:szCs w:val="20"/>
              </w:rPr>
              <w:t>Qualcomm</w:t>
            </w:r>
          </w:p>
        </w:tc>
        <w:tc>
          <w:tcPr>
            <w:tcW w:w="7649" w:type="dxa"/>
          </w:tcPr>
          <w:p w14:paraId="19DA9D42" w14:textId="70C12F77" w:rsidR="004C17F7" w:rsidRPr="008B5B75" w:rsidRDefault="004C17F7" w:rsidP="00515423">
            <w:pPr>
              <w:pStyle w:val="TAL"/>
              <w:rPr>
                <w:sz w:val="20"/>
                <w:szCs w:val="20"/>
              </w:rPr>
            </w:pPr>
            <w:r w:rsidRPr="008B5B75">
              <w:rPr>
                <w:sz w:val="20"/>
                <w:szCs w:val="20"/>
              </w:rPr>
              <w:t xml:space="preserve">As proponent, we think ID-based linking can be useful to reduce signaling overhead. We give the example for parallel lists above. Specifying it can be facilitated by defining </w:t>
            </w:r>
            <w:r w:rsidR="001E54DA" w:rsidRPr="008B5B75">
              <w:rPr>
                <w:sz w:val="20"/>
                <w:szCs w:val="20"/>
              </w:rPr>
              <w:t>Parameterized Type Macros. Transmitter can decide between which way to signal based on ID-overhead vs empty-elements overhead.</w:t>
            </w:r>
          </w:p>
        </w:tc>
      </w:tr>
      <w:tr w:rsidR="00AC6DC8" w:rsidRPr="008B5B75" w14:paraId="7F0634C9" w14:textId="77777777" w:rsidTr="004C17F7">
        <w:tc>
          <w:tcPr>
            <w:tcW w:w="1980" w:type="dxa"/>
          </w:tcPr>
          <w:p w14:paraId="2C4F6E1E" w14:textId="5D73A108" w:rsidR="00AC6DC8" w:rsidRPr="008B5B75" w:rsidRDefault="00AC6DC8" w:rsidP="00AC6DC8">
            <w:pPr>
              <w:pStyle w:val="TAL"/>
              <w:rPr>
                <w:sz w:val="20"/>
                <w:szCs w:val="20"/>
              </w:rPr>
            </w:pPr>
            <w:r w:rsidRPr="008B5B75">
              <w:rPr>
                <w:sz w:val="20"/>
                <w:szCs w:val="20"/>
              </w:rPr>
              <w:t>MediaTek</w:t>
            </w:r>
          </w:p>
        </w:tc>
        <w:tc>
          <w:tcPr>
            <w:tcW w:w="7649" w:type="dxa"/>
          </w:tcPr>
          <w:p w14:paraId="7E402CDE" w14:textId="37F59775" w:rsidR="00AC6DC8" w:rsidRPr="008B5B75" w:rsidRDefault="00AC6DC8" w:rsidP="00AC6DC8">
            <w:pPr>
              <w:pStyle w:val="TAL"/>
              <w:rPr>
                <w:sz w:val="20"/>
                <w:szCs w:val="20"/>
              </w:rPr>
            </w:pPr>
            <w:r w:rsidRPr="008B5B75">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r w:rsidRPr="008B5B75">
              <w:rPr>
                <w:i/>
                <w:iCs/>
                <w:sz w:val="20"/>
                <w:szCs w:val="20"/>
              </w:rPr>
              <w:t>included_indices</w:t>
            </w:r>
            <w:r w:rsidRPr="008B5B75">
              <w:rPr>
                <w:sz w:val="20"/>
                <w:szCs w:val="20"/>
              </w:rP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p>
        </w:tc>
      </w:tr>
      <w:tr w:rsidR="00965884" w:rsidRPr="008B5B75" w14:paraId="73C49A88" w14:textId="77777777" w:rsidTr="00965884">
        <w:tc>
          <w:tcPr>
            <w:tcW w:w="1980" w:type="dxa"/>
          </w:tcPr>
          <w:p w14:paraId="5A8D4D37" w14:textId="77777777" w:rsidR="00965884" w:rsidRPr="008B5B75" w:rsidRDefault="00965884" w:rsidP="00965884">
            <w:pPr>
              <w:pStyle w:val="TAL"/>
              <w:widowControl w:val="0"/>
              <w:rPr>
                <w:rFonts w:eastAsiaTheme="minorEastAsia"/>
                <w:noProof/>
                <w:sz w:val="20"/>
                <w:szCs w:val="20"/>
              </w:rPr>
            </w:pPr>
            <w:r w:rsidRPr="008B5B75">
              <w:rPr>
                <w:sz w:val="20"/>
                <w:szCs w:val="20"/>
              </w:rPr>
              <w:t>Toyota</w:t>
            </w:r>
          </w:p>
        </w:tc>
        <w:tc>
          <w:tcPr>
            <w:tcW w:w="7649" w:type="dxa"/>
          </w:tcPr>
          <w:p w14:paraId="79D82306" w14:textId="77777777" w:rsidR="00965884" w:rsidRPr="008B5B75" w:rsidRDefault="00965884" w:rsidP="00965884">
            <w:pPr>
              <w:pStyle w:val="TAL"/>
              <w:widowControl w:val="0"/>
              <w:rPr>
                <w:rFonts w:eastAsiaTheme="minorEastAsia"/>
                <w:noProof/>
                <w:sz w:val="20"/>
                <w:szCs w:val="20"/>
              </w:rPr>
            </w:pPr>
            <w:r w:rsidRPr="008B5B75">
              <w:rPr>
                <w:sz w:val="20"/>
                <w:szCs w:val="20"/>
              </w:rPr>
              <w:t>We believe this proposal is worthwhile further consideration, as it significantly improves readability.</w:t>
            </w:r>
          </w:p>
        </w:tc>
      </w:tr>
      <w:tr w:rsidR="00965884" w:rsidRPr="008B5B75" w14:paraId="74B44091" w14:textId="77777777" w:rsidTr="00965884">
        <w:tc>
          <w:tcPr>
            <w:tcW w:w="1980" w:type="dxa"/>
          </w:tcPr>
          <w:p w14:paraId="58694F43" w14:textId="77777777" w:rsidR="00965884" w:rsidRPr="008B5B75" w:rsidRDefault="00965884" w:rsidP="00965884">
            <w:pPr>
              <w:pStyle w:val="TAL"/>
              <w:widowControl w:val="0"/>
              <w:rPr>
                <w:rFonts w:eastAsiaTheme="minorEastAsia"/>
                <w:noProof/>
                <w:sz w:val="20"/>
                <w:szCs w:val="20"/>
              </w:rPr>
            </w:pPr>
            <w:r w:rsidRPr="008B5B75">
              <w:rPr>
                <w:rFonts w:eastAsia="等线" w:hint="eastAsia"/>
                <w:sz w:val="20"/>
                <w:szCs w:val="20"/>
                <w:lang w:eastAsia="zh-CN"/>
              </w:rPr>
              <w:t>O</w:t>
            </w:r>
            <w:r w:rsidRPr="008B5B75">
              <w:rPr>
                <w:rFonts w:eastAsia="等线"/>
                <w:sz w:val="20"/>
                <w:szCs w:val="20"/>
                <w:lang w:eastAsia="zh-CN"/>
              </w:rPr>
              <w:t>PPO</w:t>
            </w:r>
          </w:p>
        </w:tc>
        <w:tc>
          <w:tcPr>
            <w:tcW w:w="7649" w:type="dxa"/>
          </w:tcPr>
          <w:p w14:paraId="5B12A0EB" w14:textId="77777777" w:rsidR="00965884" w:rsidRPr="008B5B75" w:rsidRDefault="00965884" w:rsidP="00965884">
            <w:pPr>
              <w:pStyle w:val="TAL"/>
              <w:widowControl w:val="0"/>
              <w:rPr>
                <w:rFonts w:eastAsiaTheme="minorEastAsia"/>
                <w:noProof/>
                <w:sz w:val="20"/>
                <w:szCs w:val="20"/>
              </w:rPr>
            </w:pPr>
            <w:r w:rsidRPr="008B5B75">
              <w:rPr>
                <w:rFonts w:eastAsia="等线" w:hint="eastAsia"/>
                <w:sz w:val="20"/>
                <w:szCs w:val="20"/>
                <w:lang w:eastAsia="zh-CN"/>
              </w:rPr>
              <w:t>O</w:t>
            </w:r>
            <w:r w:rsidRPr="008B5B75">
              <w:rPr>
                <w:rFonts w:eastAsia="等线"/>
                <w:sz w:val="20"/>
                <w:szCs w:val="20"/>
                <w:lang w:eastAsia="zh-CN"/>
              </w:rPr>
              <w:t xml:space="preserve">n the other hand, as pointed out by companies in clause 3.5, and also during the offline for capability, “ID” itself is a main source of overhead, e.g., ID for band, ID for FSC and etc. If we take the example above as a reference case, maxBandComb of 65536 would lead to 2-byte consumption for each entry for one extension. That should be taken into account when we explore the ID-related method for UE capability, where signaling overhead is of more concern. </w:t>
            </w:r>
          </w:p>
        </w:tc>
      </w:tr>
      <w:tr w:rsidR="00CD0C33" w:rsidRPr="008B5B75" w14:paraId="52C23DA8" w14:textId="77777777" w:rsidTr="004C17F7">
        <w:tc>
          <w:tcPr>
            <w:tcW w:w="1980" w:type="dxa"/>
          </w:tcPr>
          <w:p w14:paraId="2058D669" w14:textId="340BF910" w:rsidR="00CD0C33" w:rsidRPr="008B5B75" w:rsidRDefault="00CD0C33" w:rsidP="00AC6DC8">
            <w:pPr>
              <w:pStyle w:val="TAL"/>
              <w:rPr>
                <w:rFonts w:eastAsia="等线"/>
                <w:sz w:val="20"/>
                <w:szCs w:val="20"/>
                <w:lang w:eastAsia="zh-CN"/>
              </w:rPr>
            </w:pPr>
            <w:r w:rsidRPr="008B5B75">
              <w:rPr>
                <w:rFonts w:eastAsiaTheme="minorEastAsia"/>
                <w:sz w:val="20"/>
                <w:szCs w:val="20"/>
              </w:rPr>
              <w:t>Apple</w:t>
            </w:r>
          </w:p>
        </w:tc>
        <w:tc>
          <w:tcPr>
            <w:tcW w:w="7649" w:type="dxa"/>
          </w:tcPr>
          <w:p w14:paraId="0B262E13" w14:textId="0E6C8C1C" w:rsidR="00630B34" w:rsidRPr="008B5B75" w:rsidRDefault="00CD0C33" w:rsidP="008B5B75">
            <w:pPr>
              <w:pStyle w:val="TAL"/>
              <w:rPr>
                <w:rFonts w:eastAsia="等线"/>
                <w:sz w:val="20"/>
                <w:szCs w:val="20"/>
                <w:lang w:eastAsia="zh-CN"/>
              </w:rPr>
            </w:pPr>
            <w:r w:rsidRPr="008B5B75">
              <w:rPr>
                <w:sz w:val="20"/>
                <w:szCs w:val="20"/>
              </w:rPr>
              <w:t>We are open to discuss this direction and see the benefit. However, we do not want the introduction of too many IDs to cause additional signaling burden.</w:t>
            </w:r>
          </w:p>
        </w:tc>
      </w:tr>
      <w:tr w:rsidR="00FD0FDA" w:rsidRPr="008B5B75" w14:paraId="0D3F8B23" w14:textId="77777777" w:rsidTr="004C17F7">
        <w:tc>
          <w:tcPr>
            <w:tcW w:w="1980" w:type="dxa"/>
          </w:tcPr>
          <w:p w14:paraId="3338A47E" w14:textId="7801BF6D" w:rsidR="00FD0FDA" w:rsidRPr="008B5B75" w:rsidRDefault="00FD0FDA" w:rsidP="00FD0FDA">
            <w:pPr>
              <w:pStyle w:val="TAL"/>
              <w:rPr>
                <w:sz w:val="20"/>
                <w:szCs w:val="20"/>
              </w:rPr>
            </w:pPr>
            <w:r w:rsidRPr="008B5B75">
              <w:rPr>
                <w:rFonts w:eastAsia="等线" w:hint="eastAsia"/>
                <w:sz w:val="20"/>
                <w:szCs w:val="20"/>
                <w:lang w:eastAsia="zh-CN"/>
              </w:rPr>
              <w:t>Z</w:t>
            </w:r>
            <w:r w:rsidRPr="008B5B75">
              <w:rPr>
                <w:rFonts w:eastAsia="等线"/>
                <w:sz w:val="20"/>
                <w:szCs w:val="20"/>
                <w:lang w:eastAsia="zh-CN"/>
              </w:rPr>
              <w:t>TE</w:t>
            </w:r>
          </w:p>
        </w:tc>
        <w:tc>
          <w:tcPr>
            <w:tcW w:w="7649" w:type="dxa"/>
          </w:tcPr>
          <w:p w14:paraId="7619A22B" w14:textId="77777777" w:rsidR="00FD0FDA" w:rsidRPr="008B5B75" w:rsidRDefault="00FD0FDA" w:rsidP="00FD0FDA">
            <w:pPr>
              <w:pStyle w:val="TAL"/>
              <w:rPr>
                <w:rFonts w:eastAsia="等线"/>
                <w:sz w:val="20"/>
                <w:szCs w:val="20"/>
                <w:lang w:eastAsia="zh-CN"/>
              </w:rPr>
            </w:pPr>
            <w:r w:rsidRPr="008B5B75">
              <w:rPr>
                <w:rFonts w:eastAsia="等线"/>
                <w:sz w:val="20"/>
                <w:szCs w:val="20"/>
                <w:lang w:eastAsia="zh-CN"/>
              </w:rPr>
              <w:t xml:space="preserve">The solution is only applicable when the IE content needs to be extended. It does not apply to the case where the list length needs to be extended. </w:t>
            </w:r>
          </w:p>
          <w:p w14:paraId="506F4946" w14:textId="49B526E7" w:rsidR="00FD0FDA" w:rsidRPr="008B5B75" w:rsidRDefault="00FD0FDA" w:rsidP="00FD0FDA">
            <w:pPr>
              <w:pStyle w:val="TAL"/>
              <w:rPr>
                <w:rFonts w:eastAsia="等线"/>
                <w:sz w:val="20"/>
                <w:szCs w:val="20"/>
                <w:lang w:eastAsia="zh-CN"/>
              </w:rPr>
            </w:pPr>
            <w:r w:rsidRPr="008B5B75">
              <w:rPr>
                <w:rFonts w:eastAsia="等线"/>
                <w:sz w:val="20"/>
                <w:szCs w:val="20"/>
                <w:lang w:eastAsia="zh-CN"/>
              </w:rPr>
              <w:t>For ID-based linking, we have the same concern as OPPO, if the ID itself consumes more bits, then signal</w:t>
            </w:r>
            <w:r w:rsidR="008B5B75">
              <w:rPr>
                <w:rFonts w:eastAsia="等线"/>
                <w:sz w:val="20"/>
                <w:szCs w:val="20"/>
                <w:lang w:eastAsia="zh-CN"/>
              </w:rPr>
              <w:t>ling</w:t>
            </w:r>
            <w:r w:rsidRPr="008B5B75">
              <w:rPr>
                <w:rFonts w:eastAsia="等线"/>
                <w:sz w:val="20"/>
                <w:szCs w:val="20"/>
                <w:lang w:eastAsia="zh-CN"/>
              </w:rPr>
              <w:t xml:space="preserve"> it twice results in additional signalling overhead. </w:t>
            </w:r>
          </w:p>
          <w:p w14:paraId="585AF3CC" w14:textId="77777777" w:rsidR="00FD0FDA" w:rsidRPr="008B5B75" w:rsidRDefault="00FD0FDA" w:rsidP="00FD0FDA">
            <w:pPr>
              <w:pStyle w:val="TAL"/>
              <w:rPr>
                <w:rFonts w:eastAsia="等线"/>
                <w:sz w:val="20"/>
                <w:szCs w:val="20"/>
                <w:lang w:eastAsia="zh-CN"/>
              </w:rPr>
            </w:pPr>
            <w:r w:rsidRPr="008B5B75">
              <w:rPr>
                <w:rFonts w:eastAsia="等线"/>
                <w:sz w:val="20"/>
                <w:szCs w:val="20"/>
                <w:lang w:eastAsia="zh-CN"/>
              </w:rPr>
              <w:t xml:space="preserve">For the IE structure that most likely to be extended in future, it is better to put non-critical extension mark “…” inside the structure. </w:t>
            </w:r>
          </w:p>
          <w:p w14:paraId="3447AC22" w14:textId="77777777" w:rsidR="00FD0FDA" w:rsidRPr="008B5B75" w:rsidRDefault="00FD0FDA" w:rsidP="00FD0FDA">
            <w:pPr>
              <w:pStyle w:val="TAL"/>
              <w:rPr>
                <w:rFonts w:eastAsia="等线"/>
                <w:sz w:val="20"/>
                <w:szCs w:val="20"/>
                <w:lang w:eastAsia="zh-CN"/>
              </w:rPr>
            </w:pPr>
            <w:r w:rsidRPr="008B5B75">
              <w:rPr>
                <w:rFonts w:eastAsia="等线" w:hint="eastAsia"/>
                <w:sz w:val="20"/>
                <w:szCs w:val="20"/>
                <w:lang w:eastAsia="zh-CN"/>
              </w:rPr>
              <w:t>H</w:t>
            </w:r>
            <w:r w:rsidRPr="008B5B75">
              <w:rPr>
                <w:rFonts w:eastAsia="等线"/>
                <w:sz w:val="20"/>
                <w:szCs w:val="20"/>
                <w:lang w:eastAsia="zh-CN"/>
              </w:rPr>
              <w:t xml:space="preserve">owever, if there is no extension mark “…” and/or if the list length needs to be extended (e.g. 8 -&gt; 16), it is straightforward to define a new list to replace the previous one. </w:t>
            </w:r>
          </w:p>
          <w:p w14:paraId="1F0B3D68" w14:textId="79E8C595" w:rsidR="00FD0FDA" w:rsidRPr="008B5B75" w:rsidRDefault="00573D97" w:rsidP="00FD0FDA">
            <w:pPr>
              <w:pStyle w:val="TAL"/>
              <w:rPr>
                <w:sz w:val="20"/>
                <w:szCs w:val="20"/>
              </w:rPr>
            </w:pPr>
            <w:r w:rsidRPr="008B5B75">
              <w:rPr>
                <w:rFonts w:eastAsia="等线"/>
                <w:sz w:val="20"/>
                <w:szCs w:val="20"/>
                <w:lang w:eastAsia="zh-CN"/>
              </w:rPr>
              <w:t>On the other hand, w</w:t>
            </w:r>
            <w:r w:rsidR="00FD0FDA" w:rsidRPr="008B5B75">
              <w:rPr>
                <w:rFonts w:eastAsia="等线"/>
                <w:sz w:val="20"/>
                <w:szCs w:val="20"/>
                <w:lang w:eastAsia="zh-CN"/>
              </w:rPr>
              <w:t xml:space="preserve">e might need different solutions for UE capability and RRC configuration. </w:t>
            </w:r>
          </w:p>
        </w:tc>
      </w:tr>
      <w:tr w:rsidR="00F564BE" w:rsidRPr="008B5B75" w14:paraId="08F0F7D2" w14:textId="77777777" w:rsidTr="004C17F7">
        <w:tc>
          <w:tcPr>
            <w:tcW w:w="1980" w:type="dxa"/>
          </w:tcPr>
          <w:p w14:paraId="39B7663E" w14:textId="03CDF842" w:rsidR="00F564BE" w:rsidRPr="008B5B75" w:rsidRDefault="00F564BE" w:rsidP="00FD0FDA">
            <w:pPr>
              <w:pStyle w:val="TAL"/>
              <w:rPr>
                <w:rFonts w:eastAsia="等线"/>
                <w:sz w:val="20"/>
                <w:szCs w:val="20"/>
                <w:lang w:eastAsia="zh-CN"/>
              </w:rPr>
            </w:pPr>
            <w:r w:rsidRPr="008B5B75">
              <w:rPr>
                <w:rFonts w:eastAsia="等线"/>
                <w:sz w:val="20"/>
                <w:szCs w:val="20"/>
                <w:lang w:eastAsia="zh-CN"/>
              </w:rPr>
              <w:t>InterDigital</w:t>
            </w:r>
          </w:p>
        </w:tc>
        <w:tc>
          <w:tcPr>
            <w:tcW w:w="7649" w:type="dxa"/>
          </w:tcPr>
          <w:p w14:paraId="4BDA18A9" w14:textId="11BAC568" w:rsidR="00F564BE" w:rsidRPr="008B5B75" w:rsidRDefault="00F564BE" w:rsidP="00FD0FDA">
            <w:pPr>
              <w:pStyle w:val="TAL"/>
              <w:rPr>
                <w:rFonts w:eastAsia="等线"/>
                <w:sz w:val="20"/>
                <w:szCs w:val="20"/>
                <w:lang w:eastAsia="zh-CN"/>
              </w:rPr>
            </w:pPr>
            <w:r w:rsidRPr="008B5B75">
              <w:rPr>
                <w:rFonts w:eastAsia="等线"/>
                <w:sz w:val="20"/>
                <w:szCs w:val="20"/>
                <w:lang w:eastAsia="zh-CN"/>
              </w:rPr>
              <w:t xml:space="preserve">We think this </w:t>
            </w:r>
            <w:r w:rsidR="00342F59" w:rsidRPr="008B5B75">
              <w:rPr>
                <w:rFonts w:eastAsia="等线"/>
                <w:sz w:val="20"/>
                <w:szCs w:val="20"/>
                <w:lang w:eastAsia="zh-CN"/>
              </w:rPr>
              <w:t>proposal reduces specification complexity and can be further studied.</w:t>
            </w:r>
          </w:p>
        </w:tc>
      </w:tr>
      <w:tr w:rsidR="00CB5364" w:rsidRPr="008B5B75" w14:paraId="1AA0A433" w14:textId="77777777" w:rsidTr="00E93877">
        <w:tc>
          <w:tcPr>
            <w:tcW w:w="1980" w:type="dxa"/>
          </w:tcPr>
          <w:p w14:paraId="68E5836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S</w:t>
            </w:r>
            <w:r w:rsidRPr="008B5B75">
              <w:rPr>
                <w:rFonts w:eastAsiaTheme="minorEastAsia"/>
                <w:sz w:val="20"/>
                <w:szCs w:val="20"/>
                <w:lang w:eastAsia="ko-KR"/>
              </w:rPr>
              <w:t>amsung</w:t>
            </w:r>
          </w:p>
        </w:tc>
        <w:tc>
          <w:tcPr>
            <w:tcW w:w="7649" w:type="dxa"/>
          </w:tcPr>
          <w:p w14:paraId="47EE438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W</w:t>
            </w:r>
            <w:r w:rsidRPr="008B5B75">
              <w:rPr>
                <w:rFonts w:eastAsiaTheme="minorEastAsia"/>
                <w:sz w:val="20"/>
                <w:szCs w:val="20"/>
                <w:lang w:eastAsia="ko-KR"/>
              </w:rPr>
              <w:t xml:space="preserve">e are open to discuss this method because the </w:t>
            </w:r>
            <w:r w:rsidRPr="008B5B75">
              <w:rPr>
                <w:sz w:val="20"/>
                <w:szCs w:val="20"/>
              </w:rPr>
              <w:t xml:space="preserve">parallel </w:t>
            </w:r>
            <w:r w:rsidRPr="008B5B75">
              <w:rPr>
                <w:rFonts w:eastAsiaTheme="minorEastAsia"/>
                <w:sz w:val="20"/>
                <w:szCs w:val="20"/>
                <w:lang w:eastAsia="ko-KR"/>
              </w:rPr>
              <w:t>list signaling requires a lot of signaling overhead even if many of them are not really needed. But, this details will be discussed later some high level ASN.1 structure is determined.</w:t>
            </w:r>
          </w:p>
        </w:tc>
      </w:tr>
      <w:tr w:rsidR="008B5B75" w:rsidRPr="008B5B75" w14:paraId="1DB49045" w14:textId="77777777" w:rsidTr="003D196D">
        <w:tc>
          <w:tcPr>
            <w:tcW w:w="1980" w:type="dxa"/>
          </w:tcPr>
          <w:p w14:paraId="0CE3C539" w14:textId="77777777" w:rsidR="008B5B75" w:rsidRPr="008B5B75" w:rsidRDefault="008B5B75" w:rsidP="003D196D">
            <w:pPr>
              <w:pStyle w:val="TAL"/>
              <w:rPr>
                <w:sz w:val="20"/>
                <w:szCs w:val="20"/>
              </w:rPr>
            </w:pPr>
            <w:r w:rsidRPr="008B5B75">
              <w:rPr>
                <w:sz w:val="20"/>
                <w:szCs w:val="20"/>
              </w:rPr>
              <w:t>Ericsson</w:t>
            </w:r>
          </w:p>
        </w:tc>
        <w:tc>
          <w:tcPr>
            <w:tcW w:w="7649" w:type="dxa"/>
          </w:tcPr>
          <w:p w14:paraId="1911C838" w14:textId="77777777" w:rsidR="008B5B75" w:rsidRPr="008B5B75" w:rsidRDefault="008B5B75" w:rsidP="003D196D">
            <w:pPr>
              <w:pStyle w:val="TAL"/>
              <w:rPr>
                <w:sz w:val="20"/>
                <w:szCs w:val="20"/>
              </w:rPr>
            </w:pPr>
            <w:r w:rsidRPr="008B5B75">
              <w:rPr>
                <w:sz w:val="20"/>
                <w:szCs w:val="20"/>
              </w:rPr>
              <w:t xml:space="preserve">We are open to explore such concepts. Besides potential benefits in signalling overhead we see benefits in readability and consistency if we express this in ParameterizedTypes. If we find ways that simplify also practical product implementation that would be great. </w:t>
            </w:r>
          </w:p>
          <w:p w14:paraId="3AA58AFD" w14:textId="77777777" w:rsidR="008B5B75" w:rsidRDefault="008B5B75" w:rsidP="008B5B75">
            <w:pPr>
              <w:pStyle w:val="TAL"/>
              <w:rPr>
                <w:sz w:val="20"/>
                <w:szCs w:val="20"/>
              </w:rPr>
            </w:pPr>
            <w:r w:rsidRPr="008B5B75">
              <w:rPr>
                <w:sz w:val="20"/>
                <w:szCs w:val="20"/>
              </w:rPr>
              <w:t>For very long lists (like in the specific case of BandCombinations) we agree with OPPO</w:t>
            </w:r>
            <w:r>
              <w:rPr>
                <w:sz w:val="20"/>
                <w:szCs w:val="20"/>
              </w:rPr>
              <w:t xml:space="preserve"> and ZTE</w:t>
            </w:r>
            <w:r w:rsidRPr="008B5B75">
              <w:rPr>
                <w:sz w:val="20"/>
                <w:szCs w:val="20"/>
              </w:rPr>
              <w:t xml:space="preserve"> that it is important to take the ID overhead into account. </w:t>
            </w:r>
          </w:p>
          <w:p w14:paraId="5A3AD2C4" w14:textId="39497166" w:rsidR="008B5B75" w:rsidRPr="008B5B75" w:rsidRDefault="008B5B75" w:rsidP="008B5B75">
            <w:pPr>
              <w:pStyle w:val="TAL"/>
              <w:rPr>
                <w:sz w:val="20"/>
                <w:szCs w:val="20"/>
              </w:rPr>
            </w:pPr>
            <w:r>
              <w:rPr>
                <w:sz w:val="20"/>
                <w:szCs w:val="20"/>
              </w:rPr>
              <w:t xml:space="preserve">However, we disagree with ZTE that for such cases (long lists with many small IEs)  an extension marker (“...”) is a good alternative since that could easily consume even more bits that an ID. </w:t>
            </w:r>
          </w:p>
        </w:tc>
      </w:tr>
      <w:tr w:rsidR="00785F0F" w:rsidRPr="008B5B75" w14:paraId="60B11DDB" w14:textId="77777777" w:rsidTr="00E93877">
        <w:tc>
          <w:tcPr>
            <w:tcW w:w="1980" w:type="dxa"/>
          </w:tcPr>
          <w:p w14:paraId="4FBAC03A" w14:textId="7D88850D" w:rsidR="00785F0F" w:rsidRPr="008B5B75" w:rsidRDefault="00785F0F" w:rsidP="00785F0F">
            <w:pPr>
              <w:pStyle w:val="TAL"/>
              <w:rPr>
                <w:sz w:val="20"/>
                <w:szCs w:val="20"/>
                <w:lang w:eastAsia="ko-KR"/>
              </w:rPr>
            </w:pPr>
            <w:r>
              <w:rPr>
                <w:rFonts w:eastAsiaTheme="minorEastAsia" w:hint="eastAsia"/>
                <w:lang w:eastAsia="ko-KR"/>
              </w:rPr>
              <w:lastRenderedPageBreak/>
              <w:t>LGE</w:t>
            </w:r>
          </w:p>
        </w:tc>
        <w:tc>
          <w:tcPr>
            <w:tcW w:w="7649" w:type="dxa"/>
          </w:tcPr>
          <w:p w14:paraId="6CA04A35" w14:textId="77777777" w:rsidR="00EF62F0" w:rsidRDefault="0033374F" w:rsidP="00785F0F">
            <w:pPr>
              <w:pStyle w:val="TAL"/>
              <w:rPr>
                <w:rFonts w:eastAsiaTheme="minorEastAsia"/>
                <w:lang w:eastAsia="ko-KR"/>
              </w:rPr>
            </w:pPr>
            <w:r>
              <w:rPr>
                <w:rFonts w:eastAsiaTheme="minorEastAsia" w:hint="eastAsia"/>
                <w:lang w:eastAsia="ko-KR"/>
              </w:rPr>
              <w:t>We see that p</w:t>
            </w:r>
            <w:r w:rsidR="00785F0F">
              <w:rPr>
                <w:rFonts w:eastAsiaTheme="minorEastAsia" w:hint="eastAsia"/>
                <w:lang w:eastAsia="ko-KR"/>
              </w:rPr>
              <w:t>roposed ParallelList</w:t>
            </w:r>
            <w:r>
              <w:rPr>
                <w:rFonts w:eastAsiaTheme="minorEastAsia" w:hint="eastAsia"/>
                <w:lang w:eastAsia="ko-KR"/>
              </w:rPr>
              <w:t xml:space="preserve"> reduces the encoding overhead </w:t>
            </w:r>
            <w:r w:rsidR="005F4534">
              <w:rPr>
                <w:rFonts w:eastAsiaTheme="minorEastAsia" w:hint="eastAsia"/>
                <w:lang w:eastAsia="ko-KR"/>
              </w:rPr>
              <w:t xml:space="preserve">as well as </w:t>
            </w:r>
            <w:r w:rsidR="00B6645E">
              <w:rPr>
                <w:rFonts w:eastAsiaTheme="minorEastAsia" w:hint="eastAsia"/>
                <w:lang w:eastAsia="ko-KR"/>
              </w:rPr>
              <w:t>reducing the signalling overhead in some case,</w:t>
            </w:r>
            <w:r w:rsidR="00785F0F">
              <w:rPr>
                <w:rFonts w:eastAsiaTheme="minorEastAsia" w:hint="eastAsia"/>
                <w:lang w:eastAsia="ko-KR"/>
              </w:rPr>
              <w:t xml:space="preserve"> in which the number of bits for ID is smaller than number of bits for whole number of parameters included in extended IE. </w:t>
            </w:r>
          </w:p>
          <w:p w14:paraId="4A6D5DB7" w14:textId="56614EA4" w:rsidR="00785F0F" w:rsidRPr="008B5B75" w:rsidRDefault="006C6137" w:rsidP="00785F0F">
            <w:pPr>
              <w:pStyle w:val="TAL"/>
              <w:rPr>
                <w:sz w:val="20"/>
                <w:szCs w:val="20"/>
                <w:lang w:eastAsia="ko-KR"/>
              </w:rPr>
            </w:pPr>
            <w:r>
              <w:rPr>
                <w:rFonts w:eastAsiaTheme="minorEastAsia" w:hint="eastAsia"/>
                <w:lang w:eastAsia="ko-KR"/>
              </w:rPr>
              <w:t>However, i</w:t>
            </w:r>
            <w:r w:rsidR="00785F0F">
              <w:rPr>
                <w:rFonts w:eastAsiaTheme="minorEastAsia" w:hint="eastAsia"/>
                <w:lang w:eastAsia="ko-KR"/>
              </w:rPr>
              <w:t xml:space="preserve">n case of </w:t>
            </w:r>
            <w:r w:rsidR="007367C0">
              <w:rPr>
                <w:rFonts w:eastAsiaTheme="minorEastAsia" w:hint="eastAsia"/>
                <w:lang w:eastAsia="ko-KR"/>
              </w:rPr>
              <w:t xml:space="preserve">the above </w:t>
            </w:r>
            <w:r w:rsidR="00785F0F">
              <w:rPr>
                <w:rFonts w:eastAsiaTheme="minorEastAsia" w:hint="eastAsia"/>
                <w:lang w:eastAsia="ko-KR"/>
              </w:rPr>
              <w:t>example, proposed ParallelList rather increases the signalling overhead of band combination</w:t>
            </w:r>
            <w:r w:rsidR="002B0E47">
              <w:rPr>
                <w:rFonts w:eastAsiaTheme="minorEastAsia" w:hint="eastAsia"/>
                <w:lang w:eastAsia="ko-KR"/>
              </w:rPr>
              <w:t xml:space="preserve"> due to the size of band combination ID</w:t>
            </w:r>
            <w:r w:rsidR="00785F0F">
              <w:rPr>
                <w:rFonts w:eastAsiaTheme="minorEastAsia" w:hint="eastAsia"/>
                <w:lang w:eastAsia="ko-KR"/>
              </w:rPr>
              <w:t>.</w:t>
            </w:r>
          </w:p>
        </w:tc>
      </w:tr>
      <w:tr w:rsidR="00292542" w:rsidRPr="008B5B75" w14:paraId="6008FB34" w14:textId="77777777" w:rsidTr="00E93877">
        <w:tc>
          <w:tcPr>
            <w:tcW w:w="1980" w:type="dxa"/>
          </w:tcPr>
          <w:p w14:paraId="4B62A060" w14:textId="5FA084AB" w:rsidR="00292542" w:rsidRPr="00292542" w:rsidRDefault="00292542" w:rsidP="00785F0F">
            <w:pPr>
              <w:pStyle w:val="TAL"/>
              <w:rPr>
                <w:lang w:val="en-US" w:eastAsia="ko-KR"/>
              </w:rPr>
            </w:pPr>
            <w:r>
              <w:rPr>
                <w:lang w:val="en-US" w:eastAsia="ko-KR"/>
              </w:rPr>
              <w:t>Huawei, HiSilicon</w:t>
            </w:r>
          </w:p>
        </w:tc>
        <w:tc>
          <w:tcPr>
            <w:tcW w:w="7649" w:type="dxa"/>
          </w:tcPr>
          <w:p w14:paraId="45E4C820" w14:textId="6609BAB6" w:rsidR="00292542" w:rsidRDefault="00292542" w:rsidP="00292542">
            <w:pPr>
              <w:pStyle w:val="TAL"/>
              <w:rPr>
                <w:lang w:eastAsia="ko-KR"/>
              </w:rPr>
            </w:pPr>
            <w:r>
              <w:rPr>
                <w:lang w:val="en-US" w:eastAsia="ko-KR"/>
              </w:rPr>
              <w:t xml:space="preserve">In </w:t>
            </w:r>
            <w:r>
              <w:rPr>
                <w:lang w:eastAsia="ko-KR"/>
              </w:rPr>
              <w:t>many cases the overhead of this propos</w:t>
            </w:r>
            <w:r>
              <w:rPr>
                <w:lang w:val="en-US" w:eastAsia="ko-KR"/>
              </w:rPr>
              <w:t>al</w:t>
            </w:r>
            <w:r>
              <w:rPr>
                <w:lang w:eastAsia="ko-KR"/>
              </w:rPr>
              <w:t xml:space="preserve"> will not be smaller (even be larger) than that of parallel lists. One possible way to reduce the overhead of parallel lists is for the </w:t>
            </w:r>
            <w:r>
              <w:rPr>
                <w:lang w:val="en-US" w:eastAsia="ko-KR"/>
              </w:rPr>
              <w:t>network</w:t>
            </w:r>
            <w:r>
              <w:rPr>
                <w:lang w:eastAsia="ko-KR"/>
              </w:rPr>
              <w:t xml:space="preserve"> to place the entries to be updated in the parallel lists at the beginning of </w:t>
            </w:r>
            <w:r>
              <w:rPr>
                <w:lang w:val="en-US" w:eastAsia="ko-KR"/>
              </w:rPr>
              <w:t xml:space="preserve">the </w:t>
            </w:r>
            <w:r>
              <w:rPr>
                <w:lang w:eastAsia="ko-KR"/>
              </w:rPr>
              <w:t>original list, and specification to allow a different number of entries in the parallel lists compared to the original list. For example:</w:t>
            </w:r>
          </w:p>
          <w:p w14:paraId="74DE5AE0" w14:textId="77777777" w:rsidR="00292542" w:rsidRDefault="00292542" w:rsidP="00292542">
            <w:pPr>
              <w:pStyle w:val="TAL"/>
              <w:rPr>
                <w:lang w:eastAsia="ko-KR"/>
              </w:rPr>
            </w:pPr>
            <w:r>
              <w:rPr>
                <w:lang w:eastAsia="ko-KR"/>
              </w:rPr>
              <w:t>•</w:t>
            </w:r>
            <w:r>
              <w:rPr>
                <w:lang w:eastAsia="ko-KR"/>
              </w:rPr>
              <w:tab/>
              <w:t>Original List contains 10 entries and the first 4 entries are extended in the parallel list;</w:t>
            </w:r>
          </w:p>
          <w:p w14:paraId="115128C2" w14:textId="77777777" w:rsidR="00292542" w:rsidRDefault="00292542" w:rsidP="00292542">
            <w:pPr>
              <w:pStyle w:val="TAL"/>
              <w:rPr>
                <w:lang w:eastAsia="ko-KR"/>
              </w:rPr>
            </w:pPr>
            <w:r>
              <w:rPr>
                <w:lang w:eastAsia="ko-KR"/>
              </w:rPr>
              <w:t>•</w:t>
            </w:r>
            <w:r>
              <w:rPr>
                <w:lang w:eastAsia="ko-KR"/>
              </w:rPr>
              <w:tab/>
              <w:t>Parallel list only contains the first 4 entries and no any indications/empty elements for the last 6 entries.</w:t>
            </w:r>
          </w:p>
          <w:p w14:paraId="21AF602A" w14:textId="2301A37A" w:rsidR="00292542" w:rsidRDefault="00292542" w:rsidP="00292542">
            <w:pPr>
              <w:pStyle w:val="TAL"/>
              <w:rPr>
                <w:lang w:eastAsia="ko-KR"/>
              </w:rPr>
            </w:pPr>
            <w:r>
              <w:rPr>
                <w:lang w:eastAsia="ko-KR"/>
              </w:rPr>
              <w:t xml:space="preserve">Moreover, regarding the overhead of each empty element mentioned in </w:t>
            </w:r>
            <w:r>
              <w:rPr>
                <w:lang w:val="en-US" w:eastAsia="ko-KR"/>
              </w:rPr>
              <w:t>Qualcomm's</w:t>
            </w:r>
            <w:r>
              <w:rPr>
                <w:lang w:eastAsia="ko-KR"/>
              </w:rPr>
              <w:t xml:space="preserve"> Tdoc (Each empty element in BandCombination-v1610 occupies 7 bits (to indicate ‘absence’ of all 7 subfields in BandCombindationList-v1610)), we think it is easy and reasonable to have a high-level IE to include all the IEs in a parallel list. In this way, for each empty elements, only one OPTIONAL bit is needed instead of 7 bits for each child IEs.</w:t>
            </w:r>
          </w:p>
        </w:tc>
      </w:tr>
      <w:tr w:rsidR="00B27043" w:rsidRPr="008B5B75" w14:paraId="1328E1E6" w14:textId="77777777" w:rsidTr="00E93877">
        <w:tc>
          <w:tcPr>
            <w:tcW w:w="1980" w:type="dxa"/>
          </w:tcPr>
          <w:p w14:paraId="124C263B" w14:textId="2D4E36C8" w:rsidR="00B27043" w:rsidRDefault="00B27043" w:rsidP="00B27043">
            <w:pPr>
              <w:pStyle w:val="TAL"/>
              <w:rPr>
                <w:lang w:val="en-US" w:eastAsia="ko-KR"/>
              </w:rPr>
            </w:pPr>
            <w:r>
              <w:rPr>
                <w:rFonts w:eastAsia="等线" w:hint="eastAsia"/>
                <w:lang w:eastAsia="zh-CN"/>
              </w:rPr>
              <w:t>X</w:t>
            </w:r>
            <w:r>
              <w:rPr>
                <w:rFonts w:eastAsia="等线"/>
                <w:lang w:eastAsia="zh-CN"/>
              </w:rPr>
              <w:t>iaomi</w:t>
            </w:r>
          </w:p>
        </w:tc>
        <w:tc>
          <w:tcPr>
            <w:tcW w:w="7649" w:type="dxa"/>
          </w:tcPr>
          <w:p w14:paraId="0E63510C" w14:textId="2C987298" w:rsidR="00B27043" w:rsidRDefault="00B27043" w:rsidP="00B27043">
            <w:pPr>
              <w:pStyle w:val="TAL"/>
              <w:rPr>
                <w:lang w:val="en-US" w:eastAsia="ko-KR"/>
              </w:rPr>
            </w:pPr>
            <w:r>
              <w:rPr>
                <w:rFonts w:eastAsia="等线" w:hint="eastAsia"/>
                <w:lang w:eastAsia="zh-CN"/>
              </w:rPr>
              <w:t>W</w:t>
            </w:r>
            <w:r>
              <w:rPr>
                <w:rFonts w:eastAsia="等线"/>
                <w:lang w:eastAsia="zh-CN"/>
              </w:rPr>
              <w:t xml:space="preserve">e are open on this. But as mentioned by other companies, the gain depends on the size of the parameters and the required size of ID. We can discuss this once the structure is clear. </w:t>
            </w:r>
          </w:p>
        </w:tc>
      </w:tr>
      <w:tr w:rsidR="005A5CBF" w:rsidRPr="008B5B75" w14:paraId="13A204C8" w14:textId="77777777" w:rsidTr="00E93877">
        <w:tc>
          <w:tcPr>
            <w:tcW w:w="1980" w:type="dxa"/>
          </w:tcPr>
          <w:p w14:paraId="248D81AB" w14:textId="05E591A8" w:rsidR="005A5CBF" w:rsidRDefault="005A5CBF" w:rsidP="00B27043">
            <w:pPr>
              <w:pStyle w:val="TAL"/>
              <w:rPr>
                <w:rFonts w:eastAsia="等线"/>
                <w:lang w:eastAsia="zh-CN"/>
              </w:rPr>
            </w:pPr>
            <w:r>
              <w:rPr>
                <w:rFonts w:eastAsia="等线"/>
                <w:lang w:eastAsia="zh-CN"/>
              </w:rPr>
              <w:t>Nokia</w:t>
            </w:r>
          </w:p>
        </w:tc>
        <w:tc>
          <w:tcPr>
            <w:tcW w:w="7649" w:type="dxa"/>
          </w:tcPr>
          <w:p w14:paraId="6ACE6D4C" w14:textId="77777777" w:rsidR="005A5CBF" w:rsidRDefault="005A5CBF" w:rsidP="00B27043">
            <w:pPr>
              <w:pStyle w:val="TAL"/>
              <w:rPr>
                <w:rFonts w:eastAsia="等线"/>
                <w:lang w:eastAsia="zh-CN"/>
              </w:rPr>
            </w:pPr>
            <w:r>
              <w:rPr>
                <w:rFonts w:eastAsia="等线"/>
                <w:lang w:eastAsia="zh-CN"/>
              </w:rPr>
              <w:t xml:space="preserve">This seems like it could improve readability if we continue to use parallel lists, and likely reduces typical errors. At least we should explore this further by considering the practical overhead e.g. for UE capabilities (where we use a LOT of parallel lists). </w:t>
            </w:r>
          </w:p>
          <w:p w14:paraId="14E6C651" w14:textId="3F6AF187" w:rsidR="005A5CBF" w:rsidRDefault="005A5CBF" w:rsidP="00B27043">
            <w:pPr>
              <w:pStyle w:val="TAL"/>
              <w:rPr>
                <w:rFonts w:eastAsia="等线"/>
                <w:lang w:eastAsia="zh-CN"/>
              </w:rPr>
            </w:pPr>
            <w:r>
              <w:rPr>
                <w:rFonts w:eastAsia="等线"/>
                <w:lang w:eastAsia="zh-CN"/>
              </w:rPr>
              <w:t>One question: Perhaps we should also consider if we can make a parameterized type for the parent list in the same way – that might make the use of extensions clearer?</w:t>
            </w:r>
          </w:p>
          <w:p w14:paraId="63B436AA" w14:textId="26BC2360" w:rsidR="005A5CBF" w:rsidRDefault="005A5CBF" w:rsidP="00B27043">
            <w:pPr>
              <w:pStyle w:val="TAL"/>
              <w:rPr>
                <w:rFonts w:eastAsia="等线"/>
                <w:lang w:eastAsia="zh-CN"/>
              </w:rPr>
            </w:pPr>
            <w:r>
              <w:rPr>
                <w:rFonts w:eastAsia="等线"/>
                <w:lang w:eastAsia="zh-CN"/>
              </w:rPr>
              <w:t xml:space="preserve">The downside is that this may not always save bits as Huawei states. </w:t>
            </w:r>
          </w:p>
        </w:tc>
      </w:tr>
      <w:tr w:rsidR="004B169A" w:rsidRPr="003846C0" w14:paraId="47278798" w14:textId="77777777" w:rsidTr="004B169A">
        <w:trPr>
          <w:ins w:id="1700" w:author="Xiaodong Yang(vivo)" w:date="2026-01-27T09:23:00Z"/>
        </w:trPr>
        <w:tc>
          <w:tcPr>
            <w:tcW w:w="1980" w:type="dxa"/>
          </w:tcPr>
          <w:p w14:paraId="7D09A5C9" w14:textId="77777777" w:rsidR="004B169A" w:rsidRDefault="004B169A" w:rsidP="0086179A">
            <w:pPr>
              <w:pStyle w:val="TAL"/>
              <w:rPr>
                <w:ins w:id="1701" w:author="Xiaodong Yang(vivo)" w:date="2026-01-27T09:23:00Z"/>
                <w:rFonts w:eastAsia="等线"/>
                <w:lang w:eastAsia="zh-CN"/>
              </w:rPr>
            </w:pPr>
            <w:ins w:id="1702" w:author="Xiaodong Yang(vivo)" w:date="2026-01-27T09:23:00Z">
              <w:r>
                <w:rPr>
                  <w:rFonts w:eastAsia="等线" w:hint="eastAsia"/>
                  <w:lang w:eastAsia="zh-CN"/>
                </w:rPr>
                <w:t>v</w:t>
              </w:r>
              <w:r>
                <w:rPr>
                  <w:rFonts w:eastAsia="等线"/>
                  <w:lang w:eastAsia="zh-CN"/>
                </w:rPr>
                <w:t>ivo</w:t>
              </w:r>
            </w:ins>
          </w:p>
        </w:tc>
        <w:tc>
          <w:tcPr>
            <w:tcW w:w="7649" w:type="dxa"/>
          </w:tcPr>
          <w:p w14:paraId="762A12FE" w14:textId="77777777" w:rsidR="004B169A" w:rsidRPr="003846C0" w:rsidRDefault="004B169A" w:rsidP="0086179A">
            <w:pPr>
              <w:pStyle w:val="TAL"/>
              <w:rPr>
                <w:ins w:id="1703" w:author="Xiaodong Yang(vivo)" w:date="2026-01-27T09:23:00Z"/>
                <w:rFonts w:eastAsia="等线"/>
                <w:sz w:val="20"/>
                <w:lang w:eastAsia="zh-CN"/>
              </w:rPr>
            </w:pPr>
            <w:ins w:id="1704" w:author="Xiaodong Yang(vivo)" w:date="2026-01-27T09:23:00Z">
              <w:r w:rsidRPr="003846C0">
                <w:rPr>
                  <w:rFonts w:eastAsia="等线"/>
                  <w:sz w:val="20"/>
                  <w:lang w:eastAsia="zh-CN"/>
                </w:rPr>
                <w:t>Similar view as MediaTek.</w:t>
              </w:r>
              <w:r>
                <w:rPr>
                  <w:rFonts w:eastAsia="等线"/>
                  <w:sz w:val="20"/>
                  <w:lang w:eastAsia="zh-CN"/>
                </w:rPr>
                <w:t xml:space="preserve"> The UE and network need to implement two schemes with same function.</w:t>
              </w:r>
            </w:ins>
          </w:p>
        </w:tc>
      </w:tr>
    </w:tbl>
    <w:p w14:paraId="26EB9E88" w14:textId="77777777" w:rsidR="004C17F7" w:rsidRPr="004B169A" w:rsidRDefault="004C17F7" w:rsidP="004C17F7">
      <w:pPr>
        <w:pStyle w:val="a9"/>
      </w:pPr>
    </w:p>
    <w:p w14:paraId="5A18E012" w14:textId="35835E58" w:rsidR="007F6543" w:rsidRDefault="007F6543" w:rsidP="007F6543">
      <w:pPr>
        <w:pStyle w:val="31"/>
      </w:pPr>
      <w:r>
        <w:t>4.4.x</w:t>
      </w:r>
      <w:r>
        <w:tab/>
        <w:t>…</w:t>
      </w:r>
    </w:p>
    <w:p w14:paraId="734226A1" w14:textId="77777777" w:rsidR="00F015F7" w:rsidRPr="00F015F7" w:rsidRDefault="00F015F7" w:rsidP="00F015F7"/>
    <w:p w14:paraId="257AB634" w14:textId="2D75D42C" w:rsidR="007F6543" w:rsidRDefault="00F015F7" w:rsidP="005E1ADE">
      <w:pPr>
        <w:pStyle w:val="a9"/>
      </w:pPr>
      <w:r w:rsidRPr="00B50A09">
        <w:rPr>
          <w:b/>
          <w:bCs/>
        </w:rPr>
        <w:t>Proposed design principle</w:t>
      </w:r>
      <w:r>
        <w:t>:</w:t>
      </w:r>
    </w:p>
    <w:tbl>
      <w:tblPr>
        <w:tblStyle w:val="aff4"/>
        <w:tblW w:w="0" w:type="auto"/>
        <w:tblLook w:val="04A0" w:firstRow="1" w:lastRow="0" w:firstColumn="1" w:lastColumn="0" w:noHBand="0" w:noVBand="1"/>
      </w:tblPr>
      <w:tblGrid>
        <w:gridCol w:w="1980"/>
        <w:gridCol w:w="7649"/>
      </w:tblGrid>
      <w:tr w:rsidR="005E1ADE" w:rsidRPr="00E803BF" w14:paraId="4E1C2EF7" w14:textId="77777777" w:rsidTr="00515423">
        <w:tc>
          <w:tcPr>
            <w:tcW w:w="1980" w:type="dxa"/>
          </w:tcPr>
          <w:p w14:paraId="6756EF7D" w14:textId="77777777" w:rsidR="005E1ADE" w:rsidRPr="00E803BF" w:rsidRDefault="005E1ADE" w:rsidP="00515423">
            <w:pPr>
              <w:pStyle w:val="TAH"/>
            </w:pPr>
            <w:r w:rsidRPr="00E803BF">
              <w:t>Company Name</w:t>
            </w:r>
          </w:p>
        </w:tc>
        <w:tc>
          <w:tcPr>
            <w:tcW w:w="7649" w:type="dxa"/>
          </w:tcPr>
          <w:p w14:paraId="0D2E8E77" w14:textId="77777777" w:rsidR="005E1ADE" w:rsidRPr="00E803BF" w:rsidRDefault="005E1ADE" w:rsidP="00515423">
            <w:pPr>
              <w:pStyle w:val="TAH"/>
            </w:pPr>
            <w:r w:rsidRPr="00E803BF">
              <w:t>Comment</w:t>
            </w:r>
            <w:r>
              <w:t xml:space="preserve"> on problem</w:t>
            </w:r>
          </w:p>
        </w:tc>
      </w:tr>
      <w:tr w:rsidR="005E1ADE" w:rsidRPr="004546F8" w14:paraId="6B963922" w14:textId="77777777" w:rsidTr="00515423">
        <w:tc>
          <w:tcPr>
            <w:tcW w:w="1980" w:type="dxa"/>
          </w:tcPr>
          <w:p w14:paraId="2A429B5D" w14:textId="77777777" w:rsidR="005E1ADE" w:rsidRPr="004546F8" w:rsidRDefault="005E1ADE" w:rsidP="00515423">
            <w:pPr>
              <w:pStyle w:val="TAL"/>
              <w:rPr>
                <w:sz w:val="20"/>
                <w:szCs w:val="20"/>
              </w:rPr>
            </w:pPr>
          </w:p>
        </w:tc>
        <w:tc>
          <w:tcPr>
            <w:tcW w:w="7649" w:type="dxa"/>
          </w:tcPr>
          <w:p w14:paraId="584F0C43" w14:textId="77777777" w:rsidR="005E1ADE" w:rsidRPr="004546F8" w:rsidRDefault="005E1ADE" w:rsidP="00515423">
            <w:pPr>
              <w:pStyle w:val="TAL"/>
              <w:rPr>
                <w:sz w:val="20"/>
                <w:szCs w:val="20"/>
              </w:rPr>
            </w:pPr>
          </w:p>
        </w:tc>
      </w:tr>
    </w:tbl>
    <w:p w14:paraId="56E697B5" w14:textId="77777777" w:rsidR="005E1ADE" w:rsidRPr="007F6543" w:rsidRDefault="005E1ADE" w:rsidP="005E1ADE">
      <w:pPr>
        <w:pStyle w:val="a9"/>
      </w:pPr>
    </w:p>
    <w:p w14:paraId="1C289D6B" w14:textId="52997D60" w:rsidR="00C01F33" w:rsidRPr="00C258E7" w:rsidRDefault="0094794B" w:rsidP="00CE0424">
      <w:pPr>
        <w:pStyle w:val="1"/>
      </w:pPr>
      <w:r w:rsidRPr="00C258E7">
        <w:t>5</w:t>
      </w:r>
      <w:r w:rsidR="00FA7AE3" w:rsidRPr="00C258E7">
        <w:tab/>
      </w:r>
      <w:r w:rsidR="00C01F33" w:rsidRPr="00C258E7">
        <w:t>Conclusion</w:t>
      </w:r>
    </w:p>
    <w:p w14:paraId="394592E7" w14:textId="1BC1E059" w:rsidR="006E1C82" w:rsidRPr="00C258E7" w:rsidRDefault="00C80025" w:rsidP="006E1C82">
      <w:pPr>
        <w:pStyle w:val="a9"/>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1"/>
      </w:pPr>
      <w:bookmarkStart w:id="1705" w:name="_In-sequence_SDU_delivery"/>
      <w:bookmarkEnd w:id="1705"/>
      <w:r w:rsidRPr="00C258E7">
        <w:t>References</w:t>
      </w:r>
    </w:p>
    <w:p w14:paraId="7BDC2F1E" w14:textId="77777777" w:rsidR="005F3025" w:rsidRPr="00C258E7" w:rsidRDefault="005F3025" w:rsidP="00311702">
      <w:pPr>
        <w:pStyle w:val="Reference"/>
      </w:pPr>
      <w:bookmarkStart w:id="1706" w:name="_Ref174151459"/>
      <w:bookmarkStart w:id="1707"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706"/>
    <w:bookmarkEnd w:id="1707"/>
    <w:p w14:paraId="68F39FF3" w14:textId="77777777" w:rsidR="003A7EF3" w:rsidRPr="00384919" w:rsidRDefault="003A7EF3" w:rsidP="00CE0424">
      <w:pPr>
        <w:pStyle w:val="a9"/>
      </w:pPr>
    </w:p>
    <w:sectPr w:rsidR="003A7EF3" w:rsidRPr="00384919" w:rsidSect="00C473A5">
      <w:headerReference w:type="even" r:id="rId48"/>
      <w:footerReference w:type="default" r:id="rId4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6128" w14:textId="77777777" w:rsidR="00891D8F" w:rsidRPr="00C258E7" w:rsidRDefault="00891D8F">
      <w:r w:rsidRPr="00C258E7">
        <w:separator/>
      </w:r>
    </w:p>
  </w:endnote>
  <w:endnote w:type="continuationSeparator" w:id="0">
    <w:p w14:paraId="13F2D05A" w14:textId="77777777" w:rsidR="00891D8F" w:rsidRPr="00C258E7" w:rsidRDefault="00891D8F">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n-ea">
    <w:altName w:val="Segoe Print"/>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86E" w14:textId="5195DBB8" w:rsidR="00515423" w:rsidRPr="00C258E7" w:rsidRDefault="00515423" w:rsidP="00313FD6">
    <w:pPr>
      <w:pStyle w:val="af"/>
      <w:tabs>
        <w:tab w:val="center" w:pos="4820"/>
        <w:tab w:val="right" w:pos="9639"/>
      </w:tabs>
      <w:jc w:val="left"/>
      <w:rPr>
        <w:noProof w:val="0"/>
      </w:rPr>
    </w:pPr>
    <w:r w:rsidRPr="00C258E7">
      <w:rPr>
        <w:noProof w:val="0"/>
      </w:rPr>
      <w:tab/>
    </w:r>
    <w:r w:rsidRPr="00C258E7">
      <w:rPr>
        <w:rStyle w:val="af3"/>
        <w:noProof w:val="0"/>
      </w:rPr>
      <w:fldChar w:fldCharType="begin"/>
    </w:r>
    <w:r w:rsidRPr="00C258E7">
      <w:rPr>
        <w:rStyle w:val="af3"/>
        <w:noProof w:val="0"/>
      </w:rPr>
      <w:instrText xml:space="preserve"> PAGE </w:instrText>
    </w:r>
    <w:r w:rsidRPr="00C258E7">
      <w:rPr>
        <w:rStyle w:val="af3"/>
        <w:noProof w:val="0"/>
      </w:rPr>
      <w:fldChar w:fldCharType="separate"/>
    </w:r>
    <w:r w:rsidR="00CB5364">
      <w:rPr>
        <w:rStyle w:val="af3"/>
      </w:rPr>
      <w:t>45</w:t>
    </w:r>
    <w:r w:rsidRPr="00C258E7">
      <w:rPr>
        <w:rStyle w:val="af3"/>
        <w:noProof w:val="0"/>
      </w:rPr>
      <w:fldChar w:fldCharType="end"/>
    </w:r>
    <w:r w:rsidRPr="00C258E7">
      <w:rPr>
        <w:rStyle w:val="af3"/>
        <w:noProof w:val="0"/>
      </w:rPr>
      <w:t>/</w:t>
    </w:r>
    <w:r w:rsidRPr="00C258E7">
      <w:rPr>
        <w:rStyle w:val="af3"/>
        <w:noProof w:val="0"/>
      </w:rPr>
      <w:fldChar w:fldCharType="begin"/>
    </w:r>
    <w:r w:rsidRPr="00C258E7">
      <w:rPr>
        <w:rStyle w:val="af3"/>
        <w:noProof w:val="0"/>
      </w:rPr>
      <w:instrText xml:space="preserve"> NUMPAGES </w:instrText>
    </w:r>
    <w:r w:rsidRPr="00C258E7">
      <w:rPr>
        <w:rStyle w:val="af3"/>
        <w:noProof w:val="0"/>
      </w:rPr>
      <w:fldChar w:fldCharType="separate"/>
    </w:r>
    <w:r w:rsidR="00CB5364">
      <w:rPr>
        <w:rStyle w:val="af3"/>
      </w:rPr>
      <w:t>45</w:t>
    </w:r>
    <w:r w:rsidRPr="00C258E7">
      <w:rPr>
        <w:rStyle w:val="af3"/>
        <w:noProof w:val="0"/>
      </w:rPr>
      <w:fldChar w:fldCharType="end"/>
    </w:r>
    <w:r w:rsidRPr="00C258E7">
      <w:rPr>
        <w:rStyle w:val="af3"/>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906B" w14:textId="77777777" w:rsidR="00891D8F" w:rsidRPr="00C258E7" w:rsidRDefault="00891D8F">
      <w:r w:rsidRPr="00C258E7">
        <w:separator/>
      </w:r>
    </w:p>
  </w:footnote>
  <w:footnote w:type="continuationSeparator" w:id="0">
    <w:p w14:paraId="79767287" w14:textId="77777777" w:rsidR="00891D8F" w:rsidRPr="00C258E7" w:rsidRDefault="00891D8F">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823" w14:textId="77777777" w:rsidR="00515423" w:rsidRPr="00C258E7" w:rsidRDefault="00515423">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1A1C1D"/>
    <w:multiLevelType w:val="hybridMultilevel"/>
    <w:tmpl w:val="5D6EC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40551A"/>
    <w:multiLevelType w:val="hybridMultilevel"/>
    <w:tmpl w:val="0B7603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F915A2"/>
    <w:multiLevelType w:val="hybridMultilevel"/>
    <w:tmpl w:val="29DC48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0"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8"/>
  </w:num>
  <w:num w:numId="3">
    <w:abstractNumId w:val="22"/>
  </w:num>
  <w:num w:numId="4">
    <w:abstractNumId w:val="23"/>
  </w:num>
  <w:num w:numId="5">
    <w:abstractNumId w:val="17"/>
  </w:num>
  <w:num w:numId="6">
    <w:abstractNumId w:val="26"/>
  </w:num>
  <w:num w:numId="7">
    <w:abstractNumId w:val="33"/>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6"/>
  </w:num>
  <w:num w:numId="17">
    <w:abstractNumId w:val="11"/>
  </w:num>
  <w:num w:numId="18">
    <w:abstractNumId w:val="12"/>
  </w:num>
  <w:num w:numId="19">
    <w:abstractNumId w:val="5"/>
  </w:num>
  <w:num w:numId="20">
    <w:abstractNumId w:val="43"/>
  </w:num>
  <w:num w:numId="21">
    <w:abstractNumId w:val="20"/>
  </w:num>
  <w:num w:numId="22">
    <w:abstractNumId w:val="41"/>
  </w:num>
  <w:num w:numId="23">
    <w:abstractNumId w:val="44"/>
  </w:num>
  <w:num w:numId="24">
    <w:abstractNumId w:val="35"/>
  </w:num>
  <w:num w:numId="25">
    <w:abstractNumId w:val="42"/>
  </w:num>
  <w:num w:numId="26">
    <w:abstractNumId w:val="27"/>
  </w:num>
  <w:num w:numId="27">
    <w:abstractNumId w:val="39"/>
  </w:num>
  <w:num w:numId="28">
    <w:abstractNumId w:val="9"/>
  </w:num>
  <w:num w:numId="29">
    <w:abstractNumId w:val="19"/>
  </w:num>
  <w:num w:numId="30">
    <w:abstractNumId w:val="7"/>
  </w:num>
  <w:num w:numId="31">
    <w:abstractNumId w:val="29"/>
  </w:num>
  <w:num w:numId="32">
    <w:abstractNumId w:val="4"/>
  </w:num>
  <w:num w:numId="33">
    <w:abstractNumId w:val="21"/>
  </w:num>
  <w:num w:numId="34">
    <w:abstractNumId w:val="25"/>
  </w:num>
  <w:num w:numId="35">
    <w:abstractNumId w:val="34"/>
  </w:num>
  <w:num w:numId="36">
    <w:abstractNumId w:val="14"/>
  </w:num>
  <w:num w:numId="37">
    <w:abstractNumId w:val="38"/>
  </w:num>
  <w:num w:numId="38">
    <w:abstractNumId w:val="10"/>
  </w:num>
  <w:num w:numId="39">
    <w:abstractNumId w:val="32"/>
  </w:num>
  <w:num w:numId="40">
    <w:abstractNumId w:val="6"/>
  </w:num>
  <w:num w:numId="41">
    <w:abstractNumId w:val="8"/>
  </w:num>
  <w:num w:numId="42">
    <w:abstractNumId w:val="40"/>
  </w:num>
  <w:num w:numId="43">
    <w:abstractNumId w:val="13"/>
  </w:num>
  <w:num w:numId="44">
    <w:abstractNumId w:val="16"/>
  </w:num>
  <w:num w:numId="45">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Xiaodong Yang(vivo)">
    <w15:presenceInfo w15:providerId="AD" w15:userId="S::11056895@vivo.com::2ac610c4-cacf-4617-b7ec-a46ff124da64"/>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activeWritingStyle w:appName="MSWord" w:lang="zh-CN" w:vendorID="64" w:dllVersion="5"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6DB1"/>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6538"/>
    <w:rsid w:val="00057117"/>
    <w:rsid w:val="000616E7"/>
    <w:rsid w:val="0006487E"/>
    <w:rsid w:val="00064A8C"/>
    <w:rsid w:val="00065E1A"/>
    <w:rsid w:val="000672D3"/>
    <w:rsid w:val="000675A6"/>
    <w:rsid w:val="00067FBE"/>
    <w:rsid w:val="00070B8D"/>
    <w:rsid w:val="00070C5A"/>
    <w:rsid w:val="000714CD"/>
    <w:rsid w:val="000766A1"/>
    <w:rsid w:val="00076A99"/>
    <w:rsid w:val="00077E5F"/>
    <w:rsid w:val="0008036A"/>
    <w:rsid w:val="0008101F"/>
    <w:rsid w:val="00081AE6"/>
    <w:rsid w:val="00081AF7"/>
    <w:rsid w:val="000824FE"/>
    <w:rsid w:val="00084BA8"/>
    <w:rsid w:val="000850CD"/>
    <w:rsid w:val="00085328"/>
    <w:rsid w:val="00085435"/>
    <w:rsid w:val="000855EB"/>
    <w:rsid w:val="00085B52"/>
    <w:rsid w:val="000866F2"/>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C5893"/>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17391"/>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1A4C"/>
    <w:rsid w:val="00163AE9"/>
    <w:rsid w:val="00163E93"/>
    <w:rsid w:val="001659C1"/>
    <w:rsid w:val="00165DEE"/>
    <w:rsid w:val="001679FA"/>
    <w:rsid w:val="00170DA3"/>
    <w:rsid w:val="00171D2D"/>
    <w:rsid w:val="00173A8E"/>
    <w:rsid w:val="0017502C"/>
    <w:rsid w:val="0018143F"/>
    <w:rsid w:val="00181E95"/>
    <w:rsid w:val="00181F92"/>
    <w:rsid w:val="00181FF8"/>
    <w:rsid w:val="00182003"/>
    <w:rsid w:val="00182042"/>
    <w:rsid w:val="001856BA"/>
    <w:rsid w:val="00185C44"/>
    <w:rsid w:val="00187B8D"/>
    <w:rsid w:val="00190AC1"/>
    <w:rsid w:val="00191110"/>
    <w:rsid w:val="0019341A"/>
    <w:rsid w:val="00193432"/>
    <w:rsid w:val="00197DF9"/>
    <w:rsid w:val="001A1987"/>
    <w:rsid w:val="001A2564"/>
    <w:rsid w:val="001A6173"/>
    <w:rsid w:val="001A6CBA"/>
    <w:rsid w:val="001B0D97"/>
    <w:rsid w:val="001B2762"/>
    <w:rsid w:val="001B2C9D"/>
    <w:rsid w:val="001B5A5D"/>
    <w:rsid w:val="001B5D7D"/>
    <w:rsid w:val="001B629D"/>
    <w:rsid w:val="001B642E"/>
    <w:rsid w:val="001B65ED"/>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E7D3E"/>
    <w:rsid w:val="001F3916"/>
    <w:rsid w:val="001F455A"/>
    <w:rsid w:val="001F4993"/>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542"/>
    <w:rsid w:val="00292EB7"/>
    <w:rsid w:val="002938D8"/>
    <w:rsid w:val="00293D77"/>
    <w:rsid w:val="00296227"/>
    <w:rsid w:val="00296F44"/>
    <w:rsid w:val="0029777D"/>
    <w:rsid w:val="002A055E"/>
    <w:rsid w:val="002A1C16"/>
    <w:rsid w:val="002A1D4E"/>
    <w:rsid w:val="002A2869"/>
    <w:rsid w:val="002A3267"/>
    <w:rsid w:val="002A355D"/>
    <w:rsid w:val="002A4F89"/>
    <w:rsid w:val="002B0E47"/>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3B4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374F"/>
    <w:rsid w:val="00334579"/>
    <w:rsid w:val="00335858"/>
    <w:rsid w:val="00336BDA"/>
    <w:rsid w:val="00342BD7"/>
    <w:rsid w:val="00342F59"/>
    <w:rsid w:val="003449DE"/>
    <w:rsid w:val="00346DB5"/>
    <w:rsid w:val="003477B1"/>
    <w:rsid w:val="00347DFF"/>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13AF"/>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61"/>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30EC"/>
    <w:rsid w:val="004546F8"/>
    <w:rsid w:val="00455AFD"/>
    <w:rsid w:val="004569D9"/>
    <w:rsid w:val="00457565"/>
    <w:rsid w:val="00457B03"/>
    <w:rsid w:val="00457B71"/>
    <w:rsid w:val="00461C79"/>
    <w:rsid w:val="00465A18"/>
    <w:rsid w:val="004669E2"/>
    <w:rsid w:val="0046735B"/>
    <w:rsid w:val="00470C31"/>
    <w:rsid w:val="004711DE"/>
    <w:rsid w:val="004714F1"/>
    <w:rsid w:val="00471DE0"/>
    <w:rsid w:val="004730A7"/>
    <w:rsid w:val="004734D0"/>
    <w:rsid w:val="0047556B"/>
    <w:rsid w:val="00475AA5"/>
    <w:rsid w:val="00475AC5"/>
    <w:rsid w:val="00476ECD"/>
    <w:rsid w:val="00477768"/>
    <w:rsid w:val="00482DE7"/>
    <w:rsid w:val="0049103B"/>
    <w:rsid w:val="00492BC5"/>
    <w:rsid w:val="00495C34"/>
    <w:rsid w:val="00495F5C"/>
    <w:rsid w:val="004964F1"/>
    <w:rsid w:val="004A16BC"/>
    <w:rsid w:val="004A1873"/>
    <w:rsid w:val="004A1EF7"/>
    <w:rsid w:val="004A2AE9"/>
    <w:rsid w:val="004A2B94"/>
    <w:rsid w:val="004A2DD2"/>
    <w:rsid w:val="004A30D5"/>
    <w:rsid w:val="004A3736"/>
    <w:rsid w:val="004A5459"/>
    <w:rsid w:val="004B00EE"/>
    <w:rsid w:val="004B020B"/>
    <w:rsid w:val="004B1697"/>
    <w:rsid w:val="004B169A"/>
    <w:rsid w:val="004B6F6A"/>
    <w:rsid w:val="004B7C0C"/>
    <w:rsid w:val="004C17F7"/>
    <w:rsid w:val="004C3898"/>
    <w:rsid w:val="004C5861"/>
    <w:rsid w:val="004C7112"/>
    <w:rsid w:val="004D36B1"/>
    <w:rsid w:val="004D7EBD"/>
    <w:rsid w:val="004E12CD"/>
    <w:rsid w:val="004E2680"/>
    <w:rsid w:val="004E28F9"/>
    <w:rsid w:val="004E45D8"/>
    <w:rsid w:val="004E462E"/>
    <w:rsid w:val="004E4B84"/>
    <w:rsid w:val="004E56DC"/>
    <w:rsid w:val="004E76F4"/>
    <w:rsid w:val="004F0AB9"/>
    <w:rsid w:val="004F0B4E"/>
    <w:rsid w:val="004F0B6C"/>
    <w:rsid w:val="004F2078"/>
    <w:rsid w:val="004F4DA3"/>
    <w:rsid w:val="004F5C1E"/>
    <w:rsid w:val="0050459A"/>
    <w:rsid w:val="00506557"/>
    <w:rsid w:val="0050677A"/>
    <w:rsid w:val="005108D8"/>
    <w:rsid w:val="005116F9"/>
    <w:rsid w:val="005123B2"/>
    <w:rsid w:val="005153A7"/>
    <w:rsid w:val="00515423"/>
    <w:rsid w:val="005156E9"/>
    <w:rsid w:val="00515C53"/>
    <w:rsid w:val="0051623A"/>
    <w:rsid w:val="00516FE8"/>
    <w:rsid w:val="005219CF"/>
    <w:rsid w:val="00530AB0"/>
    <w:rsid w:val="0053471A"/>
    <w:rsid w:val="00534B59"/>
    <w:rsid w:val="00536759"/>
    <w:rsid w:val="00537C62"/>
    <w:rsid w:val="005404F2"/>
    <w:rsid w:val="0054218B"/>
    <w:rsid w:val="0054288E"/>
    <w:rsid w:val="005467D8"/>
    <w:rsid w:val="00546970"/>
    <w:rsid w:val="005530EA"/>
    <w:rsid w:val="00554E19"/>
    <w:rsid w:val="00555871"/>
    <w:rsid w:val="0056106F"/>
    <w:rsid w:val="005610D6"/>
    <w:rsid w:val="0056121F"/>
    <w:rsid w:val="00561A27"/>
    <w:rsid w:val="00566B22"/>
    <w:rsid w:val="00566E52"/>
    <w:rsid w:val="00570E92"/>
    <w:rsid w:val="00572505"/>
    <w:rsid w:val="00573D97"/>
    <w:rsid w:val="00574CDD"/>
    <w:rsid w:val="00581CEC"/>
    <w:rsid w:val="00582809"/>
    <w:rsid w:val="0058798C"/>
    <w:rsid w:val="005900FA"/>
    <w:rsid w:val="005935A4"/>
    <w:rsid w:val="005948C2"/>
    <w:rsid w:val="005952F6"/>
    <w:rsid w:val="00595A61"/>
    <w:rsid w:val="00595DCA"/>
    <w:rsid w:val="0059645E"/>
    <w:rsid w:val="0059779B"/>
    <w:rsid w:val="00597B9F"/>
    <w:rsid w:val="005A0628"/>
    <w:rsid w:val="005A209A"/>
    <w:rsid w:val="005A4DE3"/>
    <w:rsid w:val="005A53D7"/>
    <w:rsid w:val="005A5CBF"/>
    <w:rsid w:val="005A662D"/>
    <w:rsid w:val="005A6F5A"/>
    <w:rsid w:val="005A7BFC"/>
    <w:rsid w:val="005B1409"/>
    <w:rsid w:val="005B15BC"/>
    <w:rsid w:val="005B16D6"/>
    <w:rsid w:val="005B2CFC"/>
    <w:rsid w:val="005B35D7"/>
    <w:rsid w:val="005B37DA"/>
    <w:rsid w:val="005B392A"/>
    <w:rsid w:val="005B3AA3"/>
    <w:rsid w:val="005B506D"/>
    <w:rsid w:val="005B56C4"/>
    <w:rsid w:val="005B6DE1"/>
    <w:rsid w:val="005B6F83"/>
    <w:rsid w:val="005B6FF7"/>
    <w:rsid w:val="005C2365"/>
    <w:rsid w:val="005C5811"/>
    <w:rsid w:val="005C62D5"/>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4534"/>
    <w:rsid w:val="005F618C"/>
    <w:rsid w:val="005F70BD"/>
    <w:rsid w:val="005F73CB"/>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3937"/>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29B"/>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84385"/>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137"/>
    <w:rsid w:val="006C65FE"/>
    <w:rsid w:val="006C7522"/>
    <w:rsid w:val="006D1A4B"/>
    <w:rsid w:val="006D66D3"/>
    <w:rsid w:val="006D6F08"/>
    <w:rsid w:val="006D6F79"/>
    <w:rsid w:val="006E062C"/>
    <w:rsid w:val="006E1C82"/>
    <w:rsid w:val="006E28B7"/>
    <w:rsid w:val="006E2A9B"/>
    <w:rsid w:val="006E2E02"/>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85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7C0"/>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85F0F"/>
    <w:rsid w:val="007904B5"/>
    <w:rsid w:val="00791415"/>
    <w:rsid w:val="00791F48"/>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27B"/>
    <w:rsid w:val="007E5C10"/>
    <w:rsid w:val="007E68DE"/>
    <w:rsid w:val="007E7091"/>
    <w:rsid w:val="007E7FFC"/>
    <w:rsid w:val="007F39D8"/>
    <w:rsid w:val="007F6543"/>
    <w:rsid w:val="008030D5"/>
    <w:rsid w:val="00803FAE"/>
    <w:rsid w:val="0080605F"/>
    <w:rsid w:val="00806196"/>
    <w:rsid w:val="00807786"/>
    <w:rsid w:val="00811FCB"/>
    <w:rsid w:val="00814722"/>
    <w:rsid w:val="00815319"/>
    <w:rsid w:val="00815740"/>
    <w:rsid w:val="008158D6"/>
    <w:rsid w:val="00817196"/>
    <w:rsid w:val="008235DB"/>
    <w:rsid w:val="00824A47"/>
    <w:rsid w:val="00824AB4"/>
    <w:rsid w:val="00825C42"/>
    <w:rsid w:val="00825D25"/>
    <w:rsid w:val="00827D6F"/>
    <w:rsid w:val="008376AC"/>
    <w:rsid w:val="0084001B"/>
    <w:rsid w:val="0084105F"/>
    <w:rsid w:val="00843683"/>
    <w:rsid w:val="00843CC1"/>
    <w:rsid w:val="008444E8"/>
    <w:rsid w:val="0084480D"/>
    <w:rsid w:val="00844E80"/>
    <w:rsid w:val="008456C2"/>
    <w:rsid w:val="0084645C"/>
    <w:rsid w:val="008468A0"/>
    <w:rsid w:val="00846FE7"/>
    <w:rsid w:val="00851438"/>
    <w:rsid w:val="00851D8E"/>
    <w:rsid w:val="00856911"/>
    <w:rsid w:val="00860B7B"/>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1D8F"/>
    <w:rsid w:val="008941E3"/>
    <w:rsid w:val="008942E7"/>
    <w:rsid w:val="00894A88"/>
    <w:rsid w:val="00895386"/>
    <w:rsid w:val="00895581"/>
    <w:rsid w:val="008A0FD9"/>
    <w:rsid w:val="008A21FF"/>
    <w:rsid w:val="008A2CE2"/>
    <w:rsid w:val="008A30AC"/>
    <w:rsid w:val="008A44B8"/>
    <w:rsid w:val="008A51A8"/>
    <w:rsid w:val="008A54C7"/>
    <w:rsid w:val="008A77D8"/>
    <w:rsid w:val="008B0483"/>
    <w:rsid w:val="008B120C"/>
    <w:rsid w:val="008B4A92"/>
    <w:rsid w:val="008B516A"/>
    <w:rsid w:val="008B51A0"/>
    <w:rsid w:val="008B592A"/>
    <w:rsid w:val="008B5B75"/>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34A"/>
    <w:rsid w:val="008D6D1A"/>
    <w:rsid w:val="008E065E"/>
    <w:rsid w:val="008E0927"/>
    <w:rsid w:val="008E1909"/>
    <w:rsid w:val="008E3015"/>
    <w:rsid w:val="008E4E6A"/>
    <w:rsid w:val="008E548C"/>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AAD"/>
    <w:rsid w:val="00945C05"/>
    <w:rsid w:val="00946945"/>
    <w:rsid w:val="00947713"/>
    <w:rsid w:val="0094794B"/>
    <w:rsid w:val="0095056E"/>
    <w:rsid w:val="00950DE7"/>
    <w:rsid w:val="0095248D"/>
    <w:rsid w:val="00953920"/>
    <w:rsid w:val="00953D47"/>
    <w:rsid w:val="00955354"/>
    <w:rsid w:val="0095681E"/>
    <w:rsid w:val="009572D4"/>
    <w:rsid w:val="00961921"/>
    <w:rsid w:val="0096430A"/>
    <w:rsid w:val="0096554B"/>
    <w:rsid w:val="0096584A"/>
    <w:rsid w:val="00965884"/>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62D"/>
    <w:rsid w:val="009A53D2"/>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297"/>
    <w:rsid w:val="00A657D7"/>
    <w:rsid w:val="00A660AC"/>
    <w:rsid w:val="00A6727B"/>
    <w:rsid w:val="00A67E6C"/>
    <w:rsid w:val="00A70CE6"/>
    <w:rsid w:val="00A71B99"/>
    <w:rsid w:val="00A71F72"/>
    <w:rsid w:val="00A739D0"/>
    <w:rsid w:val="00A761D4"/>
    <w:rsid w:val="00A77343"/>
    <w:rsid w:val="00A77EC4"/>
    <w:rsid w:val="00A8261C"/>
    <w:rsid w:val="00A853F6"/>
    <w:rsid w:val="00A8696D"/>
    <w:rsid w:val="00A92879"/>
    <w:rsid w:val="00A9442A"/>
    <w:rsid w:val="00A95623"/>
    <w:rsid w:val="00A95B9C"/>
    <w:rsid w:val="00A9783A"/>
    <w:rsid w:val="00AA016F"/>
    <w:rsid w:val="00AA156D"/>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AF5C0E"/>
    <w:rsid w:val="00B006FE"/>
    <w:rsid w:val="00B007CB"/>
    <w:rsid w:val="00B01E70"/>
    <w:rsid w:val="00B02AA9"/>
    <w:rsid w:val="00B02FA3"/>
    <w:rsid w:val="00B041B3"/>
    <w:rsid w:val="00B045F3"/>
    <w:rsid w:val="00B05084"/>
    <w:rsid w:val="00B05BAF"/>
    <w:rsid w:val="00B0683D"/>
    <w:rsid w:val="00B1052B"/>
    <w:rsid w:val="00B144D3"/>
    <w:rsid w:val="00B145A0"/>
    <w:rsid w:val="00B157F9"/>
    <w:rsid w:val="00B20256"/>
    <w:rsid w:val="00B20829"/>
    <w:rsid w:val="00B20D09"/>
    <w:rsid w:val="00B22F5A"/>
    <w:rsid w:val="00B263BB"/>
    <w:rsid w:val="00B27043"/>
    <w:rsid w:val="00B2763F"/>
    <w:rsid w:val="00B27AAC"/>
    <w:rsid w:val="00B300EC"/>
    <w:rsid w:val="00B30929"/>
    <w:rsid w:val="00B32222"/>
    <w:rsid w:val="00B34325"/>
    <w:rsid w:val="00B372AA"/>
    <w:rsid w:val="00B40405"/>
    <w:rsid w:val="00B40445"/>
    <w:rsid w:val="00B409E0"/>
    <w:rsid w:val="00B40A02"/>
    <w:rsid w:val="00B41888"/>
    <w:rsid w:val="00B44EA6"/>
    <w:rsid w:val="00B4503B"/>
    <w:rsid w:val="00B45A52"/>
    <w:rsid w:val="00B45F15"/>
    <w:rsid w:val="00B46175"/>
    <w:rsid w:val="00B50A09"/>
    <w:rsid w:val="00B53D15"/>
    <w:rsid w:val="00B548B7"/>
    <w:rsid w:val="00B55D30"/>
    <w:rsid w:val="00B6645E"/>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0B7A"/>
    <w:rsid w:val="00C24C75"/>
    <w:rsid w:val="00C258E7"/>
    <w:rsid w:val="00C268E6"/>
    <w:rsid w:val="00C279B5"/>
    <w:rsid w:val="00C27C45"/>
    <w:rsid w:val="00C3474D"/>
    <w:rsid w:val="00C37153"/>
    <w:rsid w:val="00C3719D"/>
    <w:rsid w:val="00C37CB2"/>
    <w:rsid w:val="00C41DEE"/>
    <w:rsid w:val="00C4203D"/>
    <w:rsid w:val="00C43DB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7E4"/>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364"/>
    <w:rsid w:val="00CB57A4"/>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A32"/>
    <w:rsid w:val="00D23F47"/>
    <w:rsid w:val="00D2562E"/>
    <w:rsid w:val="00D32304"/>
    <w:rsid w:val="00D36533"/>
    <w:rsid w:val="00D36E71"/>
    <w:rsid w:val="00D37D87"/>
    <w:rsid w:val="00D40B33"/>
    <w:rsid w:val="00D41BEE"/>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0BEA"/>
    <w:rsid w:val="00D61AF5"/>
    <w:rsid w:val="00D62053"/>
    <w:rsid w:val="00D62194"/>
    <w:rsid w:val="00D652B5"/>
    <w:rsid w:val="00D6603F"/>
    <w:rsid w:val="00D66155"/>
    <w:rsid w:val="00D708B0"/>
    <w:rsid w:val="00D72EED"/>
    <w:rsid w:val="00D7361B"/>
    <w:rsid w:val="00D74EC9"/>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17C9"/>
    <w:rsid w:val="00DC2B22"/>
    <w:rsid w:val="00DC2D36"/>
    <w:rsid w:val="00DC53EF"/>
    <w:rsid w:val="00DD4132"/>
    <w:rsid w:val="00DD451F"/>
    <w:rsid w:val="00DD7F89"/>
    <w:rsid w:val="00DE1D91"/>
    <w:rsid w:val="00DE2091"/>
    <w:rsid w:val="00DE2163"/>
    <w:rsid w:val="00DE5608"/>
    <w:rsid w:val="00DE58D0"/>
    <w:rsid w:val="00DE654F"/>
    <w:rsid w:val="00DF089D"/>
    <w:rsid w:val="00DF0B6E"/>
    <w:rsid w:val="00DF15E0"/>
    <w:rsid w:val="00DF37A0"/>
    <w:rsid w:val="00E001A9"/>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577F7"/>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5BCE"/>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EF62F0"/>
    <w:rsid w:val="00F00DA1"/>
    <w:rsid w:val="00F015F7"/>
    <w:rsid w:val="00F0218D"/>
    <w:rsid w:val="00F03E10"/>
    <w:rsid w:val="00F0528D"/>
    <w:rsid w:val="00F06130"/>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3A1"/>
    <w:rsid w:val="00F36B92"/>
    <w:rsid w:val="00F40F0C"/>
    <w:rsid w:val="00F41388"/>
    <w:rsid w:val="00F416A5"/>
    <w:rsid w:val="00F43290"/>
    <w:rsid w:val="00F4384C"/>
    <w:rsid w:val="00F45D43"/>
    <w:rsid w:val="00F463A7"/>
    <w:rsid w:val="00F4710F"/>
    <w:rsid w:val="00F4766C"/>
    <w:rsid w:val="00F5060E"/>
    <w:rsid w:val="00F507D1"/>
    <w:rsid w:val="00F519CE"/>
    <w:rsid w:val="00F51ADA"/>
    <w:rsid w:val="00F564BE"/>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28A"/>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0870"/>
    <w:rsid w:val="00FB4C80"/>
    <w:rsid w:val="00FB57A3"/>
    <w:rsid w:val="00FB6A6A"/>
    <w:rsid w:val="00FC48CA"/>
    <w:rsid w:val="00FC4F39"/>
    <w:rsid w:val="00FC6B8F"/>
    <w:rsid w:val="00FC7429"/>
    <w:rsid w:val="00FD07F6"/>
    <w:rsid w:val="00FD0FDA"/>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DA459"/>
  <w15:docId w15:val="{DDEF9420-024A-4ACF-A93C-29F22F32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List Paragraph - Bullets,- Bullets,목록 단락,リスト段落,列出段落,?? ??,?????,????,Lista1,列出段落1,中等深浅网格 1 - 着色 21,numbered,Paragraphe de liste1,Bulletr List Paragraph,Bullet List,FooterText,List Paragraph1,List Paragraph2,List Paragraph21,リスト段落1,P"/>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List Paragraph - Bullets 字符,- Bullets 字符,목록 단락 字符,リスト段落 字符,列出段落 字符,?? ?? 字符,????? 字符,???? 字符,Lista1 字符,列出段落1 字符,中等深浅网格 1 - 着色 21 字符,numbered 字符,Paragraphe de liste1 字符,Bulletr List Paragraph 字符,Bullet List 字符,FooterText 字符,List Paragraph1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f6">
    <w:name w:val="Revision"/>
    <w:hidden/>
    <w:uiPriority w:val="99"/>
    <w:semiHidden/>
    <w:rsid w:val="00CC5476"/>
    <w:rPr>
      <w:rFonts w:ascii="Times New Roman" w:hAnsi="Times New Roman"/>
      <w:lang w:eastAsia="ja-JP"/>
    </w:rPr>
  </w:style>
  <w:style w:type="table" w:customStyle="1" w:styleId="13">
    <w:name w:val="표 구분선1"/>
    <w:basedOn w:val="a3"/>
    <w:next w:val="aff4"/>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442D33"/>
    <w:rPr>
      <w:color w:val="605E5C"/>
      <w:shd w:val="clear" w:color="auto" w:fill="E1DFDD"/>
    </w:rPr>
  </w:style>
  <w:style w:type="paragraph" w:styleId="aff7">
    <w:name w:val="Normal (Web)"/>
    <w:basedOn w:val="a1"/>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styleId="aff8">
    <w:name w:val="Unresolved Mention"/>
    <w:basedOn w:val="a2"/>
    <w:uiPriority w:val="99"/>
    <w:semiHidden/>
    <w:unhideWhenUsed/>
    <w:rsid w:val="005A5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156621177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406.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openxmlformats.org/officeDocument/2006/relationships/hyperlink" Target="http://www.3gpp.org/ftp//tsg_ran/WG2_RL2/TSGR2_132/Docs//R2-2508614.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image" Target="media/image1.emf"/><Relationship Id="rId40" Type="http://schemas.openxmlformats.org/officeDocument/2006/relationships/hyperlink" Target="http://www.3gpp.org/ftp//tsg_ran/WG2_RL2/TSGR2_132/Docs//R2-2508112.zip" TargetMode="External"/><Relationship Id="rId45" Type="http://schemas.openxmlformats.org/officeDocument/2006/relationships/hyperlink" Target="http://www.3gpp.org/ftp//tsg_ran/WG2_RL2/TSGR2_132/Docs//R2-2508112.zip" TargetMode="Externa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image" Target="media/image3.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image" Target="media/image2.png"/><Relationship Id="rId48" Type="http://schemas.openxmlformats.org/officeDocument/2006/relationships/header" Target="header1.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package" Target="embeddings/Microsoft_Visio_Drawing.vsdx"/><Relationship Id="rId46" Type="http://schemas.openxmlformats.org/officeDocument/2006/relationships/hyperlink" Target="http://www.3gpp.org/ftp//tsg_ran/WG2_RL2/TSGR2_132/Docs//R2-2508614.zip" TargetMode="Externa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649.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DB8FB-F701-423D-B801-94B363ED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E405B73-BA94-4362-8989-110378EE13BB}">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2</TotalTime>
  <Pages>54</Pages>
  <Words>24134</Words>
  <Characters>133944</Characters>
  <Application>Microsoft Office Word</Application>
  <DocSecurity>0</DocSecurity>
  <Lines>2678</Lines>
  <Paragraphs>1121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156957</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Xiaodong Yang(vivo)</cp:lastModifiedBy>
  <cp:revision>3</cp:revision>
  <cp:lastPrinted>2008-01-31T16:09:00Z</cp:lastPrinted>
  <dcterms:created xsi:type="dcterms:W3CDTF">2026-01-27T01:24:00Z</dcterms:created>
  <dcterms:modified xsi:type="dcterms:W3CDTF">2026-01-27T01:25:00Z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13E87FB11354D810F3BFC7243B7CA5702C0FDB3D2E4F8D10B9C1AB215F83DC0A27D0F7044FE8C6049247D0A063D341C88BC3AE86BDE0ADCF699E3B9CDD101C0B</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