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proofErr w:type="spellStart"/>
      <w:r w:rsidRPr="00C258E7">
        <w:rPr>
          <w:sz w:val="32"/>
          <w:szCs w:val="32"/>
        </w:rPr>
        <w:t>Tdoc</w:t>
      </w:r>
      <w:proofErr w:type="spellEnd"/>
      <w:r w:rsidRPr="00C258E7">
        <w:rPr>
          <w:sz w:val="32"/>
          <w:szCs w:val="32"/>
        </w:rPr>
        <w:t xml:space="preserve">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rPr>
              <w:sz w:val="22"/>
              <w:szCs w:val="22"/>
            </w:rPr>
          </w:rPrChange>
        </w:rPr>
      </w:pPr>
      <w:r w:rsidRPr="000D18C3">
        <w:rPr>
          <w:sz w:val="22"/>
          <w:szCs w:val="22"/>
          <w:lang w:val="sv-SE"/>
          <w:rPrChange w:id="1" w:author="Toyota (Kai-Erik Sunell)" w:date="2026-01-19T16:22:00Z">
            <w:rPr>
              <w:sz w:val="22"/>
              <w:szCs w:val="22"/>
            </w:rPr>
          </w:rPrChange>
        </w:rPr>
        <w:t>Agenda Item:</w:t>
      </w:r>
      <w:r w:rsidRPr="000D18C3">
        <w:rPr>
          <w:sz w:val="22"/>
          <w:szCs w:val="22"/>
          <w:lang w:val="sv-SE"/>
          <w:rPrChange w:id="2" w:author="Toyota (Kai-Erik Sunell)" w:date="2026-01-19T16:22:00Z">
            <w:rPr>
              <w:sz w:val="22"/>
              <w:szCs w:val="22"/>
            </w:rPr>
          </w:rPrChange>
        </w:rPr>
        <w:tab/>
      </w:r>
      <w:r w:rsidR="00311702" w:rsidRPr="000D18C3">
        <w:rPr>
          <w:sz w:val="22"/>
          <w:szCs w:val="22"/>
          <w:highlight w:val="yellow"/>
          <w:lang w:val="sv-SE"/>
          <w:rPrChange w:id="3" w:author="Toyota (Kai-Erik Sunell)" w:date="2026-01-19T16: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w:t>
      </w:r>
      <w:proofErr w:type="gramStart"/>
      <w:r w:rsidR="003066DC" w:rsidRPr="00C258E7">
        <w:rPr>
          <w:sz w:val="22"/>
          <w:szCs w:val="22"/>
        </w:rPr>
        <w:t>][</w:t>
      </w:r>
      <w:proofErr w:type="gramEnd"/>
      <w:r w:rsidR="003066DC" w:rsidRPr="00C258E7">
        <w:rPr>
          <w:sz w:val="22"/>
          <w:szCs w:val="22"/>
        </w:rPr>
        <w:t>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1"/>
      </w:pPr>
      <w:r w:rsidRPr="00C258E7">
        <w:t>1</w:t>
      </w:r>
      <w:r w:rsidRPr="00C258E7">
        <w:tab/>
      </w:r>
      <w:r w:rsidR="00E90E49" w:rsidRPr="00C258E7">
        <w:t>Introduction</w:t>
      </w:r>
    </w:p>
    <w:p w14:paraId="1CF4F664" w14:textId="77C29CA2" w:rsidR="003066DC" w:rsidRPr="00C258E7" w:rsidRDefault="003066DC" w:rsidP="003066DC">
      <w:pPr>
        <w:pStyle w:val="a8"/>
      </w:pPr>
      <w:r w:rsidRPr="00C258E7">
        <w:t>This document captures the progress and outcome of the email discussion [POST132</w:t>
      </w:r>
      <w:proofErr w:type="gramStart"/>
      <w:r w:rsidRPr="00C258E7">
        <w:t>][</w:t>
      </w:r>
      <w:proofErr w:type="gramEnd"/>
      <w:r w:rsidRPr="00C258E7">
        <w:t>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a8"/>
      </w:pPr>
    </w:p>
    <w:p w14:paraId="2639CC91" w14:textId="4F613F9C" w:rsidR="00E803BF" w:rsidRPr="00C258E7" w:rsidRDefault="00E803BF" w:rsidP="003066DC">
      <w:pPr>
        <w:pStyle w:val="a8"/>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a8"/>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a8"/>
      </w:pPr>
    </w:p>
    <w:p w14:paraId="31A83094" w14:textId="20C0A84E" w:rsidR="005D745A" w:rsidRPr="00C258E7" w:rsidRDefault="001C3C2E" w:rsidP="003066DC">
      <w:pPr>
        <w:pStyle w:val="a8"/>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a8"/>
      </w:pPr>
    </w:p>
    <w:p w14:paraId="129B000B" w14:textId="79B0EDD8" w:rsidR="0094794B" w:rsidRPr="00C258E7" w:rsidRDefault="0094794B" w:rsidP="0094794B">
      <w:pPr>
        <w:pStyle w:val="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afa"/>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5"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7"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ins w:id="14" w:author="Umur Karabulut (Jio Platforms)" w:date="2025-12-11T19:40:00Z">
              <w:r w:rsidRPr="00C258E7">
                <w:rPr>
                  <w:lang w:val="en-GB" w:eastAsia="zh-CN"/>
                </w:rPr>
                <w:t>Jio Platforms Limited</w:t>
              </w:r>
            </w:ins>
          </w:p>
        </w:tc>
        <w:tc>
          <w:tcPr>
            <w:tcW w:w="6799" w:type="dxa"/>
          </w:tcPr>
          <w:p w14:paraId="257FDACF" w14:textId="634EE7A2" w:rsidR="00457B03" w:rsidRPr="000D18C3" w:rsidRDefault="00350EEC" w:rsidP="00B838AE">
            <w:pPr>
              <w:pStyle w:val="TAL"/>
              <w:framePr w:wrap="notBeside" w:vAnchor="page" w:hAnchor="margin" w:xAlign="center" w:y="6805"/>
              <w:widowControl w:val="0"/>
              <w:rPr>
                <w:ins w:id="15" w:author="Umur Karabulut (Jio Platforms)" w:date="2025-12-11T19:40:00Z"/>
                <w:lang w:val="sv-SE" w:eastAsia="zh-CN"/>
                <w:rPrChange w:id="16" w:author="Toyota (Kai-Erik Sunell)" w:date="2026-01-19T16:21:00Z">
                  <w:rPr>
                    <w:ins w:id="17" w:author="Umur Karabulut (Jio Platforms)" w:date="2025-12-11T19:40:00Z"/>
                    <w:rFonts w:eastAsiaTheme="minorEastAsia"/>
                    <w:noProof/>
                    <w:sz w:val="20"/>
                    <w:szCs w:val="20"/>
                    <w:lang w:val="en-GB" w:eastAsia="zh-CN"/>
                  </w:rPr>
                </w:rPrChange>
              </w:rPr>
            </w:pPr>
            <w:ins w:id="18" w:author="Umur Karabulut (Jio Platforms)" w:date="2025-12-11T19:40:00Z">
              <w:r w:rsidRPr="000D18C3">
                <w:rPr>
                  <w:lang w:val="sv-SE" w:eastAsia="zh-CN"/>
                  <w:rPrChange w:id="19" w:author="Toyota (Kai-Erik Sunell)" w:date="2026-01-19T16: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 xml:space="preserve">Huawei, </w:t>
            </w:r>
            <w:proofErr w:type="spellStart"/>
            <w:r w:rsidRPr="00C258E7">
              <w:rPr>
                <w:rFonts w:eastAsia="DengXian" w:hint="eastAsia"/>
                <w:lang w:val="en-GB" w:eastAsia="zh-CN"/>
              </w:rPr>
              <w:t>HiSilicon</w:t>
            </w:r>
            <w:proofErr w:type="spellEnd"/>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DengXian"/>
                <w:lang w:val="en-GB" w:eastAsia="zh-CN"/>
              </w:rPr>
            </w:pPr>
            <w:ins w:id="24"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DengXian"/>
                <w:lang w:val="en-GB" w:eastAsia="zh-CN"/>
              </w:rPr>
            </w:pPr>
            <w:ins w:id="26" w:author="Xiaomi (Xiao)" w:date="2025-12-12T09:17:00Z">
              <w:r w:rsidRPr="00C258E7">
                <w:rPr>
                  <w:rFonts w:eastAsia="DengXian"/>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DengXian"/>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DengXian"/>
                <w:lang w:val="en-GB" w:eastAsia="zh-CN"/>
              </w:rPr>
            </w:pPr>
            <w:proofErr w:type="spellStart"/>
            <w:ins w:id="31" w:author="MediaTek (Pasi Laitinen)" w:date="2025-12-12T09:14:00Z">
              <w:r w:rsidRPr="00C258E7">
                <w:rPr>
                  <w:sz w:val="20"/>
                  <w:szCs w:val="20"/>
                  <w:lang w:val="en-GB"/>
                </w:rPr>
                <w:t>pasi.laitinen</w:t>
              </w:r>
              <w:proofErr w:type="spell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DengXian"/>
                <w:lang w:val="en-GB" w:eastAsia="zh-CN"/>
              </w:rPr>
            </w:pPr>
            <w:ins w:id="36"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37"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8" w:author="Apple (Rapp)" w:date="2025-12-12T22:37:00Z">
              <w:r w:rsidRPr="00C258E7">
                <w:rPr>
                  <w:rFonts w:eastAsia="DengXian" w:hint="eastAsia"/>
                  <w:lang w:val="en-GB" w:eastAsia="zh-CN"/>
                </w:rPr>
                <w:instrText>"</w:instrText>
              </w:r>
              <w:r w:rsidRPr="00C258E7">
                <w:rPr>
                  <w:rFonts w:eastAsia="DengXian"/>
                  <w:lang w:val="en-GB" w:eastAsia="zh-CN"/>
                </w:rPr>
                <w:fldChar w:fldCharType="separate"/>
              </w:r>
            </w:ins>
            <w:ins w:id="39" w:author="ZTE-Liujing" w:date="2025-12-12T17:40:00Z">
              <w:r w:rsidRPr="00C258E7">
                <w:rPr>
                  <w:rStyle w:val="af"/>
                  <w:rFonts w:eastAsia="DengXian" w:hint="eastAsia"/>
                  <w:lang w:val="en-GB" w:eastAsia="zh-CN"/>
                </w:rPr>
                <w:t>l</w:t>
              </w:r>
              <w:r w:rsidRPr="00C258E7">
                <w:rPr>
                  <w:rStyle w:val="af"/>
                  <w:rFonts w:eastAsia="DengXian"/>
                  <w:lang w:val="en-GB" w:eastAsia="zh-CN"/>
                </w:rPr>
                <w:t>iu.jing30@zte.com.cn</w:t>
              </w:r>
            </w:ins>
            <w:ins w:id="40" w:author="Apple (Rapp)" w:date="2025-12-12T22:37:00Z">
              <w:r w:rsidRPr="00C258E7">
                <w:rPr>
                  <w:rFonts w:eastAsia="DengXian"/>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45"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fldChar w:fldCharType="separate"/>
            </w:r>
            <w:ins w:id="46" w:author="Apple (Rapp)" w:date="2025-12-12T22:37:00Z">
              <w:r w:rsidRPr="00EA0B49">
                <w:rPr>
                  <w:rStyle w:val="af"/>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42D8E5AB" w:rsidR="00981336" w:rsidRDefault="00B44EA6" w:rsidP="00370BF1">
            <w:pPr>
              <w:pStyle w:val="TAL"/>
              <w:rPr>
                <w:rFonts w:eastAsia="DengXian"/>
                <w:lang w:val="en-GB" w:eastAsia="zh-CN"/>
              </w:rPr>
            </w:pPr>
            <w:ins w:id="47"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8" w:author="Qualcomm (Umesh)" w:date="2026-01-16T09:45:00Z">
              <w:r>
                <w:rPr>
                  <w:rFonts w:eastAsia="DengXian"/>
                  <w:lang w:val="en-GB" w:eastAsia="zh-CN"/>
                </w:rPr>
                <w:instrText>"</w:instrText>
              </w:r>
              <w:r>
                <w:rPr>
                  <w:rFonts w:eastAsia="DengXian"/>
                  <w:lang w:val="en-GB" w:eastAsia="zh-CN"/>
                </w:rPr>
                <w:fldChar w:fldCharType="separate"/>
              </w:r>
            </w:ins>
            <w:r w:rsidRPr="009E3D8D">
              <w:rPr>
                <w:rStyle w:val="af"/>
                <w:rFonts w:eastAsia="DengXian"/>
                <w:lang w:val="en-GB" w:eastAsia="zh-CN"/>
              </w:rPr>
              <w:t>martino.freda@interdigital.com</w:t>
            </w:r>
            <w:ins w:id="49" w:author="Qualcomm (Umesh)" w:date="2026-01-16T09:45:00Z">
              <w:r>
                <w:rPr>
                  <w:rFonts w:eastAsia="DengXian"/>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515423">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515423">
            <w:pPr>
              <w:pStyle w:val="TAL"/>
              <w:rPr>
                <w:ins w:id="54" w:author="Qualcomm (Umesh)" w:date="2026-01-16T09:46:00Z"/>
                <w:rFonts w:eastAsia="DengXian"/>
                <w:lang w:val="en-GB" w:eastAsia="zh-CN"/>
              </w:rPr>
            </w:pPr>
            <w:ins w:id="55" w:author="Qualcomm (Umesh)" w:date="2026-01-16T09:46:00Z">
              <w:r>
                <w:rPr>
                  <w:rFonts w:eastAsia="DengXian"/>
                  <w:lang w:val="en-GB" w:eastAsia="zh-CN"/>
                </w:rPr>
                <w:t>uphuyal@qti.qualcomm.com</w:t>
              </w:r>
            </w:ins>
          </w:p>
        </w:tc>
      </w:tr>
      <w:bookmarkEnd w:id="52"/>
    </w:tbl>
    <w:p w14:paraId="748ECAA5" w14:textId="77777777" w:rsidR="005B15BC" w:rsidRPr="00C258E7" w:rsidRDefault="005B15BC" w:rsidP="003066DC">
      <w:pPr>
        <w:pStyle w:val="a8"/>
      </w:pPr>
    </w:p>
    <w:p w14:paraId="4C6F39A3" w14:textId="4031F71F" w:rsidR="004000E8" w:rsidRPr="00C258E7" w:rsidRDefault="0094794B" w:rsidP="00CE0424">
      <w:pPr>
        <w:pStyle w:val="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a8"/>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21"/>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a8"/>
        <w:rPr>
          <w:ins w:id="57" w:author="Rapp (Ericsson)" w:date="2025-12-18T16:48:00Z"/>
        </w:rPr>
      </w:pPr>
      <w:r w:rsidRPr="00C258E7">
        <w:t xml:space="preserve">Several contributions (e.g. </w:t>
      </w:r>
      <w:hyperlink r:id="rId11" w:history="1">
        <w:r w:rsidRPr="00C258E7">
          <w:rPr>
            <w:rStyle w:val="af"/>
          </w:rPr>
          <w:t>R2-2508618</w:t>
        </w:r>
      </w:hyperlink>
      <w:r w:rsidRPr="00C258E7">
        <w:t xml:space="preserve"> (Huawei), </w:t>
      </w:r>
      <w:hyperlink r:id="rId12" w:history="1">
        <w:r w:rsidR="00900BED" w:rsidRPr="00C258E7">
          <w:rPr>
            <w:rStyle w:val="af"/>
          </w:rPr>
          <w:t>R2-2508450</w:t>
        </w:r>
      </w:hyperlink>
      <w:r w:rsidR="00900BED" w:rsidRPr="00C258E7">
        <w:t xml:space="preserve"> (Apple), </w:t>
      </w:r>
      <w:hyperlink r:id="rId13" w:history="1">
        <w:r w:rsidRPr="00C258E7">
          <w:rPr>
            <w:rStyle w:val="af"/>
          </w:rPr>
          <w:t>R2-2508614</w:t>
        </w:r>
      </w:hyperlink>
      <w:r w:rsidRPr="00C258E7">
        <w:t xml:space="preserve"> (Ericsson), </w:t>
      </w:r>
      <w:hyperlink r:id="rId14" w:history="1">
        <w:r w:rsidR="00911B96" w:rsidRPr="00C258E7">
          <w:rPr>
            <w:rStyle w:val="af"/>
          </w:rPr>
          <w:t>R2-2508080</w:t>
        </w:r>
      </w:hyperlink>
      <w:r w:rsidR="00911B96" w:rsidRPr="00C258E7">
        <w:t xml:space="preserve"> (Xiaomi)</w:t>
      </w:r>
      <w:r w:rsidR="00BA07E7" w:rsidRPr="00C258E7">
        <w:t xml:space="preserve">, </w:t>
      </w:r>
      <w:hyperlink r:id="rId15" w:history="1">
        <w:r w:rsidR="00BA07E7" w:rsidRPr="00C258E7">
          <w:rPr>
            <w:rStyle w:val="af"/>
          </w:rPr>
          <w:t>R2-2508115</w:t>
        </w:r>
      </w:hyperlink>
      <w:r w:rsidR="00BA07E7" w:rsidRPr="00C258E7">
        <w:t xml:space="preserve"> (OPPO)</w:t>
      </w:r>
      <w:r w:rsidR="003B5DF7" w:rsidRPr="00C258E7">
        <w:t xml:space="preserve">, </w:t>
      </w:r>
      <w:hyperlink r:id="rId16" w:history="1">
        <w:r w:rsidR="003B5DF7" w:rsidRPr="00C258E7">
          <w:rPr>
            <w:rStyle w:val="af"/>
          </w:rPr>
          <w:t>R2-2508098</w:t>
        </w:r>
      </w:hyperlink>
      <w:r w:rsidR="003B5DF7" w:rsidRPr="00C258E7">
        <w:t xml:space="preserve"> (CATT), </w:t>
      </w:r>
      <w:hyperlink r:id="rId17" w:history="1">
        <w:r w:rsidR="003B5DF7" w:rsidRPr="00C258E7">
          <w:rPr>
            <w:rStyle w:val="af"/>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a8"/>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a8"/>
      </w:pPr>
      <w:r w:rsidRPr="00C258E7">
        <w:t>It has also been mentioned (</w:t>
      </w:r>
      <w:hyperlink r:id="rId18" w:history="1">
        <w:r w:rsidRPr="00C258E7">
          <w:rPr>
            <w:rStyle w:val="af"/>
          </w:rPr>
          <w:t>R2-2508614</w:t>
        </w:r>
      </w:hyperlink>
      <w:r w:rsidRPr="00C258E7">
        <w:t xml:space="preserve"> (Ericsson), </w:t>
      </w:r>
      <w:hyperlink r:id="rId19" w:history="1">
        <w:r w:rsidRPr="00C258E7">
          <w:rPr>
            <w:rStyle w:val="af"/>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af"/>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w:t>
        </w:r>
        <w:proofErr w:type="spellStart"/>
        <w:r w:rsidR="001B629D">
          <w:t>gNB</w:t>
        </w:r>
        <w:proofErr w:type="spellEnd"/>
        <w:r w:rsidR="001B629D">
          <w:t xml:space="preserve">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DF089D" w:rsidP="00613D57">
      <w:pPr>
        <w:pStyle w:val="a8"/>
      </w:pPr>
      <w:hyperlink r:id="rId20" w:history="1">
        <w:r w:rsidR="00613D57" w:rsidRPr="00C258E7">
          <w:rPr>
            <w:rStyle w:val="af"/>
          </w:rPr>
          <w:t>R2-2508406</w:t>
        </w:r>
      </w:hyperlink>
      <w:r w:rsidR="00613D57" w:rsidRPr="00C258E7">
        <w:t xml:space="preserve"> (ZTE) highlighted the problem that NR’s </w:t>
      </w:r>
      <w:proofErr w:type="spellStart"/>
      <w:r w:rsidR="00613D57" w:rsidRPr="00C258E7">
        <w:t>AddMod</w:t>
      </w:r>
      <w:proofErr w:type="spellEnd"/>
      <w:r w:rsidR="00613D57"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a8"/>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a8"/>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a8"/>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for e.g. inter-node handover.</w:t>
        </w:r>
      </w:ins>
    </w:p>
    <w:p w14:paraId="50C96994" w14:textId="7C4D6F28" w:rsidR="003C1370" w:rsidRDefault="002E53E9" w:rsidP="0077265B">
      <w:pPr>
        <w:pStyle w:val="a8"/>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a8"/>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proofErr w:type="spellStart"/>
      <w:ins w:id="134" w:author="Rapp (Ericsson)" w:date="2025-12-18T15:47:00Z">
        <w:r>
          <w:t>AddMod</w:t>
        </w:r>
      </w:ins>
      <w:proofErr w:type="spellEnd"/>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Ensure that the signalling structure is</w:t>
        </w:r>
        <w:r w:rsidRPr="002E2080">
          <w:t xml:space="preserve"> able to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e.g.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a8"/>
      </w:pPr>
    </w:p>
    <w:tbl>
      <w:tblPr>
        <w:tblStyle w:val="afa"/>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 xml:space="preserve">/Release lists suffer from the same ambiguity problem that several companies confirmed </w:t>
              </w:r>
              <w:proofErr w:type="gramStart"/>
              <w:r w:rsidRPr="00C258E7">
                <w:rPr>
                  <w:rFonts w:cs="Arial"/>
                  <w:sz w:val="20"/>
                  <w:szCs w:val="20"/>
                  <w:lang w:val="en-GB"/>
                </w:rPr>
                <w:t>for  the</w:t>
              </w:r>
              <w:proofErr w:type="gramEnd"/>
              <w:r w:rsidRPr="00C258E7">
                <w:rPr>
                  <w:rFonts w:cs="Arial"/>
                  <w:sz w:val="20"/>
                  <w:szCs w:val="20"/>
                  <w:lang w:val="en-GB"/>
                </w:rPr>
                <w:t xml:space="preserv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 xml:space="preserve">remain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list;</w:t>
              </w:r>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ins w:id="250"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C258E7">
                <w:rPr>
                  <w:rFonts w:cs="Arial"/>
                  <w:sz w:val="20"/>
                  <w:szCs w:val="20"/>
                  <w:lang w:val="en-GB" w:eastAsia="zh-CN"/>
                </w:rPr>
                <w:t>CellGroupConfig</w:t>
              </w:r>
              <w:proofErr w:type="spellEnd"/>
              <w:r w:rsidRPr="00C258E7">
                <w:rPr>
                  <w:rFonts w:cs="Arial"/>
                  <w:sz w:val="20"/>
                  <w:szCs w:val="20"/>
                  <w:lang w:val="en-GB"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xml:space="preserve">, an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 xml:space="preserve">if the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 xml:space="preserve">Huawei, </w:t>
            </w:r>
            <w:proofErr w:type="spellStart"/>
            <w:r w:rsidRPr="00C258E7">
              <w:rPr>
                <w:rFonts w:eastAsia="DengXian" w:cs="Arial"/>
                <w:sz w:val="20"/>
                <w:szCs w:val="20"/>
                <w:lang w:val="en-GB" w:eastAsia="zh-CN"/>
              </w:rPr>
              <w:t>HiSilicon</w:t>
            </w:r>
            <w:proofErr w:type="spellEnd"/>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optimization, and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Problem w.r.t. the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w.r.t. the list specific delta </w:t>
              </w:r>
            </w:ins>
            <w:proofErr w:type="spellStart"/>
            <w:ins w:id="295" w:author="Xiaomi (Xiao)" w:date="2025-12-12T10:34:00Z">
              <w:r w:rsidR="00CC7A7C" w:rsidRPr="00C258E7">
                <w:rPr>
                  <w:rFonts w:cs="Arial"/>
                  <w:sz w:val="20"/>
                  <w:szCs w:val="20"/>
                  <w:lang w:val="en-GB" w:eastAsia="zh-CN"/>
                </w:rPr>
                <w:t>signaling</w:t>
              </w:r>
            </w:ins>
            <w:proofErr w:type="spellEnd"/>
            <w:ins w:id="296" w:author="Xiaomi (Xiao)" w:date="2025-12-12T08:36:00Z">
              <w:r w:rsidRPr="00C258E7">
                <w:rPr>
                  <w:rFonts w:cs="Arial"/>
                  <w:sz w:val="20"/>
                  <w:szCs w:val="20"/>
                  <w:lang w:val="en-GB" w:eastAsia="zh-CN"/>
                </w:rPr>
                <w:t xml:space="preserve"> (e.g.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302" w:author="Xiaomi (Xiao)" w:date="2025-12-12T08:39:00Z">
              <w:r w:rsidRPr="0003611B">
                <w:rPr>
                  <w:rFonts w:eastAsiaTheme="minorEastAsia" w:cs="Arial"/>
                  <w:sz w:val="20"/>
                  <w:szCs w:val="20"/>
                  <w:lang w:val="en-GB" w:eastAsia="zh-CN"/>
                </w:rPr>
                <w:t>signaling</w:t>
              </w:r>
            </w:ins>
            <w:proofErr w:type="spellEnd"/>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(e.g.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xml:space="preserve">] Typically, NR uses mandatory fields only on the lowest level, i.e., for primitive IE types within a SEQUENCE. Delta-signalling (by Need M/S or by Add/Mod-Lists) is typically done above that level, i.e., for the larger IE types (SEQUENCE).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does not want to change any field inside such SEQUENCE, it may omit the entire SEQUENCE and the UE will maintain all fields therein, irrespective whether they are mandatory or optional and irrespective of their Need code. But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fldChar w:fldCharType="separate"/>
              </w:r>
              <w:r w:rsidRPr="00C258E7">
                <w:rPr>
                  <w:rStyle w:val="af"/>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37" w:author="ZTE-Liujing" w:date="2025-12-12T17:42:00Z"/>
                <w:rFonts w:eastAsia="DengXian" w:cs="Arial"/>
                <w:sz w:val="20"/>
                <w:szCs w:val="20"/>
                <w:lang w:val="en-GB" w:eastAsia="zh-CN"/>
              </w:rPr>
            </w:pPr>
            <w:ins w:id="338"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DengXian" w:cs="Arial"/>
                <w:sz w:val="20"/>
                <w:szCs w:val="20"/>
                <w:lang w:val="en-GB" w:eastAsia="zh-CN"/>
              </w:rPr>
            </w:pPr>
            <w:ins w:id="340"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41"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42" w:author="ZTE-Liujing" w:date="2025-12-12T17:54:00Z"/>
                <w:rFonts w:eastAsia="DengXian" w:cs="Arial"/>
                <w:sz w:val="20"/>
                <w:szCs w:val="20"/>
                <w:lang w:val="en-GB" w:eastAsia="zh-CN"/>
              </w:rPr>
            </w:pPr>
            <w:ins w:id="343" w:author="ZTE-Liujing" w:date="2025-12-12T17:42:00Z">
              <w:r w:rsidRPr="00C258E7">
                <w:rPr>
                  <w:rFonts w:eastAsia="DengXian" w:cs="Arial"/>
                  <w:sz w:val="20"/>
                  <w:szCs w:val="20"/>
                  <w:lang w:val="en-GB" w:eastAsia="zh-CN"/>
                </w:rPr>
                <w:t xml:space="preserve">On the issue about </w:t>
              </w:r>
              <w:proofErr w:type="spellStart"/>
              <w:r w:rsidRPr="00C258E7">
                <w:rPr>
                  <w:rFonts w:eastAsia="DengXian" w:cs="Arial"/>
                  <w:sz w:val="20"/>
                  <w:szCs w:val="20"/>
                  <w:lang w:val="en-GB" w:eastAsia="zh-CN"/>
                </w:rPr>
                <w:t>AddMod</w:t>
              </w:r>
              <w:proofErr w:type="spellEnd"/>
              <w:r w:rsidRPr="00C258E7">
                <w:rPr>
                  <w:rFonts w:eastAsia="DengXian"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However, the complexity this introduces actually outweighs the gains. </w:t>
              </w:r>
            </w:ins>
          </w:p>
          <w:p w14:paraId="7EB2CFE1" w14:textId="180E433A" w:rsidR="002D4E26" w:rsidRPr="00C258E7" w:rsidRDefault="004A5459" w:rsidP="004A5459">
            <w:pPr>
              <w:pStyle w:val="TAL"/>
              <w:rPr>
                <w:ins w:id="344" w:author="ZTE-Liujing" w:date="2025-12-12T17:42:00Z"/>
                <w:rFonts w:eastAsia="DengXian" w:cs="Arial"/>
                <w:sz w:val="20"/>
                <w:szCs w:val="20"/>
                <w:lang w:val="en-GB" w:eastAsia="zh-CN"/>
              </w:rPr>
            </w:pPr>
            <w:ins w:id="345"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burden caused by extension marks. But we are </w:t>
              </w:r>
            </w:ins>
            <w:ins w:id="346" w:author="ZTE-Liujing" w:date="2025-12-12T17:54:00Z">
              <w:r w:rsidR="00851438" w:rsidRPr="00C258E7">
                <w:rPr>
                  <w:rFonts w:eastAsia="DengXian" w:cs="Arial"/>
                  <w:sz w:val="20"/>
                  <w:szCs w:val="20"/>
                  <w:lang w:val="en-GB" w:eastAsia="zh-CN"/>
                </w:rPr>
                <w:t xml:space="preserve">also </w:t>
              </w:r>
            </w:ins>
            <w:ins w:id="347"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DengXian" w:cs="Arial"/>
                <w:sz w:val="20"/>
                <w:szCs w:val="20"/>
                <w:lang w:val="en-GB" w:eastAsia="zh-CN"/>
              </w:rPr>
            </w:pPr>
            <w:ins w:id="350"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xml:space="preserve">: As Toyota indicated,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DengXian"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7" w:author="Apple (Rapp)" w:date="2025-12-13T15: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a8"/>
      </w:pPr>
    </w:p>
    <w:p w14:paraId="3569D059" w14:textId="571F284B" w:rsidR="00595A61" w:rsidRPr="00C258E7" w:rsidRDefault="0094794B" w:rsidP="00595A61">
      <w:pPr>
        <w:pStyle w:val="21"/>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a8"/>
        <w:rPr>
          <w:ins w:id="398" w:author="Rapp (Ericsson)" w:date="2025-12-19T11:39:00Z"/>
        </w:rPr>
      </w:pPr>
      <w:r w:rsidRPr="00C258E7">
        <w:t>Several contributions (</w:t>
      </w:r>
      <w:hyperlink r:id="rId21" w:history="1">
        <w:r w:rsidRPr="00C258E7">
          <w:rPr>
            <w:rStyle w:val="af"/>
          </w:rPr>
          <w:t>R2-2508112</w:t>
        </w:r>
      </w:hyperlink>
      <w:r w:rsidRPr="00C258E7">
        <w:t xml:space="preserve"> (MediaTek), </w:t>
      </w:r>
      <w:hyperlink r:id="rId22" w:history="1">
        <w:r w:rsidRPr="00C258E7">
          <w:rPr>
            <w:rStyle w:val="af"/>
          </w:rPr>
          <w:t>R2-2508649</w:t>
        </w:r>
      </w:hyperlink>
      <w:r w:rsidRPr="00C258E7">
        <w:t xml:space="preserve"> (Toyota), </w:t>
      </w:r>
      <w:hyperlink r:id="rId23" w:history="1">
        <w:r w:rsidR="00EC1BF8" w:rsidRPr="00C258E7">
          <w:rPr>
            <w:rStyle w:val="af"/>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a8"/>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w:t>
        </w:r>
        <w:proofErr w:type="spellStart"/>
        <w:r w:rsidR="0087222E">
          <w:t>one</w:t>
        </w:r>
        <w:proofErr w:type="spellEnd"/>
        <w:r w:rsidR="0087222E">
          <w:t xml:space="preserv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DF089D" w:rsidP="006600F7">
      <w:pPr>
        <w:pStyle w:val="a8"/>
        <w:rPr>
          <w:ins w:id="413" w:author="Rapp (Ericsson)" w:date="2025-12-22T15:16:00Z"/>
        </w:rPr>
      </w:pPr>
      <w:hyperlink r:id="rId24" w:history="1">
        <w:r w:rsidR="003B5DF7" w:rsidRPr="00C258E7">
          <w:rPr>
            <w:rStyle w:val="af"/>
          </w:rPr>
          <w:t>R2-2508386</w:t>
        </w:r>
      </w:hyperlink>
      <w:r w:rsidR="003B5DF7" w:rsidRPr="00C258E7">
        <w:t xml:space="preserve"> (InterDigital) and </w:t>
      </w:r>
      <w:hyperlink r:id="rId25" w:history="1">
        <w:r w:rsidR="007A4CF0" w:rsidRPr="00C258E7">
          <w:rPr>
            <w:rStyle w:val="af"/>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a8"/>
      </w:pPr>
    </w:p>
    <w:tbl>
      <w:tblPr>
        <w:tblStyle w:val="afa"/>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w:t>
              </w:r>
              <w:proofErr w:type="spellStart"/>
              <w:r w:rsidRPr="00C258E7">
                <w:rPr>
                  <w:sz w:val="20"/>
                  <w:szCs w:val="20"/>
                  <w:lang w:val="en-GB"/>
                </w:rPr>
                <w:t>PCell</w:t>
              </w:r>
              <w:proofErr w:type="spellEnd"/>
              <w:r w:rsidRPr="00C258E7">
                <w:rPr>
                  <w:sz w:val="20"/>
                  <w:szCs w:val="20"/>
                  <w:lang w:val="en-GB"/>
                </w:rPr>
                <w:t xml:space="preserve"> vs. </w:t>
              </w:r>
              <w:proofErr w:type="spellStart"/>
              <w:r w:rsidRPr="00C258E7">
                <w:rPr>
                  <w:sz w:val="20"/>
                  <w:szCs w:val="20"/>
                  <w:lang w:val="en-GB"/>
                </w:rPr>
                <w:t>SCell</w:t>
              </w:r>
              <w:proofErr w:type="spellEnd"/>
              <w:r w:rsidRPr="00C258E7">
                <w:rPr>
                  <w:sz w:val="20"/>
                  <w:szCs w:val="20"/>
                  <w:lang w:val="en-GB"/>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proofErr w:type="spellStart"/>
              <w:r w:rsidRPr="00C258E7">
                <w:rPr>
                  <w:i/>
                  <w:iCs/>
                  <w:sz w:val="20"/>
                  <w:szCs w:val="20"/>
                  <w:lang w:val="en-GB"/>
                </w:rPr>
                <w:t>ServingCellConfig</w:t>
              </w:r>
              <w:proofErr w:type="spellEnd"/>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r w:rsidRPr="00FC4F39">
                <w:rPr>
                  <w:noProof w:val="0"/>
                  <w:color w:val="993366"/>
                  <w:lang w:val="en-GB"/>
                </w:rPr>
                <w:t>OPTIONAL</w:t>
              </w:r>
              <w:r w:rsidRPr="00FC4F39">
                <w:rPr>
                  <w:noProof w:val="0"/>
                  <w:lang w:val="en-GB"/>
                </w:rPr>
                <w:t xml:space="preserve">,   </w:t>
              </w:r>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proofErr w:type="spellStart"/>
                  <w:ins w:id="483"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w:t>
                    </w:r>
                    <w:proofErr w:type="spellStart"/>
                    <w:r w:rsidRPr="00C258E7">
                      <w:rPr>
                        <w:lang w:val="en-GB" w:eastAsia="sv-SE"/>
                      </w:rPr>
                      <w:t>SpCell</w:t>
                    </w:r>
                    <w:proofErr w:type="spellEnd"/>
                    <w:r w:rsidRPr="00C258E7">
                      <w:rPr>
                        <w:lang w:val="en-GB" w:eastAsia="sv-SE"/>
                      </w:rPr>
                      <w:t xml:space="preserve"> upon reconfiguration with </w:t>
                    </w:r>
                    <w:proofErr w:type="spellStart"/>
                    <w:r w:rsidRPr="00C258E7">
                      <w:rPr>
                        <w:i/>
                        <w:lang w:val="en-GB" w:eastAsia="sv-SE"/>
                      </w:rPr>
                      <w:t>reconfigurationWithSync</w:t>
                    </w:r>
                    <w:proofErr w:type="spellEnd"/>
                    <w:r w:rsidRPr="00C258E7">
                      <w:rPr>
                        <w:lang w:val="en-GB" w:eastAsia="sv-SE"/>
                      </w:rPr>
                      <w:t xml:space="preserve"> and upon </w:t>
                    </w:r>
                    <w:proofErr w:type="spellStart"/>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w:t>
                    </w:r>
                    <w:proofErr w:type="gramStart"/>
                    <w:r w:rsidRPr="00C258E7">
                      <w:rPr>
                        <w:lang w:val="en-GB" w:eastAsia="sv-SE"/>
                      </w:rPr>
                      <w:t>an</w:t>
                    </w:r>
                    <w:proofErr w:type="gramEnd"/>
                    <w:r w:rsidRPr="00C258E7">
                      <w:rPr>
                        <w:lang w:val="en-GB" w:eastAsia="sv-SE"/>
                      </w:rPr>
                      <w:t xml:space="preserve"> </w:t>
                    </w:r>
                    <w:proofErr w:type="spellStart"/>
                    <w:r w:rsidRPr="00C258E7">
                      <w:rPr>
                        <w:lang w:val="en-GB" w:eastAsia="sv-SE"/>
                      </w:rPr>
                      <w:t>SpCell</w:t>
                    </w:r>
                    <w:proofErr w:type="spellEnd"/>
                    <w:r w:rsidRPr="00C258E7">
                      <w:rPr>
                        <w:lang w:val="en-GB" w:eastAsia="sv-SE"/>
                      </w:rPr>
                      <w:t xml:space="preserve">,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 xml:space="preserve">The field is mandatory present for an </w:t>
                    </w:r>
                    <w:proofErr w:type="spellStart"/>
                    <w:r w:rsidRPr="00C258E7">
                      <w:rPr>
                        <w:rFonts w:cs="Arial"/>
                        <w:lang w:val="en-GB"/>
                      </w:rPr>
                      <w:t>SCell</w:t>
                    </w:r>
                    <w:proofErr w:type="spellEnd"/>
                    <w:r w:rsidRPr="00C258E7">
                      <w:rPr>
                        <w:rFonts w:cs="Arial"/>
                        <w:lang w:val="en-GB"/>
                      </w:rPr>
                      <w:t xml:space="preserve"> upon addition, and absent for </w:t>
                    </w:r>
                    <w:proofErr w:type="spellStart"/>
                    <w:r w:rsidRPr="00C258E7">
                      <w:rPr>
                        <w:rFonts w:cs="Arial"/>
                        <w:lang w:val="en-GB"/>
                      </w:rPr>
                      <w:t>SCell</w:t>
                    </w:r>
                    <w:proofErr w:type="spellEnd"/>
                    <w:r w:rsidRPr="00C258E7">
                      <w:rPr>
                        <w:rFonts w:cs="Arial"/>
                        <w:lang w:val="en-GB"/>
                      </w:rPr>
                      <w:t xml:space="preserve">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31"/>
              <w:outlineLvl w:val="2"/>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X.Y.Z</w:t>
              </w:r>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40"/>
              <w:outlineLvl w:val="3"/>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t>X.Y.Z.1</w:t>
              </w:r>
              <w:r w:rsidRPr="00FC4F39">
                <w:rPr>
                  <w:lang w:val="en-GB"/>
                </w:rPr>
                <w:tab/>
              </w:r>
              <w:proofErr w:type="spellStart"/>
              <w:r w:rsidRPr="00FC4F39">
                <w:rPr>
                  <w:i/>
                  <w:iCs/>
                  <w:lang w:val="en-GB"/>
                </w:rPr>
                <w:t>SyncAndCellAdd</w:t>
              </w:r>
              <w:bookmarkEnd w:id="499"/>
              <w:bookmarkEnd w:id="500"/>
              <w:bookmarkEnd w:id="501"/>
              <w:bookmarkEnd w:id="502"/>
              <w:proofErr w:type="spellEnd"/>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af7"/>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af7"/>
              <w:numPr>
                <w:ilvl w:val="0"/>
                <w:numId w:val="24"/>
              </w:numPr>
              <w:rPr>
                <w:ins w:id="508" w:author="Tero Henttonen (Nokia)" w:date="2025-12-10T18:53:00Z"/>
                <w:lang w:val="en-GB" w:eastAsia="zh-CN"/>
              </w:rPr>
            </w:pPr>
            <w:proofErr w:type="spellStart"/>
            <w:ins w:id="509" w:author="Tero Henttonen (Nokia)" w:date="2025-12-10T18:53:00Z">
              <w:r w:rsidRPr="00FC4F39">
                <w:rPr>
                  <w:lang w:val="en-GB" w:eastAsia="sv-SE"/>
                </w:rPr>
                <w:t>SpCell</w:t>
              </w:r>
              <w:proofErr w:type="spellEnd"/>
              <w:r w:rsidRPr="00FC4F39">
                <w:rPr>
                  <w:lang w:val="en-GB" w:eastAsia="sv-SE"/>
                </w:rPr>
                <w:t xml:space="preserve">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af7"/>
              <w:numPr>
                <w:ilvl w:val="0"/>
                <w:numId w:val="24"/>
              </w:numPr>
              <w:rPr>
                <w:ins w:id="510" w:author="Tero Henttonen (Nokia)" w:date="2025-12-10T18:53:00Z"/>
                <w:lang w:val="en-GB" w:eastAsia="zh-CN"/>
              </w:rPr>
            </w:pPr>
            <w:proofErr w:type="spellStart"/>
            <w:ins w:id="511" w:author="Tero Henttonen (Nokia)" w:date="2025-12-10T18:53:00Z">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zh-CN"/>
                </w:rPr>
                <w:t>, OR</w:t>
              </w:r>
            </w:ins>
          </w:p>
          <w:p w14:paraId="63C5626E" w14:textId="77777777" w:rsidR="0056106F" w:rsidRPr="00C258E7" w:rsidRDefault="0056106F" w:rsidP="00D47645">
            <w:pPr>
              <w:pStyle w:val="af7"/>
              <w:numPr>
                <w:ilvl w:val="0"/>
                <w:numId w:val="24"/>
              </w:numPr>
              <w:rPr>
                <w:ins w:id="512" w:author="Tero Henttonen (Nokia)" w:date="2025-12-10T18:53:00Z"/>
                <w:lang w:val="en-GB" w:eastAsia="zh-CN"/>
              </w:rPr>
            </w:pPr>
            <w:proofErr w:type="spellStart"/>
            <w:ins w:id="513" w:author="Tero Henttonen (Nokia)" w:date="2025-12-10T18:53:00Z">
              <w:r w:rsidRPr="00C258E7">
                <w:rPr>
                  <w:lang w:val="en-GB" w:eastAsia="zh-CN"/>
                </w:rPr>
                <w:t>Scell</w:t>
              </w:r>
              <w:proofErr w:type="spellEnd"/>
              <w:r w:rsidRPr="00C258E7">
                <w:rPr>
                  <w:lang w:val="en-GB" w:eastAsia="zh-CN"/>
                </w:rPr>
                <w:t xml:space="preserve"> upon </w:t>
              </w:r>
              <w:proofErr w:type="spellStart"/>
              <w:r w:rsidRPr="00C258E7">
                <w:rPr>
                  <w:lang w:val="en-GB" w:eastAsia="zh-CN"/>
                </w:rPr>
                <w:t>SCell</w:t>
              </w:r>
              <w:proofErr w:type="spellEnd"/>
              <w:r w:rsidRPr="00C258E7">
                <w:rPr>
                  <w:lang w:val="en-GB" w:eastAsia="zh-CN"/>
                </w:rPr>
                <w:t xml:space="preserve">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af7"/>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af7"/>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af7"/>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 xml:space="preserve">Huawei, </w:t>
            </w:r>
            <w:proofErr w:type="spellStart"/>
            <w:r w:rsidRPr="00C258E7">
              <w:rPr>
                <w:rFonts w:eastAsia="DengXian" w:hint="eastAsia"/>
                <w:lang w:val="en-GB" w:eastAsia="zh-CN"/>
              </w:rPr>
              <w:t>HiSilicon</w:t>
            </w:r>
            <w:proofErr w:type="spellEnd"/>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(similar to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and where differences of possible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configurations are captured using Cond's (such as Cond </w:t>
              </w:r>
              <w:proofErr w:type="spellStart"/>
              <w:r w:rsidRPr="00C258E7">
                <w:rPr>
                  <w:i/>
                  <w:iCs/>
                  <w:sz w:val="20"/>
                  <w:szCs w:val="20"/>
                  <w:lang w:val="en-GB" w:eastAsia="ko-KR"/>
                </w:rPr>
                <w:t>SCell</w:t>
              </w:r>
              <w:proofErr w:type="spellEnd"/>
              <w:r w:rsidRPr="00C258E7">
                <w:rPr>
                  <w:sz w:val="20"/>
                  <w:szCs w:val="20"/>
                  <w:lang w:val="en-GB" w:eastAsia="ko-KR"/>
                </w:rPr>
                <w:t xml:space="preserve">), separate IEs for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could be defined. As </w:t>
              </w:r>
              <w:proofErr w:type="gramStart"/>
              <w:r w:rsidRPr="00C258E7">
                <w:rPr>
                  <w:sz w:val="20"/>
                  <w:szCs w:val="20"/>
                  <w:lang w:val="en-GB" w:eastAsia="ko-KR"/>
                </w:rPr>
                <w:t>an another</w:t>
              </w:r>
              <w:proofErr w:type="gramEnd"/>
              <w:r w:rsidRPr="00C258E7">
                <w:rPr>
                  <w:sz w:val="20"/>
                  <w:szCs w:val="20"/>
                  <w:lang w:val="en-GB" w:eastAsia="ko-KR"/>
                </w:rPr>
                <w:t xml:space="preserve">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 xml:space="preserve">(For example, it might be practical using separate ASN.1 IEs for </w:t>
              </w:r>
              <w:proofErr w:type="spellStart"/>
              <w:r w:rsidRPr="00C258E7">
                <w:rPr>
                  <w:i/>
                  <w:iCs/>
                  <w:sz w:val="20"/>
                  <w:szCs w:val="20"/>
                  <w:lang w:val="en-GB" w:eastAsia="ko-KR"/>
                </w:rPr>
                <w:t>PCell</w:t>
              </w:r>
              <w:proofErr w:type="spellEnd"/>
              <w:r w:rsidRPr="00C258E7">
                <w:rPr>
                  <w:i/>
                  <w:iCs/>
                  <w:sz w:val="20"/>
                  <w:szCs w:val="20"/>
                  <w:lang w:val="en-GB" w:eastAsia="ko-KR"/>
                </w:rPr>
                <w:t xml:space="preserve"> and </w:t>
              </w:r>
              <w:proofErr w:type="spellStart"/>
              <w:r w:rsidRPr="00C258E7">
                <w:rPr>
                  <w:i/>
                  <w:iCs/>
                  <w:sz w:val="20"/>
                  <w:szCs w:val="20"/>
                  <w:lang w:val="en-GB" w:eastAsia="ko-KR"/>
                </w:rPr>
                <w:t>SCell</w:t>
              </w:r>
              <w:proofErr w:type="spellEnd"/>
              <w:r w:rsidRPr="00C258E7">
                <w:rPr>
                  <w:i/>
                  <w:iCs/>
                  <w:sz w:val="20"/>
                  <w:szCs w:val="20"/>
                  <w:lang w:val="en-GB" w:eastAsia="ko-KR"/>
                </w:rPr>
                <w:t>, but not necessarily for PUCCH-</w:t>
              </w:r>
              <w:proofErr w:type="spellStart"/>
              <w:r w:rsidRPr="00C258E7">
                <w:rPr>
                  <w:i/>
                  <w:iCs/>
                  <w:sz w:val="20"/>
                  <w:szCs w:val="20"/>
                  <w:lang w:val="en-GB" w:eastAsia="ko-KR"/>
                </w:rPr>
                <w:t>SCell</w:t>
              </w:r>
              <w:proofErr w:type="spellEnd"/>
              <w:r w:rsidRPr="00C258E7">
                <w:rPr>
                  <w:i/>
                  <w:iCs/>
                  <w:sz w:val="20"/>
                  <w:szCs w:val="20"/>
                  <w:lang w:val="en-GB" w:eastAsia="ko-KR"/>
                </w:rPr>
                <w:t xml:space="preserve"> and PUCCH-less </w:t>
              </w:r>
              <w:proofErr w:type="spellStart"/>
              <w:r w:rsidRPr="00C258E7">
                <w:rPr>
                  <w:i/>
                  <w:iCs/>
                  <w:sz w:val="20"/>
                  <w:szCs w:val="20"/>
                  <w:lang w:val="en-GB" w:eastAsia="ko-KR"/>
                </w:rPr>
                <w:t>SCell</w:t>
              </w:r>
              <w:proofErr w:type="spellEnd"/>
              <w:r w:rsidRPr="00C258E7">
                <w:rPr>
                  <w:i/>
                  <w:iCs/>
                  <w:sz w:val="20"/>
                  <w:szCs w:val="20"/>
                  <w:lang w:val="en-GB" w:eastAsia="ko-KR"/>
                </w:rPr>
                <w:t>;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DengXian"/>
                <w:sz w:val="20"/>
                <w:szCs w:val="20"/>
                <w:lang w:val="en-GB" w:eastAsia="zh-CN"/>
              </w:rPr>
            </w:pPr>
            <w:ins w:id="616"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DengXian"/>
                <w:sz w:val="20"/>
                <w:szCs w:val="20"/>
                <w:lang w:val="en-GB" w:eastAsia="zh-CN"/>
              </w:rPr>
            </w:pPr>
            <w:ins w:id="618"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 xml:space="preserve">lso, sometimes, a field could be initially defined for initial configuration, but in later release, it can be enhanced to support modification. How to deal with that? </w:t>
              </w:r>
              <w:proofErr w:type="gramStart"/>
              <w:r w:rsidRPr="00C41DEE">
                <w:rPr>
                  <w:rFonts w:eastAsia="DengXian"/>
                  <w:sz w:val="20"/>
                  <w:szCs w:val="20"/>
                  <w:lang w:val="en-GB" w:eastAsia="zh-CN"/>
                </w:rPr>
                <w:t>e.g</w:t>
              </w:r>
              <w:proofErr w:type="gramEnd"/>
              <w:r w:rsidRPr="00C41DEE">
                <w:rPr>
                  <w:rFonts w:eastAsia="DengXian"/>
                  <w:sz w:val="20"/>
                  <w:szCs w:val="20"/>
                  <w:lang w:val="en-GB" w:eastAsia="zh-CN"/>
                </w:rPr>
                <w:t>.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DengXian"/>
                <w:sz w:val="20"/>
                <w:szCs w:val="20"/>
                <w:lang w:val="en-GB" w:eastAsia="zh-CN"/>
              </w:rPr>
            </w:pPr>
          </w:p>
          <w:p w14:paraId="76AE3232" w14:textId="77777777" w:rsidR="004A5459" w:rsidRPr="00C41DEE" w:rsidRDefault="004A5459" w:rsidP="004A5459">
            <w:pPr>
              <w:pStyle w:val="TAL"/>
              <w:rPr>
                <w:ins w:id="620" w:author="ZTE-Liujing" w:date="2025-12-12T17:43:00Z"/>
                <w:rFonts w:eastAsia="DengXian"/>
                <w:sz w:val="20"/>
                <w:szCs w:val="20"/>
                <w:lang w:val="en-GB" w:eastAsia="zh-CN"/>
              </w:rPr>
            </w:pPr>
            <w:ins w:id="621"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2" w:author="ZTE-Liujing" w:date="2025-12-12T17:43:00Z"/>
                <w:rFonts w:eastAsia="DengXian"/>
                <w:sz w:val="20"/>
                <w:szCs w:val="20"/>
                <w:lang w:val="en-GB" w:eastAsia="zh-CN"/>
              </w:rPr>
            </w:pPr>
          </w:p>
          <w:p w14:paraId="49167AFC" w14:textId="77777777" w:rsidR="004A5459" w:rsidRDefault="004A5459" w:rsidP="004A5459">
            <w:pPr>
              <w:pStyle w:val="TAL"/>
              <w:rPr>
                <w:ins w:id="623" w:author="MediaTek (Pasi Laitinen)" w:date="2026-01-16T08:59:00Z"/>
                <w:rFonts w:eastAsia="DengXian"/>
                <w:sz w:val="20"/>
                <w:szCs w:val="20"/>
                <w:lang w:val="en-GB" w:eastAsia="zh-CN"/>
              </w:rPr>
            </w:pPr>
            <w:ins w:id="624"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DengXian"/>
                  <w:sz w:val="20"/>
                  <w:szCs w:val="20"/>
                  <w:lang w:val="en-GB" w:eastAsia="zh-CN"/>
                </w:rPr>
                <w:t>future</w:t>
              </w:r>
            </w:ins>
            <w:ins w:id="626"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DengXian"/>
                <w:sz w:val="20"/>
                <w:szCs w:val="20"/>
                <w:lang w:val="en-GB" w:eastAsia="zh-CN"/>
              </w:rPr>
            </w:pPr>
          </w:p>
          <w:p w14:paraId="69B44051" w14:textId="77777777" w:rsidR="00D967AF" w:rsidRPr="00D967AF" w:rsidRDefault="00D967AF" w:rsidP="00D967AF">
            <w:pPr>
              <w:pStyle w:val="TAL"/>
              <w:framePr w:wrap="notBeside" w:vAnchor="page" w:hAnchor="margin" w:xAlign="center" w:y="6805"/>
              <w:widowControl w:val="0"/>
              <w:rPr>
                <w:ins w:id="628" w:author="MediaTek (Pasi Laitinen)" w:date="2026-01-16T08:59:00Z"/>
                <w:rFonts w:eastAsia="DengXian"/>
                <w:sz w:val="20"/>
                <w:szCs w:val="20"/>
                <w:lang w:val="en-GB" w:eastAsia="zh-CN"/>
                <w:rPrChange w:id="629" w:author="MediaTek (Pasi Laitinen)" w:date="2026-01-16T08:59:00Z">
                  <w:rPr>
                    <w:ins w:id="630" w:author="MediaTek (Pasi Laitinen)" w:date="2026-01-16T08:59:00Z"/>
                    <w:rFonts w:eastAsia="DengXian"/>
                    <w:noProof/>
                    <w:sz w:val="20"/>
                    <w:szCs w:val="20"/>
                    <w:lang w:val="en-GB" w:eastAsia="zh-CN"/>
                  </w:rPr>
                </w:rPrChange>
              </w:rPr>
            </w:pPr>
            <w:ins w:id="63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32" w:author="ZTE-Liujing" w:date="2025-12-12T17:43:00Z"/>
                <w:rFonts w:eastAsia="DengXian"/>
                <w:sz w:val="20"/>
                <w:szCs w:val="20"/>
                <w:lang w:val="en-GB" w:eastAsia="zh-CN"/>
              </w:rPr>
            </w:pPr>
            <w:ins w:id="63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DengXian"/>
                <w:sz w:val="20"/>
                <w:szCs w:val="20"/>
                <w:lang w:val="en-GB" w:eastAsia="zh-CN"/>
              </w:rPr>
            </w:pPr>
            <w:ins w:id="636"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7" w:author="Apple (Rapp)" w:date="2025-12-13T16:01:00Z"/>
                <w:rFonts w:eastAsia="DengXian"/>
                <w:sz w:val="20"/>
                <w:szCs w:val="20"/>
                <w:lang w:val="en-GB" w:eastAsia="zh-CN"/>
              </w:rPr>
            </w:pPr>
            <w:ins w:id="638" w:author="Apple (Rapp)" w:date="2025-12-13T16:00:00Z">
              <w:r w:rsidRPr="00F57835">
                <w:rPr>
                  <w:rFonts w:eastAsia="DengXian"/>
                  <w:sz w:val="20"/>
                  <w:szCs w:val="20"/>
                  <w:lang w:val="en-GB" w:eastAsia="zh-CN"/>
                </w:rPr>
                <w:t xml:space="preserve">We agree that distinguishing between "add without modify" and "add and </w:t>
              </w:r>
              <w:proofErr w:type="gramStart"/>
              <w:r w:rsidRPr="00F57835">
                <w:rPr>
                  <w:rFonts w:eastAsia="DengXian"/>
                  <w:sz w:val="20"/>
                  <w:szCs w:val="20"/>
                  <w:lang w:val="en-GB" w:eastAsia="zh-CN"/>
                </w:rPr>
                <w:t>modify "</w:t>
              </w:r>
              <w:proofErr w:type="gramEnd"/>
              <w:r w:rsidRPr="00F57835">
                <w:rPr>
                  <w:rFonts w:eastAsia="DengXian"/>
                  <w:sz w:val="20"/>
                  <w:szCs w:val="20"/>
                  <w:lang w:val="en-GB" w:eastAsia="zh-CN"/>
                </w:rPr>
                <w:t xml:space="preserve"> is beneficial. </w:t>
              </w:r>
            </w:ins>
          </w:p>
          <w:p w14:paraId="030CEBB3" w14:textId="77777777" w:rsidR="00465A18" w:rsidRPr="00F57835" w:rsidRDefault="00465A18" w:rsidP="004A5459">
            <w:pPr>
              <w:pStyle w:val="TAL"/>
              <w:rPr>
                <w:ins w:id="639" w:author="Apple (Rapp)" w:date="2025-12-13T16:04:00Z"/>
                <w:rFonts w:eastAsia="DengXian"/>
                <w:sz w:val="20"/>
                <w:szCs w:val="20"/>
                <w:lang w:val="en-GB" w:eastAsia="zh-CN"/>
              </w:rPr>
            </w:pPr>
            <w:ins w:id="640" w:author="Apple (Rapp)" w:date="2025-12-13T16:01:00Z">
              <w:r w:rsidRPr="00F57835">
                <w:rPr>
                  <w:rFonts w:eastAsia="DengXian"/>
                  <w:sz w:val="20"/>
                  <w:szCs w:val="20"/>
                  <w:lang w:val="en-GB" w:eastAsia="zh-CN"/>
                </w:rPr>
                <w:t xml:space="preserve">From the solution perspective, we think it's unnecessary to introduce two separate IEs </w:t>
              </w:r>
            </w:ins>
            <w:ins w:id="641" w:author="Apple (Rapp)" w:date="2025-12-13T16:02:00Z">
              <w:r w:rsidRPr="00F57835">
                <w:rPr>
                  <w:rFonts w:eastAsia="DengXian"/>
                  <w:sz w:val="20"/>
                  <w:szCs w:val="20"/>
                  <w:lang w:val="en-GB" w:eastAsia="zh-CN"/>
                </w:rPr>
                <w:t xml:space="preserve">for different uses (i.e. </w:t>
              </w:r>
            </w:ins>
            <w:ins w:id="642" w:author="Apple (Rapp)" w:date="2025-12-13T16:03:00Z">
              <w:r w:rsidRPr="00F57835">
                <w:rPr>
                  <w:rFonts w:eastAsia="DengXian"/>
                  <w:sz w:val="20"/>
                  <w:szCs w:val="20"/>
                  <w:lang w:val="en-GB" w:eastAsia="zh-CN"/>
                </w:rPr>
                <w:t>add and mod</w:t>
              </w:r>
            </w:ins>
            <w:ins w:id="643" w:author="Apple (Rapp)" w:date="2025-12-13T16:02:00Z">
              <w:r w:rsidRPr="00F57835">
                <w:rPr>
                  <w:rFonts w:eastAsia="DengXian"/>
                  <w:sz w:val="20"/>
                  <w:szCs w:val="20"/>
                  <w:lang w:val="en-GB" w:eastAsia="zh-CN"/>
                </w:rPr>
                <w:t>) of the same parameter which would increase the size of asn.1</w:t>
              </w:r>
            </w:ins>
            <w:ins w:id="644" w:author="Apple (Rapp)" w:date="2025-12-13T16:03:00Z">
              <w:r w:rsidR="00A95623" w:rsidRPr="00F57835">
                <w:rPr>
                  <w:rFonts w:eastAsia="DengXian"/>
                  <w:sz w:val="20"/>
                  <w:szCs w:val="20"/>
                  <w:lang w:val="en-GB" w:eastAsia="zh-CN"/>
                </w:rPr>
                <w:t xml:space="preserve"> file</w:t>
              </w:r>
            </w:ins>
            <w:ins w:id="645" w:author="Apple (Rapp)" w:date="2025-12-13T16:02:00Z">
              <w:r w:rsidRPr="00F57835">
                <w:rPr>
                  <w:rFonts w:eastAsia="DengXian"/>
                  <w:sz w:val="20"/>
                  <w:szCs w:val="20"/>
                  <w:lang w:val="en-GB" w:eastAsia="zh-CN"/>
                </w:rPr>
                <w:t xml:space="preserve">. Perhaps we could consider using different types of need codes </w:t>
              </w:r>
            </w:ins>
            <w:ins w:id="646" w:author="Apple (Rapp)" w:date="2025-12-13T16:03:00Z">
              <w:r w:rsidR="00874E2B" w:rsidRPr="00F57835">
                <w:rPr>
                  <w:rFonts w:eastAsia="DengXian"/>
                  <w:sz w:val="20"/>
                  <w:szCs w:val="20"/>
                  <w:lang w:val="en-GB" w:eastAsia="zh-CN"/>
                </w:rPr>
                <w:t xml:space="preserve">to </w:t>
              </w:r>
            </w:ins>
            <w:ins w:id="647" w:author="Apple (Rapp)" w:date="2025-12-13T16:04:00Z">
              <w:r w:rsidR="003F19CE" w:rsidRPr="00F57835">
                <w:rPr>
                  <w:rFonts w:eastAsia="DengXian"/>
                  <w:sz w:val="20"/>
                  <w:szCs w:val="20"/>
                  <w:lang w:val="en-GB" w:eastAsia="zh-CN"/>
                </w:rPr>
                <w:t xml:space="preserve">differentiate the attribute is </w:t>
              </w:r>
            </w:ins>
            <w:ins w:id="648" w:author="Apple (Rapp)" w:date="2025-12-13T16:03:00Z">
              <w:r w:rsidR="00874E2B" w:rsidRPr="00F57835">
                <w:rPr>
                  <w:rFonts w:eastAsia="DengXian"/>
                  <w:sz w:val="20"/>
                  <w:szCs w:val="20"/>
                  <w:lang w:val="en-GB" w:eastAsia="zh-CN"/>
                </w:rPr>
                <w:t xml:space="preserve">“add only” </w:t>
              </w:r>
            </w:ins>
            <w:ins w:id="649" w:author="Apple (Rapp)" w:date="2025-12-13T16:04:00Z">
              <w:r w:rsidR="001D2425" w:rsidRPr="00F57835">
                <w:rPr>
                  <w:rFonts w:eastAsia="DengXian"/>
                  <w:sz w:val="20"/>
                  <w:szCs w:val="20"/>
                  <w:lang w:val="en-GB" w:eastAsia="zh-CN"/>
                </w:rPr>
                <w:t>or</w:t>
              </w:r>
            </w:ins>
            <w:ins w:id="65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w:t>
            </w:r>
            <w:proofErr w:type="spellStart"/>
            <w:r w:rsidR="008B68D4">
              <w:rPr>
                <w:rFonts w:eastAsia="DengXian"/>
                <w:lang w:val="en-GB" w:eastAsia="zh-CN"/>
              </w:rPr>
              <w:t>tradeoff</w:t>
            </w:r>
            <w:proofErr w:type="spellEnd"/>
            <w:r w:rsidR="008B68D4">
              <w:rPr>
                <w:rFonts w:eastAsia="DengXian"/>
                <w:lang w:val="en-GB" w:eastAsia="zh-CN"/>
              </w:rPr>
              <w:t xml:space="preserve">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a8"/>
      </w:pPr>
    </w:p>
    <w:p w14:paraId="453B07EA" w14:textId="7D929134" w:rsidR="00735395" w:rsidRPr="00C258E7" w:rsidRDefault="0094794B" w:rsidP="00735395">
      <w:pPr>
        <w:pStyle w:val="21"/>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a8"/>
        <w:rPr>
          <w:ins w:id="652" w:author="Rapp (Ericsson)" w:date="2025-12-19T12:11:00Z"/>
        </w:rPr>
      </w:pPr>
      <w:r w:rsidRPr="00C258E7">
        <w:t>Several companies</w:t>
      </w:r>
      <w:r w:rsidR="00BC30C6" w:rsidRPr="00C258E7">
        <w:t xml:space="preserve"> (</w:t>
      </w:r>
      <w:hyperlink r:id="rId26" w:history="1">
        <w:r w:rsidR="00C63DCB" w:rsidRPr="00C258E7">
          <w:rPr>
            <w:rStyle w:val="af"/>
          </w:rPr>
          <w:t>R2-2508112</w:t>
        </w:r>
      </w:hyperlink>
      <w:r w:rsidR="00C63DCB" w:rsidRPr="00C258E7">
        <w:t xml:space="preserve"> (MediaTek), </w:t>
      </w:r>
      <w:hyperlink r:id="rId27" w:history="1">
        <w:r w:rsidR="00C63DCB" w:rsidRPr="00C258E7">
          <w:rPr>
            <w:rStyle w:val="af"/>
          </w:rPr>
          <w:t>R2-2508614</w:t>
        </w:r>
      </w:hyperlink>
      <w:r w:rsidR="00C63DCB" w:rsidRPr="00C258E7">
        <w:t xml:space="preserve"> (Ericsson</w:t>
      </w:r>
      <w:proofErr w:type="gramStart"/>
      <w:r w:rsidR="00C63DCB" w:rsidRPr="00C258E7">
        <w:t xml:space="preserve">), </w:t>
      </w:r>
      <w:r w:rsidR="00BC30C6" w:rsidRPr="00C258E7">
        <w:t>…)</w:t>
      </w:r>
      <w:proofErr w:type="gramEnd"/>
      <w:r w:rsidRPr="00C258E7">
        <w:t xml:space="preserve"> consider dependencies between the common configuration (which the UE acquires via MIB/SIB1) and the dedicated configuration (which the </w:t>
      </w:r>
      <w:proofErr w:type="spellStart"/>
      <w:r w:rsidRPr="00C258E7">
        <w:t>gNB</w:t>
      </w:r>
      <w:proofErr w:type="spellEnd"/>
      <w:r w:rsidRPr="00C258E7">
        <w:t xml:space="preserve"> provides in the </w:t>
      </w:r>
      <w:proofErr w:type="spellStart"/>
      <w:r w:rsidRPr="00C258E7">
        <w:t>RRCReconfiguration</w:t>
      </w:r>
      <w:proofErr w:type="spellEnd"/>
      <w:r w:rsidRPr="00C258E7">
        <w:t xml:space="preserve">) as a problem. </w:t>
      </w:r>
      <w:hyperlink r:id="rId28" w:history="1">
        <w:r w:rsidRPr="00C258E7">
          <w:rPr>
            <w:rStyle w:val="af"/>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a8"/>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ins w:id="672" w:author="Rapp (Ericsson)" w:date="2025-12-19T12:11:00Z">
        <w:r w:rsidR="0015697A">
          <w:t>applicable</w:t>
        </w:r>
      </w:ins>
      <w:ins w:id="673" w:author="Rapp (Ericsson)" w:date="2025-12-19T12:12:00Z">
        <w:r w:rsidR="001F7A47">
          <w:t>/relevant</w:t>
        </w:r>
      </w:ins>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a8"/>
      </w:pPr>
    </w:p>
    <w:tbl>
      <w:tblPr>
        <w:tblStyle w:val="afa"/>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a8"/>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w:t>
              </w:r>
              <w:proofErr w:type="spellStart"/>
              <w:r w:rsidRPr="00AD390B">
                <w:rPr>
                  <w:rFonts w:cs="Arial"/>
                  <w:sz w:val="20"/>
                  <w:szCs w:val="20"/>
                  <w:lang w:val="en-GB"/>
                </w:rPr>
                <w:t>PCell</w:t>
              </w:r>
              <w:proofErr w:type="spellEnd"/>
              <w:r w:rsidRPr="00AD390B">
                <w:rPr>
                  <w:rFonts w:cs="Arial"/>
                  <w:sz w:val="20"/>
                  <w:szCs w:val="20"/>
                  <w:lang w:val="en-GB"/>
                </w:rPr>
                <w:t xml:space="preserve">)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a8"/>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a8"/>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a8"/>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pdcch-Config</w:t>
              </w:r>
              <w:proofErr w:type="spellEnd"/>
              <w:r w:rsidRPr="00AD390B">
                <w:rPr>
                  <w:rFonts w:eastAsiaTheme="minorEastAsia" w:cs="Arial"/>
                  <w:sz w:val="20"/>
                  <w:szCs w:val="20"/>
                  <w:lang w:val="en-GB" w:eastAsia="zh-CN"/>
                </w:rPr>
                <w:t xml:space="preserve">),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a8"/>
              <w:rPr>
                <w:ins w:id="776" w:author="OPPO (Qianxi)" w:date="2025-12-11T16:26:00Z"/>
                <w:rFonts w:cs="Arial"/>
                <w:sz w:val="20"/>
                <w:szCs w:val="20"/>
                <w:lang w:eastAsia="ko-KR"/>
              </w:rPr>
            </w:pPr>
            <w:ins w:id="77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a8"/>
              <w:rPr>
                <w:rFonts w:eastAsia="DengXian" w:cs="Arial"/>
                <w:sz w:val="20"/>
                <w:szCs w:val="20"/>
                <w:lang w:val="en-GB"/>
              </w:rPr>
            </w:pPr>
            <w:r w:rsidRPr="00AD390B">
              <w:rPr>
                <w:rFonts w:eastAsia="DengXian" w:cs="Arial"/>
                <w:sz w:val="20"/>
                <w:szCs w:val="20"/>
                <w:lang w:val="en-GB"/>
              </w:rPr>
              <w:t xml:space="preserve">Huawei, </w:t>
            </w:r>
            <w:proofErr w:type="spellStart"/>
            <w:r w:rsidRPr="00AD390B">
              <w:rPr>
                <w:rFonts w:eastAsia="DengXian" w:cs="Arial"/>
                <w:sz w:val="20"/>
                <w:szCs w:val="20"/>
                <w:lang w:val="en-GB"/>
              </w:rPr>
              <w:t>HiSilicon</w:t>
            </w:r>
            <w:proofErr w:type="spellEnd"/>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In particular, there is debate about whether the </w:t>
            </w:r>
            <w:proofErr w:type="spellStart"/>
            <w:r w:rsidRPr="00AD390B">
              <w:rPr>
                <w:rFonts w:cs="Arial"/>
                <w:sz w:val="20"/>
                <w:szCs w:val="20"/>
                <w:lang w:val="en-GB" w:eastAsia="zh-CN"/>
              </w:rPr>
              <w:t>gNB</w:t>
            </w:r>
            <w:proofErr w:type="spellEnd"/>
            <w:r w:rsidRPr="00AD390B">
              <w:rPr>
                <w:rFonts w:cs="Arial"/>
                <w:sz w:val="20"/>
                <w:szCs w:val="20"/>
                <w:lang w:val="en-GB" w:eastAsia="zh-CN"/>
              </w:rPr>
              <w:t xml:space="preserve"> should tailor the common part according to the UE's capabilities when the common part is transmitted via dedicated signalling. For example, whether to remove SUL configurations for UEs that do not support SUL, or whether the PUCCH configuration carried in the common part of </w:t>
            </w:r>
            <w:proofErr w:type="gramStart"/>
            <w:r w:rsidRPr="00AD390B">
              <w:rPr>
                <w:rFonts w:cs="Arial"/>
                <w:sz w:val="20"/>
                <w:szCs w:val="20"/>
                <w:lang w:val="en-GB" w:eastAsia="zh-CN"/>
              </w:rPr>
              <w:t>an</w:t>
            </w:r>
            <w:proofErr w:type="gramEnd"/>
            <w:r w:rsidRPr="00AD390B">
              <w:rPr>
                <w:rFonts w:cs="Arial"/>
                <w:sz w:val="20"/>
                <w:szCs w:val="20"/>
                <w:lang w:val="en-GB" w:eastAsia="zh-CN"/>
              </w:rPr>
              <w:t xml:space="preserve">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actually indicates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a8"/>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DengXian" w:cs="Arial"/>
                  <w:sz w:val="20"/>
                  <w:szCs w:val="20"/>
                  <w:lang w:val="en-GB" w:eastAsia="zh-CN"/>
                </w:rPr>
                <w:t>Especially for</w:t>
              </w:r>
            </w:ins>
            <w:ins w:id="792" w:author="Xiaomi (Xiao)" w:date="2025-12-12T10:39:00Z">
              <w:r w:rsidR="007D2494" w:rsidRPr="00AD390B">
                <w:rPr>
                  <w:rFonts w:eastAsia="DengXian" w:cs="Arial"/>
                  <w:sz w:val="20"/>
                  <w:szCs w:val="20"/>
                  <w:lang w:val="en-GB" w:eastAsia="zh-CN"/>
                </w:rPr>
                <w:t xml:space="preserve"> the</w:t>
              </w:r>
            </w:ins>
            <w:ins w:id="793" w:author="Xiaomi (Xiao)" w:date="2025-12-12T08:46:00Z">
              <w:r w:rsidRPr="00AD390B">
                <w:rPr>
                  <w:rFonts w:eastAsia="DengXian" w:cs="Arial"/>
                  <w:sz w:val="20"/>
                  <w:szCs w:val="20"/>
                  <w:lang w:val="en-GB" w:eastAsia="zh-CN"/>
                </w:rPr>
                <w:t xml:space="preserve"> </w:t>
              </w:r>
            </w:ins>
            <w:ins w:id="794" w:author="Xiaomi (Xiao)" w:date="2025-12-12T09:00:00Z">
              <w:r w:rsidRPr="00AD390B">
                <w:rPr>
                  <w:rFonts w:eastAsia="DengXian" w:cs="Arial"/>
                  <w:sz w:val="20"/>
                  <w:szCs w:val="20"/>
                  <w:lang w:val="en-GB" w:eastAsia="zh-CN"/>
                </w:rPr>
                <w:t>first bullet</w:t>
              </w:r>
            </w:ins>
            <w:ins w:id="795" w:author="Xiaomi (Xiao)" w:date="2025-12-12T09:10:00Z">
              <w:r w:rsidR="005A0628" w:rsidRPr="00AD390B">
                <w:rPr>
                  <w:rFonts w:eastAsia="DengXian" w:cs="Arial"/>
                  <w:sz w:val="20"/>
                  <w:szCs w:val="20"/>
                  <w:lang w:val="en-GB" w:eastAsia="zh-CN"/>
                </w:rPr>
                <w:t xml:space="preserve"> above</w:t>
              </w:r>
            </w:ins>
            <w:ins w:id="796" w:author="Xiaomi (Xiao)" w:date="2025-12-12T09:00:00Z">
              <w:r w:rsidRPr="00AD390B">
                <w:rPr>
                  <w:rFonts w:eastAsia="DengXian" w:cs="Arial"/>
                  <w:sz w:val="20"/>
                  <w:szCs w:val="20"/>
                  <w:lang w:val="en-GB" w:eastAsia="zh-CN"/>
                </w:rPr>
                <w:t xml:space="preserve">, it is also related to the general </w:t>
              </w:r>
            </w:ins>
            <w:ins w:id="797" w:author="Xiaomi (Xiao)" w:date="2025-12-12T09:03:00Z">
              <w:r w:rsidR="005A0628" w:rsidRPr="00AD390B">
                <w:rPr>
                  <w:rFonts w:eastAsia="DengXian" w:cs="Arial"/>
                  <w:sz w:val="20"/>
                  <w:szCs w:val="20"/>
                  <w:lang w:val="en-GB" w:eastAsia="zh-CN"/>
                </w:rPr>
                <w:t xml:space="preserve">principle on how the NW </w:t>
              </w:r>
            </w:ins>
            <w:ins w:id="798" w:author="Xiaomi (Xiao)" w:date="2025-12-12T09:04:00Z">
              <w:r w:rsidR="005A0628" w:rsidRPr="00AD390B">
                <w:rPr>
                  <w:rFonts w:eastAsia="DengXian" w:cs="Arial"/>
                  <w:sz w:val="20"/>
                  <w:szCs w:val="20"/>
                  <w:lang w:val="en-GB" w:eastAsia="zh-CN"/>
                </w:rPr>
                <w:t>is assumed to provide the configuration</w:t>
              </w:r>
            </w:ins>
            <w:ins w:id="799" w:author="Xiaomi (Xiao)" w:date="2025-12-12T09:05:00Z">
              <w:r w:rsidR="005A0628" w:rsidRPr="00AD390B">
                <w:rPr>
                  <w:rFonts w:eastAsia="DengXian" w:cs="Arial"/>
                  <w:sz w:val="20"/>
                  <w:szCs w:val="20"/>
                  <w:lang w:val="en-GB" w:eastAsia="zh-CN"/>
                </w:rPr>
                <w:t>, e.g</w:t>
              </w:r>
            </w:ins>
            <w:ins w:id="800" w:author="Xiaomi (Xiao)" w:date="2025-12-12T09:08:00Z">
              <w:r w:rsidR="005A0628" w:rsidRPr="00AD390B">
                <w:rPr>
                  <w:rFonts w:eastAsia="DengXian" w:cs="Arial"/>
                  <w:sz w:val="20"/>
                  <w:szCs w:val="20"/>
                  <w:lang w:val="en-GB" w:eastAsia="zh-CN"/>
                </w:rPr>
                <w:t>.:</w:t>
              </w:r>
            </w:ins>
            <w:ins w:id="801" w:author="Xiaomi (Xiao)" w:date="2025-12-12T09:05:00Z">
              <w:r w:rsidR="005A0628" w:rsidRPr="00AD390B">
                <w:rPr>
                  <w:rFonts w:eastAsia="DengXian" w:cs="Arial"/>
                  <w:sz w:val="20"/>
                  <w:szCs w:val="20"/>
                  <w:lang w:val="en-GB" w:eastAsia="zh-CN"/>
                </w:rPr>
                <w:t xml:space="preserve"> if </w:t>
              </w:r>
            </w:ins>
            <w:ins w:id="802" w:author="Xiaomi (Xiao)" w:date="2025-12-12T09:10:00Z">
              <w:r w:rsidR="005A0628" w:rsidRPr="00AD390B">
                <w:rPr>
                  <w:rFonts w:eastAsia="DengXian" w:cs="Arial"/>
                  <w:sz w:val="20"/>
                  <w:szCs w:val="20"/>
                  <w:lang w:val="en-GB" w:eastAsia="zh-CN"/>
                </w:rPr>
                <w:t xml:space="preserve">it can be </w:t>
              </w:r>
            </w:ins>
            <w:ins w:id="803" w:author="Xiaomi (Xiao)" w:date="2025-12-12T09:05:00Z">
              <w:r w:rsidR="005A0628" w:rsidRPr="00AD390B">
                <w:rPr>
                  <w:rFonts w:eastAsia="DengXian" w:cs="Arial"/>
                  <w:sz w:val="20"/>
                  <w:szCs w:val="20"/>
                  <w:lang w:val="en-GB" w:eastAsia="zh-CN"/>
                </w:rPr>
                <w:t>assume</w:t>
              </w:r>
            </w:ins>
            <w:ins w:id="804" w:author="Xiaomi (Xiao)" w:date="2025-12-12T09:10:00Z">
              <w:r w:rsidR="005A0628" w:rsidRPr="00AD390B">
                <w:rPr>
                  <w:rFonts w:eastAsia="DengXian" w:cs="Arial"/>
                  <w:sz w:val="20"/>
                  <w:szCs w:val="20"/>
                  <w:lang w:val="en-GB" w:eastAsia="zh-CN"/>
                </w:rPr>
                <w:t>d</w:t>
              </w:r>
            </w:ins>
            <w:ins w:id="805" w:author="Xiaomi (Xiao)" w:date="2025-12-12T09:05:00Z">
              <w:r w:rsidR="005A0628" w:rsidRPr="00AD390B">
                <w:rPr>
                  <w:rFonts w:eastAsia="DengXian" w:cs="Arial"/>
                  <w:sz w:val="20"/>
                  <w:szCs w:val="20"/>
                  <w:lang w:val="en-GB" w:eastAsia="zh-CN"/>
                </w:rPr>
                <w:t xml:space="preserve"> that NW can always</w:t>
              </w:r>
            </w:ins>
            <w:ins w:id="806" w:author="Xiaomi (Xiao)" w:date="2025-12-12T09:07:00Z">
              <w:r w:rsidR="005A0628" w:rsidRPr="00AD390B">
                <w:rPr>
                  <w:rFonts w:eastAsia="DengXian" w:cs="Arial"/>
                  <w:sz w:val="20"/>
                  <w:szCs w:val="20"/>
                  <w:lang w:val="en-GB" w:eastAsia="zh-CN"/>
                </w:rPr>
                <w:t xml:space="preserve"> provide the </w:t>
              </w:r>
            </w:ins>
            <w:ins w:id="807" w:author="Xiaomi (Xiao)" w:date="2025-12-12T09:06:00Z">
              <w:r w:rsidR="005A0628" w:rsidRPr="00AD390B">
                <w:rPr>
                  <w:rFonts w:eastAsia="DengXian" w:cs="Arial"/>
                  <w:sz w:val="20"/>
                  <w:szCs w:val="20"/>
                  <w:lang w:val="en-GB" w:eastAsia="zh-CN"/>
                </w:rPr>
                <w:t>UE</w:t>
              </w:r>
            </w:ins>
            <w:ins w:id="808" w:author="Xiaomi (Xiao)" w:date="2025-12-12T09:08:00Z">
              <w:r w:rsidR="005A0628" w:rsidRPr="00AD390B">
                <w:rPr>
                  <w:rFonts w:eastAsia="DengXian" w:cs="Arial"/>
                  <w:sz w:val="20"/>
                  <w:szCs w:val="20"/>
                  <w:lang w:val="en-GB" w:eastAsia="zh-CN"/>
                </w:rPr>
                <w:t>-</w:t>
              </w:r>
            </w:ins>
            <w:ins w:id="809" w:author="Xiaomi (Xiao)" w:date="2025-12-12T09:06:00Z">
              <w:r w:rsidR="005A0628" w:rsidRPr="00AD390B">
                <w:rPr>
                  <w:rFonts w:eastAsia="DengXian" w:cs="Arial"/>
                  <w:sz w:val="20"/>
                  <w:szCs w:val="20"/>
                  <w:lang w:val="en-GB" w:eastAsia="zh-CN"/>
                </w:rPr>
                <w:t>specific configuration</w:t>
              </w:r>
            </w:ins>
            <w:ins w:id="810" w:author="Xiaomi (Xiao)" w:date="2025-12-12T09:07:00Z">
              <w:r w:rsidR="005A0628" w:rsidRPr="00AD390B">
                <w:rPr>
                  <w:rFonts w:eastAsia="DengXian" w:cs="Arial"/>
                  <w:sz w:val="20"/>
                  <w:szCs w:val="20"/>
                  <w:lang w:val="en-GB" w:eastAsia="zh-CN"/>
                </w:rPr>
                <w:t xml:space="preserve"> that </w:t>
              </w:r>
            </w:ins>
            <w:ins w:id="811" w:author="Xiaomi (Xiao)" w:date="2025-12-12T09:08:00Z">
              <w:r w:rsidR="005A0628" w:rsidRPr="00AD390B">
                <w:rPr>
                  <w:rFonts w:eastAsia="DengXian" w:cs="Arial"/>
                  <w:sz w:val="20"/>
                  <w:szCs w:val="20"/>
                  <w:lang w:val="en-GB" w:eastAsia="zh-CN"/>
                </w:rPr>
                <w:t xml:space="preserve">can </w:t>
              </w:r>
            </w:ins>
            <w:ins w:id="812" w:author="Xiaomi (Xiao)" w:date="2025-12-12T09:07:00Z">
              <w:r w:rsidR="005A0628" w:rsidRPr="00AD390B">
                <w:rPr>
                  <w:rFonts w:eastAsia="DengXian" w:cs="Arial"/>
                  <w:sz w:val="20"/>
                  <w:szCs w:val="20"/>
                  <w:lang w:val="en-GB" w:eastAsia="zh-CN"/>
                </w:rPr>
                <w:t>already cover the up-to-date common-configurations,</w:t>
              </w:r>
            </w:ins>
            <w:ins w:id="813" w:author="Xiaomi (Xiao)" w:date="2025-12-12T09:08:00Z">
              <w:r w:rsidR="005A0628" w:rsidRPr="00AD390B">
                <w:rPr>
                  <w:rFonts w:eastAsia="DengXian" w:cs="Arial"/>
                  <w:sz w:val="20"/>
                  <w:szCs w:val="20"/>
                  <w:lang w:val="en-GB" w:eastAsia="zh-CN"/>
                </w:rPr>
                <w:t xml:space="preserve"> there seems no need for the UE to obtain the common-</w:t>
              </w:r>
            </w:ins>
            <w:ins w:id="814" w:author="Xiaomi (Xiao)" w:date="2025-12-12T09:09:00Z">
              <w:r w:rsidR="005A0628" w:rsidRPr="00AD390B">
                <w:rPr>
                  <w:rFonts w:eastAsia="DengXian" w:cs="Arial"/>
                  <w:sz w:val="20"/>
                  <w:szCs w:val="20"/>
                  <w:lang w:val="en-GB" w:eastAsia="zh-CN"/>
                </w:rPr>
                <w:t>configuration</w:t>
              </w:r>
            </w:ins>
            <w:ins w:id="815" w:author="Xiaomi (Xiao)" w:date="2025-12-12T09:08:00Z">
              <w:r w:rsidR="005A0628" w:rsidRPr="00AD390B">
                <w:rPr>
                  <w:rFonts w:eastAsia="DengXian" w:cs="Arial"/>
                  <w:sz w:val="20"/>
                  <w:szCs w:val="20"/>
                  <w:lang w:val="en-GB" w:eastAsia="zh-CN"/>
                </w:rPr>
                <w:t xml:space="preserve"> from SI, and it seems</w:t>
              </w:r>
            </w:ins>
            <w:ins w:id="816" w:author="Xiaomi (Xiao)" w:date="2025-12-12T09:07:00Z">
              <w:r w:rsidR="005A0628" w:rsidRPr="00AD390B">
                <w:rPr>
                  <w:rFonts w:eastAsia="DengXian" w:cs="Arial"/>
                  <w:sz w:val="20"/>
                  <w:szCs w:val="20"/>
                  <w:lang w:val="en-GB" w:eastAsia="zh-CN"/>
                </w:rPr>
                <w:t xml:space="preserve"> this problem on dependency does not exist</w:t>
              </w:r>
            </w:ins>
            <w:ins w:id="817" w:author="Xiaomi (Xiao)" w:date="2025-12-12T09:11:00Z">
              <w:r w:rsidR="001B2C9D" w:rsidRPr="00AD390B">
                <w:rPr>
                  <w:rFonts w:eastAsia="DengXian" w:cs="Arial"/>
                  <w:sz w:val="20"/>
                  <w:szCs w:val="20"/>
                  <w:lang w:val="en-GB" w:eastAsia="zh-CN"/>
                </w:rPr>
                <w:t xml:space="preserve"> anymore</w:t>
              </w:r>
            </w:ins>
            <w:ins w:id="81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a8"/>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a8"/>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proofErr w:type="spellStart"/>
              <w:r w:rsidRPr="00AD390B">
                <w:rPr>
                  <w:rFonts w:cs="Arial"/>
                  <w:i/>
                  <w:iCs/>
                  <w:sz w:val="20"/>
                  <w:szCs w:val="20"/>
                  <w:lang w:val="en-GB" w:eastAsia="ko-KR"/>
                </w:rPr>
                <w:t>RRCReconfiguration</w:t>
              </w:r>
              <w:proofErr w:type="spellEnd"/>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a8"/>
              <w:rPr>
                <w:ins w:id="835" w:author="ZTE-Liujing" w:date="2025-12-12T17:44:00Z"/>
                <w:rFonts w:cs="Arial"/>
                <w:sz w:val="20"/>
                <w:szCs w:val="20"/>
                <w:lang w:val="en-GB" w:eastAsia="ko-KR"/>
              </w:rPr>
            </w:pPr>
            <w:ins w:id="83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DengXian" w:cs="Arial"/>
                <w:sz w:val="20"/>
                <w:szCs w:val="20"/>
                <w:lang w:val="en-GB" w:eastAsia="zh-CN"/>
              </w:rPr>
            </w:pPr>
            <w:ins w:id="83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a8"/>
              <w:jc w:val="left"/>
              <w:rPr>
                <w:ins w:id="839" w:author="ZTE-Liujing" w:date="2025-12-12T17:44:00Z"/>
                <w:rFonts w:cs="Arial"/>
                <w:sz w:val="20"/>
                <w:szCs w:val="20"/>
                <w:lang w:val="en-GB" w:eastAsia="ko-KR"/>
              </w:rPr>
            </w:pPr>
            <w:ins w:id="84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DengXian" w:cs="Arial"/>
                  <w:i/>
                  <w:sz w:val="20"/>
                  <w:szCs w:val="20"/>
                  <w:lang w:val="en-GB"/>
                </w:rPr>
                <w:t>reconfigurationWithSync</w:t>
              </w:r>
              <w:proofErr w:type="spellEnd"/>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a8"/>
              <w:rPr>
                <w:ins w:id="842" w:author="Apple (Rapp)" w:date="2025-12-13T16:15:00Z"/>
                <w:rFonts w:eastAsia="DengXian" w:cs="Arial"/>
                <w:sz w:val="20"/>
                <w:szCs w:val="20"/>
                <w:lang w:val="en-GB"/>
              </w:rPr>
            </w:pPr>
            <w:ins w:id="84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DengXian" w:cs="Arial"/>
                <w:sz w:val="20"/>
                <w:szCs w:val="20"/>
                <w:lang w:val="en-GB" w:eastAsia="zh-CN"/>
              </w:rPr>
            </w:pPr>
            <w:ins w:id="845" w:author="Apple (Rapp)" w:date="2025-12-13T16:20:00Z">
              <w:r w:rsidRPr="00AD390B">
                <w:rPr>
                  <w:rFonts w:cs="Arial"/>
                  <w:sz w:val="20"/>
                  <w:szCs w:val="20"/>
                  <w:lang w:eastAsia="ko-KR"/>
                </w:rPr>
                <w:t xml:space="preserve">We agree with MTK’s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DengXian" w:cs="Arial"/>
                <w:sz w:val="20"/>
                <w:szCs w:val="20"/>
                <w:lang w:val="en-GB" w:eastAsia="zh-CN"/>
              </w:rPr>
            </w:pPr>
            <w:ins w:id="84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50" w:author="Apple (Rapp)" w:date="2025-12-13T16:15:00Z">
              <w:r w:rsidR="00D7361B" w:rsidRPr="00AD390B">
                <w:rPr>
                  <w:rFonts w:eastAsia="DengXian" w:cs="Arial"/>
                  <w:sz w:val="20"/>
                  <w:szCs w:val="20"/>
                  <w:lang w:val="en-GB" w:eastAsia="zh-CN"/>
                </w:rPr>
                <w:t xml:space="preserve"> UE </w:t>
              </w:r>
            </w:ins>
            <w:ins w:id="851" w:author="Apple (Rapp)" w:date="2025-12-13T16:18:00Z">
              <w:r w:rsidR="00574CDD" w:rsidRPr="00AD390B">
                <w:rPr>
                  <w:rFonts w:eastAsia="DengXian" w:cs="Arial"/>
                  <w:sz w:val="20"/>
                  <w:szCs w:val="20"/>
                  <w:lang w:val="en-GB" w:eastAsia="zh-CN"/>
                </w:rPr>
                <w:t>does not care</w:t>
              </w:r>
            </w:ins>
            <w:ins w:id="85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 xml:space="preserve">what is common and </w:t>
              </w:r>
              <w:proofErr w:type="gramStart"/>
              <w:r w:rsidR="00D7361B" w:rsidRPr="00AD390B">
                <w:rPr>
                  <w:rFonts w:eastAsia="DengXian" w:cs="Arial"/>
                  <w:i/>
                  <w:iCs/>
                  <w:sz w:val="20"/>
                  <w:szCs w:val="20"/>
                  <w:lang w:val="en-US" w:eastAsia="zh-CN"/>
                </w:rPr>
                <w:t>what is UE specific</w:t>
              </w:r>
            </w:ins>
            <w:proofErr w:type="gramEnd"/>
            <w:ins w:id="85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54" w:author="Apple (Rapp)" w:date="2025-12-13T16:17:00Z">
              <w:r w:rsidR="00273468" w:rsidRPr="00AD390B">
                <w:rPr>
                  <w:rFonts w:eastAsia="DengXian" w:cs="Arial"/>
                  <w:sz w:val="20"/>
                  <w:szCs w:val="20"/>
                  <w:lang w:val="en-GB" w:eastAsia="zh-CN"/>
                </w:rPr>
                <w:t xml:space="preserve">it’s no problem for </w:t>
              </w:r>
            </w:ins>
            <w:ins w:id="855" w:author="Apple (Rapp)" w:date="2025-12-13T16:16:00Z">
              <w:r w:rsidR="006C65FE" w:rsidRPr="00AD390B">
                <w:rPr>
                  <w:rFonts w:eastAsia="DengXian" w:cs="Arial"/>
                  <w:i/>
                  <w:iCs/>
                  <w:sz w:val="20"/>
                  <w:szCs w:val="20"/>
                  <w:lang w:val="en-US" w:eastAsia="zh-CN"/>
                </w:rPr>
                <w:t xml:space="preserve">NW </w:t>
              </w:r>
            </w:ins>
            <w:ins w:id="856" w:author="Apple (Rapp)" w:date="2025-12-13T16:17:00Z">
              <w:r w:rsidR="00273468" w:rsidRPr="00AD390B">
                <w:rPr>
                  <w:rFonts w:eastAsia="DengXian" w:cs="Arial"/>
                  <w:sz w:val="20"/>
                  <w:szCs w:val="20"/>
                  <w:lang w:val="en-GB" w:eastAsia="zh-CN"/>
                </w:rPr>
                <w:t>to</w:t>
              </w:r>
            </w:ins>
            <w:ins w:id="857" w:author="Apple (Rapp)" w:date="2025-12-13T16:16:00Z">
              <w:r w:rsidR="006C65FE" w:rsidRPr="00AD390B">
                <w:rPr>
                  <w:rFonts w:eastAsia="DengXian" w:cs="Arial"/>
                  <w:i/>
                  <w:iCs/>
                  <w:sz w:val="20"/>
                  <w:szCs w:val="20"/>
                  <w:lang w:val="en-US" w:eastAsia="zh-CN"/>
                </w:rPr>
                <w:t xml:space="preserve"> provide all the required config directly</w:t>
              </w:r>
            </w:ins>
            <w:ins w:id="858" w:author="Apple (Rapp)" w:date="2025-12-13T16:17:00Z">
              <w:r w:rsidR="00F12E3F" w:rsidRPr="00AD390B">
                <w:rPr>
                  <w:rFonts w:eastAsia="DengXian" w:cs="Arial"/>
                  <w:sz w:val="20"/>
                  <w:szCs w:val="20"/>
                  <w:lang w:val="en-GB" w:eastAsia="zh-CN"/>
                </w:rPr>
                <w:t xml:space="preserve"> </w:t>
              </w:r>
            </w:ins>
            <w:ins w:id="85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a8"/>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w:t>
            </w:r>
            <w:proofErr w:type="spellStart"/>
            <w:r w:rsidR="008030D5">
              <w:rPr>
                <w:rFonts w:cs="Arial"/>
                <w:lang w:eastAsia="ko-KR"/>
              </w:rPr>
              <w:t>signalling</w:t>
            </w:r>
            <w:proofErr w:type="spellEnd"/>
            <w:r w:rsidR="008030D5">
              <w:rPr>
                <w:rFonts w:cs="Arial"/>
                <w:lang w:eastAsia="ko-KR"/>
              </w:rPr>
              <w:t xml:space="preserve">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a8"/>
      </w:pPr>
    </w:p>
    <w:p w14:paraId="1EF38B3E" w14:textId="0D335DC4" w:rsidR="003B5DF7" w:rsidRPr="00C258E7" w:rsidRDefault="0094794B" w:rsidP="003B5DF7">
      <w:pPr>
        <w:pStyle w:val="21"/>
      </w:pPr>
      <w:r w:rsidRPr="00C258E7">
        <w:t>3</w:t>
      </w:r>
      <w:r w:rsidR="003B5DF7" w:rsidRPr="00C258E7">
        <w:t>.4</w:t>
      </w:r>
      <w:r w:rsidR="003B5DF7" w:rsidRPr="00C258E7">
        <w:tab/>
        <w:t>Nested ASN.1 structure</w:t>
      </w:r>
    </w:p>
    <w:p w14:paraId="1F3E5112" w14:textId="52DC04C3" w:rsidR="003B5DF7" w:rsidRDefault="003B5DF7" w:rsidP="003B5DF7">
      <w:pPr>
        <w:pStyle w:val="a8"/>
        <w:rPr>
          <w:ins w:id="861" w:author="Rapp (Ericsson)" w:date="2025-12-19T12:45:00Z"/>
        </w:rPr>
      </w:pPr>
      <w:r w:rsidRPr="00C258E7">
        <w:t>Several companies (e.g.</w:t>
      </w:r>
      <w:r w:rsidR="00C80025" w:rsidRPr="00C258E7">
        <w:t xml:space="preserve"> </w:t>
      </w:r>
      <w:hyperlink r:id="rId29" w:history="1">
        <w:r w:rsidR="00C80025" w:rsidRPr="00C258E7">
          <w:rPr>
            <w:rStyle w:val="af"/>
          </w:rPr>
          <w:t>R2-2508874</w:t>
        </w:r>
      </w:hyperlink>
      <w:r w:rsidR="00C80025" w:rsidRPr="00C258E7">
        <w:t xml:space="preserve"> (Samsung),</w:t>
      </w:r>
      <w:r w:rsidRPr="00C258E7">
        <w:t xml:space="preserve"> </w:t>
      </w:r>
      <w:hyperlink r:id="rId30" w:history="1">
        <w:r w:rsidRPr="00C258E7">
          <w:rPr>
            <w:rStyle w:val="af"/>
          </w:rPr>
          <w:t>R2-2508080</w:t>
        </w:r>
      </w:hyperlink>
      <w:r w:rsidRPr="00C258E7">
        <w:t xml:space="preserve"> (Xiaomi), </w:t>
      </w:r>
      <w:hyperlink r:id="rId31" w:history="1">
        <w:r w:rsidRPr="00C258E7">
          <w:rPr>
            <w:rStyle w:val="af"/>
          </w:rPr>
          <w:t>R2-2508386</w:t>
        </w:r>
      </w:hyperlink>
      <w:r w:rsidRPr="00C258E7">
        <w:t xml:space="preserve"> (InterDigital), </w:t>
      </w:r>
      <w:hyperlink r:id="rId32" w:history="1">
        <w:r w:rsidRPr="00C258E7">
          <w:rPr>
            <w:rStyle w:val="af"/>
          </w:rPr>
          <w:t>R2-2508139</w:t>
        </w:r>
      </w:hyperlink>
      <w:r w:rsidRPr="00C258E7">
        <w:t xml:space="preserve"> (LG), </w:t>
      </w:r>
      <w:hyperlink r:id="rId33" w:history="1">
        <w:r w:rsidRPr="00C258E7">
          <w:rPr>
            <w:rStyle w:val="af"/>
          </w:rPr>
          <w:t>R2-2508614</w:t>
        </w:r>
      </w:hyperlink>
      <w:r w:rsidRPr="00C258E7">
        <w:t xml:space="preserve"> (Ericsson)</w:t>
      </w:r>
      <w:r w:rsidR="00CF6461" w:rsidRPr="00C258E7">
        <w:t xml:space="preserve">, </w:t>
      </w:r>
      <w:hyperlink r:id="rId34" w:history="1">
        <w:r w:rsidR="00CF6461" w:rsidRPr="00C258E7">
          <w:rPr>
            <w:rStyle w:val="af"/>
          </w:rPr>
          <w:t>R2-2508406</w:t>
        </w:r>
      </w:hyperlink>
      <w:r w:rsidR="00CF6461" w:rsidRPr="00C258E7">
        <w:t xml:space="preserve"> (ZTE)</w:t>
      </w:r>
      <w:r w:rsidR="00972D80" w:rsidRPr="00C258E7">
        <w:t xml:space="preserve">, </w:t>
      </w:r>
      <w:hyperlink r:id="rId35" w:history="1">
        <w:r w:rsidR="00972D80" w:rsidRPr="00C258E7">
          <w:rPr>
            <w:rStyle w:val="af"/>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a8"/>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a8"/>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a8"/>
      </w:pPr>
    </w:p>
    <w:tbl>
      <w:tblPr>
        <w:tblStyle w:val="afa"/>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a8"/>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a8"/>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a8"/>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a8"/>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w:t>
              </w:r>
              <w:proofErr w:type="gramStart"/>
              <w:r w:rsidRPr="005D5CCC">
                <w:rPr>
                  <w:rFonts w:eastAsiaTheme="minorEastAsia"/>
                  <w:sz w:val="20"/>
                  <w:szCs w:val="20"/>
                  <w:lang w:val="en-GB" w:eastAsia="zh-CN"/>
                </w:rPr>
                <w:t>”.</w:t>
              </w:r>
              <w:proofErr w:type="gramEnd"/>
              <w:r w:rsidRPr="005D5CCC">
                <w:rPr>
                  <w:rFonts w:eastAsiaTheme="minorEastAsia"/>
                  <w:sz w:val="20"/>
                  <w:szCs w:val="20"/>
                  <w:lang w:val="en-GB" w:eastAsia="zh-CN"/>
                </w:rPr>
                <w:t xml:space="preserv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 xml:space="preserve">ZTE] The intention is to avoid sending mandatory fields </w:t>
              </w:r>
              <w:proofErr w:type="spellStart"/>
              <w:r w:rsidRPr="005D5CCC">
                <w:rPr>
                  <w:rFonts w:eastAsia="DengXian"/>
                  <w:sz w:val="20"/>
                  <w:szCs w:val="20"/>
                  <w:lang w:val="en-GB" w:eastAsia="zh-CN"/>
                </w:rPr>
                <w:t>duplicately</w:t>
              </w:r>
              <w:proofErr w:type="spellEnd"/>
              <w:r w:rsidRPr="005D5CCC">
                <w:rPr>
                  <w:rFonts w:eastAsia="DengXian"/>
                  <w:sz w:val="20"/>
                  <w:szCs w:val="20"/>
                  <w:lang w:val="en-GB" w:eastAsia="zh-CN"/>
                </w:rPr>
                <w:t xml:space="preserve">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w:t>
              </w:r>
              <w:proofErr w:type="spellStart"/>
              <w:proofErr w:type="gramStart"/>
              <w:r w:rsidRPr="005D5CCC">
                <w:rPr>
                  <w:rFonts w:eastAsia="DengXian"/>
                  <w:sz w:val="20"/>
                  <w:szCs w:val="20"/>
                  <w:lang w:val="en-GB" w:eastAsia="zh-CN"/>
                </w:rPr>
                <w:t>SetupRelease</w:t>
              </w:r>
              <w:proofErr w:type="spellEnd"/>
              <w:r w:rsidRPr="005D5CCC">
                <w:rPr>
                  <w:rFonts w:eastAsia="DengXian"/>
                  <w:sz w:val="20"/>
                  <w:szCs w:val="20"/>
                  <w:lang w:val="en-GB" w:eastAsia="zh-CN"/>
                </w:rPr>
                <w:t>{</w:t>
              </w:r>
              <w:proofErr w:type="gramEnd"/>
              <w:r w:rsidRPr="005D5CCC">
                <w:rPr>
                  <w:rFonts w:eastAsia="DengXian"/>
                  <w:sz w:val="20"/>
                  <w:szCs w:val="20"/>
                  <w:lang w:val="en-GB" w:eastAsia="zh-CN"/>
                </w:rPr>
                <w:t>}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w:t>
              </w:r>
              <w:proofErr w:type="gramStart"/>
              <w:r w:rsidRPr="005D5CCC">
                <w:rPr>
                  <w:rFonts w:eastAsiaTheme="minorEastAsia"/>
                  <w:sz w:val="20"/>
                  <w:szCs w:val="20"/>
                  <w:lang w:val="en-GB" w:eastAsia="zh-CN"/>
                </w:rPr>
                <w:t>for</w:t>
              </w:r>
              <w:proofErr w:type="gramEnd"/>
              <w:r w:rsidRPr="005D5CCC">
                <w:rPr>
                  <w:rFonts w:eastAsiaTheme="minorEastAsia"/>
                  <w:sz w:val="20"/>
                  <w:szCs w:val="20"/>
                  <w:lang w:val="en-GB" w:eastAsia="zh-CN"/>
                </w:rPr>
                <w:t xml:space="preserve"> different UE types (e.g. </w:t>
              </w:r>
              <w:proofErr w:type="spellStart"/>
              <w:r w:rsidRPr="005D5CCC">
                <w:rPr>
                  <w:rFonts w:eastAsiaTheme="minorEastAsia"/>
                  <w:sz w:val="20"/>
                  <w:szCs w:val="20"/>
                  <w:lang w:val="en-GB" w:eastAsia="zh-CN"/>
                </w:rPr>
                <w:t>RedCap</w:t>
              </w:r>
              <w:proofErr w:type="spellEnd"/>
              <w:r w:rsidRPr="005D5CCC">
                <w:rPr>
                  <w:rFonts w:eastAsiaTheme="minorEastAsia"/>
                  <w:sz w:val="20"/>
                  <w:szCs w:val="20"/>
                  <w:lang w:val="en-GB" w:eastAsia="zh-CN"/>
                </w:rPr>
                <w:t xml:space="preserve">,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36" w:author="ZTE-Liujing" w:date="2025-12-12T17:52:00Z">
              <w:r w:rsidR="003A17F8" w:rsidRPr="005D5CCC">
                <w:rPr>
                  <w:rFonts w:eastAsia="DengXian"/>
                  <w:sz w:val="20"/>
                  <w:szCs w:val="20"/>
                  <w:lang w:val="en-GB" w:eastAsia="zh-CN"/>
                </w:rPr>
                <w:t xml:space="preserve"> </w:t>
              </w:r>
            </w:ins>
            <w:ins w:id="93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a8"/>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a8"/>
              <w:rPr>
                <w:ins w:id="940" w:author="OPPO (Qianxi)" w:date="2025-12-11T16:26:00Z"/>
                <w:rFonts w:eastAsia="DengXian"/>
                <w:sz w:val="20"/>
                <w:szCs w:val="20"/>
                <w:lang w:val="en-GB"/>
              </w:rPr>
            </w:pPr>
            <w:ins w:id="94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42" w:author="ZTE-Liujing" w:date="2025-12-12T17:52:00Z">
              <w:r w:rsidR="003A17F8" w:rsidRPr="005D5CCC">
                <w:rPr>
                  <w:rFonts w:eastAsia="DengXian"/>
                  <w:sz w:val="20"/>
                  <w:szCs w:val="20"/>
                  <w:lang w:val="en-GB"/>
                </w:rPr>
                <w:t xml:space="preserve">, 3) </w:t>
              </w:r>
            </w:ins>
            <w:ins w:id="94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44" w:author="ZTE-Liujing" w:date="2025-12-12T17:52:00Z">
              <w:r w:rsidR="003A17F8" w:rsidRPr="005D5CCC">
                <w:rPr>
                  <w:rFonts w:eastAsia="DengXian"/>
                  <w:sz w:val="20"/>
                  <w:szCs w:val="20"/>
                  <w:lang w:val="en-GB"/>
                </w:rPr>
                <w:t>is</w:t>
              </w:r>
            </w:ins>
            <w:ins w:id="945" w:author="ZTE-Liujing" w:date="2025-12-12T17:47:00Z">
              <w:r w:rsidRPr="005D5CCC">
                <w:rPr>
                  <w:rFonts w:eastAsia="DengXian"/>
                  <w:sz w:val="20"/>
                  <w:szCs w:val="20"/>
                  <w:lang w:val="en-GB"/>
                </w:rPr>
                <w:t xml:space="preserve"> more related to delta configuration, and </w:t>
              </w:r>
            </w:ins>
            <w:ins w:id="946" w:author="ZTE-Liujing" w:date="2025-12-12T17:52:00Z">
              <w:r w:rsidR="003A17F8" w:rsidRPr="005D5CCC">
                <w:rPr>
                  <w:rFonts w:eastAsia="DengXian"/>
                  <w:sz w:val="20"/>
                  <w:szCs w:val="20"/>
                  <w:lang w:val="en-GB"/>
                </w:rPr>
                <w:t>it</w:t>
              </w:r>
            </w:ins>
            <w:ins w:id="94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a8"/>
              <w:rPr>
                <w:rFonts w:eastAsia="DengXian"/>
                <w:sz w:val="20"/>
                <w:szCs w:val="20"/>
                <w:lang w:val="en-GB"/>
              </w:rPr>
            </w:pPr>
            <w:r w:rsidRPr="005D5CCC">
              <w:rPr>
                <w:rFonts w:eastAsia="DengXian" w:hint="eastAsia"/>
                <w:sz w:val="20"/>
                <w:szCs w:val="20"/>
                <w:lang w:val="en-GB"/>
              </w:rPr>
              <w:t xml:space="preserve">Huawei, </w:t>
            </w:r>
            <w:proofErr w:type="spellStart"/>
            <w:r w:rsidRPr="005D5CCC">
              <w:rPr>
                <w:rFonts w:eastAsia="DengXian" w:hint="eastAsia"/>
                <w:sz w:val="20"/>
                <w:szCs w:val="20"/>
                <w:lang w:val="en-GB"/>
              </w:rPr>
              <w:t>HiSilicon</w:t>
            </w:r>
            <w:proofErr w:type="spellEnd"/>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a8"/>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a8"/>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a8"/>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proofErr w:type="spellStart"/>
              <w:r w:rsidRPr="005D5CCC">
                <w:rPr>
                  <w:i/>
                  <w:iCs/>
                  <w:sz w:val="20"/>
                  <w:szCs w:val="20"/>
                  <w:lang w:val="en-GB" w:eastAsia="en-US"/>
                </w:rPr>
                <w:t>CellGroupConfig</w:t>
              </w:r>
              <w:proofErr w:type="spellEnd"/>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a8"/>
              <w:rPr>
                <w:ins w:id="963" w:author="ZTE-Liujing" w:date="2025-12-12T17:45:00Z"/>
                <w:sz w:val="20"/>
                <w:szCs w:val="20"/>
                <w:lang w:val="en-GB" w:eastAsia="ko-KR"/>
              </w:rPr>
            </w:pPr>
            <w:ins w:id="96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DengXian"/>
                <w:sz w:val="20"/>
                <w:szCs w:val="20"/>
                <w:lang w:val="en-GB" w:eastAsia="zh-CN"/>
              </w:rPr>
            </w:pPr>
            <w:ins w:id="96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a8"/>
              <w:jc w:val="left"/>
              <w:rPr>
                <w:ins w:id="967" w:author="ZTE-Liujing" w:date="2025-12-12T17:45:00Z"/>
                <w:sz w:val="20"/>
                <w:szCs w:val="20"/>
                <w:lang w:val="en-GB" w:eastAsia="en-US"/>
              </w:rPr>
            </w:pPr>
            <w:ins w:id="96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a8"/>
              <w:rPr>
                <w:ins w:id="970" w:author="Apple (Rapp)" w:date="2025-12-13T16:23:00Z"/>
                <w:rFonts w:eastAsia="DengXian"/>
                <w:sz w:val="20"/>
                <w:szCs w:val="20"/>
                <w:lang w:val="en-GB"/>
              </w:rPr>
            </w:pPr>
            <w:ins w:id="97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DengXian"/>
                <w:sz w:val="20"/>
                <w:szCs w:val="20"/>
                <w:lang w:val="en-GB" w:eastAsia="zh-CN"/>
              </w:rPr>
            </w:pPr>
            <w:ins w:id="973" w:author="Apple (Rapp)" w:date="2025-12-13T16:26:00Z">
              <w:r w:rsidRPr="005D5CCC">
                <w:rPr>
                  <w:rFonts w:eastAsia="DengXian"/>
                  <w:sz w:val="20"/>
                  <w:szCs w:val="20"/>
                  <w:lang w:val="en-GB" w:eastAsia="zh-CN"/>
                </w:rPr>
                <w:t xml:space="preserve">We may first need to know what the tree-like RRC structure of 6G </w:t>
              </w:r>
            </w:ins>
            <w:ins w:id="97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DengXian"/>
                <w:sz w:val="20"/>
                <w:szCs w:val="20"/>
                <w:lang w:val="en-GB" w:eastAsia="zh-CN"/>
              </w:rPr>
            </w:pPr>
            <w:ins w:id="976" w:author="Apple (Rapp)" w:date="2025-12-13T16:32:00Z">
              <w:r w:rsidRPr="005D5CCC">
                <w:rPr>
                  <w:rFonts w:eastAsia="DengXian"/>
                  <w:sz w:val="20"/>
                  <w:szCs w:val="20"/>
                  <w:lang w:val="en-GB" w:eastAsia="zh-CN"/>
                </w:rPr>
                <w:t>In the</w:t>
              </w:r>
            </w:ins>
            <w:ins w:id="977" w:author="Apple (Rapp)" w:date="2025-12-13T16:28:00Z">
              <w:r w:rsidR="003547DA" w:rsidRPr="005D5CCC">
                <w:rPr>
                  <w:rFonts w:eastAsia="DengXian"/>
                  <w:sz w:val="20"/>
                  <w:szCs w:val="20"/>
                  <w:lang w:val="en-GB" w:eastAsia="zh-CN"/>
                </w:rPr>
                <w:t xml:space="preserve"> </w:t>
              </w:r>
            </w:ins>
            <w:ins w:id="978" w:author="Apple (Rapp)" w:date="2025-12-13T16:29:00Z">
              <w:r w:rsidR="003547DA" w:rsidRPr="005D5CCC">
                <w:rPr>
                  <w:rFonts w:eastAsia="DengXian"/>
                  <w:sz w:val="20"/>
                  <w:szCs w:val="20"/>
                  <w:lang w:val="en-GB" w:eastAsia="zh-CN"/>
                </w:rPr>
                <w:t>5G</w:t>
              </w:r>
            </w:ins>
            <w:ins w:id="979" w:author="Apple (Rapp)" w:date="2025-12-13T16:28:00Z">
              <w:r w:rsidR="003547DA" w:rsidRPr="005D5CCC">
                <w:rPr>
                  <w:rFonts w:eastAsia="DengXian"/>
                  <w:sz w:val="20"/>
                  <w:szCs w:val="20"/>
                  <w:lang w:val="en-GB" w:eastAsia="zh-CN"/>
                </w:rPr>
                <w:t xml:space="preserve"> nest</w:t>
              </w:r>
            </w:ins>
            <w:ins w:id="980" w:author="Apple (Rapp)" w:date="2025-12-13T16:29:00Z">
              <w:r w:rsidR="003547DA" w:rsidRPr="005D5CCC">
                <w:rPr>
                  <w:rFonts w:eastAsia="DengXian"/>
                  <w:sz w:val="20"/>
                  <w:szCs w:val="20"/>
                  <w:lang w:val="en-GB" w:eastAsia="zh-CN"/>
                </w:rPr>
                <w:t>ed RRC</w:t>
              </w:r>
            </w:ins>
            <w:ins w:id="981" w:author="Apple (Rapp)" w:date="2025-12-13T16:28:00Z">
              <w:r w:rsidR="003547DA" w:rsidRPr="005D5CCC">
                <w:rPr>
                  <w:rFonts w:eastAsia="DengXian"/>
                  <w:sz w:val="20"/>
                  <w:szCs w:val="20"/>
                  <w:lang w:val="en-GB" w:eastAsia="zh-CN"/>
                </w:rPr>
                <w:t xml:space="preserve"> structure, </w:t>
              </w:r>
            </w:ins>
            <w:ins w:id="98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a8"/>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a8"/>
      </w:pPr>
    </w:p>
    <w:p w14:paraId="5DCE54FA" w14:textId="278BA953" w:rsidR="003F5A73" w:rsidRPr="00C258E7" w:rsidRDefault="003F5A73" w:rsidP="003F5A73">
      <w:pPr>
        <w:pStyle w:val="21"/>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a8"/>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proofErr w:type="spellStart"/>
      <w:ins w:id="992" w:author="Henning Wiemann" w:date="2025-12-08T18:13:00Z">
        <w:r w:rsidRPr="00C258E7">
          <w:t>AddMod</w:t>
        </w:r>
        <w:proofErr w:type="spellEnd"/>
        <w:r w:rsidRPr="00C258E7">
          <w:t xml:space="preserve">/Release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a8"/>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a8"/>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afa"/>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ins w:id="1110" w:author="Henning Wiemann" w:date="2025-12-08T18:55:00Z">
              <w:r w:rsidRPr="00C258E7">
                <w:rPr>
                  <w:sz w:val="20"/>
                  <w:szCs w:val="20"/>
                  <w:lang w:val="en-GB"/>
                </w:rPr>
                <w:t>fairly small</w:t>
              </w:r>
            </w:ins>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Finally, this discussion is also close to the topics in the email discussion [POST132</w:t>
              </w:r>
              <w:proofErr w:type="gramStart"/>
              <w:r w:rsidRPr="00C258E7">
                <w:rPr>
                  <w:sz w:val="20"/>
                  <w:szCs w:val="20"/>
                  <w:lang w:val="en-GB"/>
                </w:rPr>
                <w:t>][</w:t>
              </w:r>
              <w:proofErr w:type="gramEnd"/>
              <w:r w:rsidRPr="00C258E7">
                <w:rPr>
                  <w:sz w:val="20"/>
                  <w:szCs w:val="20"/>
                  <w:lang w:val="en-GB"/>
                </w:rPr>
                <w:t xml:space="preserve">017][6G]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a8"/>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a8"/>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140"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a8"/>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a8"/>
              <w:rPr>
                <w:ins w:id="1146" w:author="OPPO (Qianxi)" w:date="2025-12-11T16:26:00Z"/>
              </w:rPr>
            </w:pPr>
            <w:ins w:id="1147"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a8"/>
              <w:rPr>
                <w:rFonts w:eastAsia="DengXian"/>
                <w:lang w:val="en-GB"/>
              </w:rPr>
            </w:pPr>
            <w:r w:rsidRPr="00C258E7">
              <w:rPr>
                <w:rFonts w:eastAsia="DengXian" w:hint="eastAsia"/>
                <w:lang w:val="en-GB"/>
              </w:rPr>
              <w:lastRenderedPageBreak/>
              <w:t xml:space="preserve">Huawei, </w:t>
            </w:r>
            <w:proofErr w:type="spellStart"/>
            <w:r w:rsidRPr="00C258E7">
              <w:rPr>
                <w:rFonts w:eastAsia="DengXian" w:hint="eastAsia"/>
                <w:lang w:val="en-GB"/>
              </w:rPr>
              <w:t>HiSilicon</w:t>
            </w:r>
            <w:proofErr w:type="spellEnd"/>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DengXian"/>
                <w:sz w:val="21"/>
                <w:lang w:val="en-GB" w:eastAsia="zh-CN"/>
              </w:rPr>
            </w:pPr>
            <w:ins w:id="116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DengXian"/>
                <w:sz w:val="21"/>
                <w:lang w:val="en-GB" w:eastAsia="zh-CN"/>
              </w:rPr>
            </w:pPr>
            <w:ins w:id="117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72" w:author="ZTE-Liujing" w:date="2025-12-12T17:47:00Z"/>
                <w:rFonts w:eastAsia="DengXian"/>
                <w:sz w:val="21"/>
                <w:lang w:val="en-GB" w:eastAsia="zh-CN"/>
              </w:rPr>
            </w:pPr>
            <w:ins w:id="117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DengXian"/>
                <w:sz w:val="21"/>
                <w:lang w:val="en-GB" w:eastAsia="zh-CN"/>
              </w:rPr>
            </w:pPr>
          </w:p>
          <w:p w14:paraId="2C5BFD88" w14:textId="77777777" w:rsidR="002D4E26" w:rsidRPr="00C258E7" w:rsidRDefault="002D4E26" w:rsidP="002D4E26">
            <w:pPr>
              <w:pStyle w:val="TAL"/>
              <w:rPr>
                <w:ins w:id="1175" w:author="ZTE-Liujing" w:date="2025-12-12T17:47:00Z"/>
                <w:rFonts w:eastAsia="DengXian"/>
                <w:sz w:val="21"/>
                <w:lang w:val="en-GB" w:eastAsia="zh-CN"/>
              </w:rPr>
            </w:pPr>
            <w:ins w:id="117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w:t>
              </w:r>
              <w:proofErr w:type="gramStart"/>
              <w:r w:rsidRPr="00C258E7">
                <w:rPr>
                  <w:rFonts w:eastAsia="DengXian"/>
                  <w:sz w:val="21"/>
                  <w:lang w:val="en-GB" w:eastAsia="zh-CN"/>
                </w:rPr>
                <w:t>][</w:t>
              </w:r>
              <w:proofErr w:type="gramEnd"/>
              <w:r w:rsidRPr="00C258E7">
                <w:rPr>
                  <w:rFonts w:eastAsia="DengXian"/>
                  <w:sz w:val="21"/>
                  <w:lang w:val="en-GB" w:eastAsia="zh-CN"/>
                </w:rPr>
                <w:t>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DengXian"/>
                <w:lang w:val="en-GB" w:eastAsia="zh-CN"/>
              </w:rPr>
            </w:pPr>
            <w:ins w:id="118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DengXian"/>
                  <w:sz w:val="21"/>
                  <w:lang w:val="en-GB" w:eastAsia="zh-CN"/>
                </w:rPr>
                <w:t xml:space="preserve">The purpose of the ID-based </w:t>
              </w:r>
              <w:proofErr w:type="spellStart"/>
              <w:r w:rsidRPr="00C258E7">
                <w:rPr>
                  <w:rFonts w:eastAsia="DengXian"/>
                  <w:sz w:val="21"/>
                  <w:lang w:val="en-GB" w:eastAsia="zh-CN"/>
                </w:rPr>
                <w:t>apporach</w:t>
              </w:r>
              <w:proofErr w:type="spellEnd"/>
              <w:r w:rsidRPr="00C258E7">
                <w:rPr>
                  <w:rFonts w:eastAsia="DengXian"/>
                  <w:sz w:val="21"/>
                  <w:lang w:val="en-GB" w:eastAsia="zh-CN"/>
                </w:rPr>
                <w:t xml:space="preserve"> is to reduce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 but the introduction of ID will also introduce new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DengXian"/>
                <w:sz w:val="21"/>
                <w:lang w:val="en-GB" w:eastAsia="zh-CN"/>
              </w:rPr>
            </w:pPr>
            <w:ins w:id="1186" w:author="Apple (Rapp)" w:date="2025-12-13T16:43:00Z">
              <w:r w:rsidRPr="00C258E7">
                <w:rPr>
                  <w:rFonts w:eastAsia="DengXian"/>
                  <w:sz w:val="21"/>
                  <w:lang w:val="en-GB" w:eastAsia="zh-CN"/>
                </w:rPr>
                <w:t xml:space="preserve">Therefore, the benefits of this approach depend on the </w:t>
              </w:r>
            </w:ins>
            <w:ins w:id="1187" w:author="Apple (Rapp)" w:date="2025-12-13T16:44:00Z">
              <w:r w:rsidRPr="00C258E7">
                <w:rPr>
                  <w:rFonts w:eastAsia="DengXian"/>
                  <w:sz w:val="21"/>
                  <w:lang w:val="en-GB" w:eastAsia="zh-CN"/>
                </w:rPr>
                <w:t>use case</w:t>
              </w:r>
            </w:ins>
            <w:ins w:id="1188" w:author="Apple (Rapp)" w:date="2025-12-13T16:43:00Z">
              <w:r w:rsidRPr="00C258E7">
                <w:rPr>
                  <w:rFonts w:eastAsia="DengXian"/>
                  <w:sz w:val="21"/>
                  <w:lang w:val="en-GB" w:eastAsia="zh-CN"/>
                </w:rPr>
                <w:t xml:space="preserve"> and the scenario, requiring </w:t>
              </w:r>
            </w:ins>
            <w:ins w:id="1189" w:author="Apple (Rapp)" w:date="2025-12-13T16:44:00Z">
              <w:r w:rsidRPr="00C258E7">
                <w:rPr>
                  <w:rFonts w:eastAsia="DengXian"/>
                  <w:sz w:val="21"/>
                  <w:lang w:val="en-GB" w:eastAsia="zh-CN"/>
                </w:rPr>
                <w:t>the</w:t>
              </w:r>
            </w:ins>
            <w:ins w:id="119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a8"/>
        <w:rPr>
          <w:ins w:id="1192" w:author="Henning Wiemann" w:date="2025-12-08T18:17:00Z"/>
        </w:rPr>
      </w:pPr>
    </w:p>
    <w:p w14:paraId="4F9EF52D" w14:textId="77777777" w:rsidR="003F5A73" w:rsidRPr="00C258E7" w:rsidRDefault="003F5A73" w:rsidP="003F5A73">
      <w:pPr>
        <w:pStyle w:val="a8"/>
        <w:rPr>
          <w:ins w:id="1193" w:author="Henning Wiemann" w:date="2025-12-08T18:12:00Z"/>
        </w:rPr>
      </w:pPr>
    </w:p>
    <w:p w14:paraId="69328031" w14:textId="379BAEF8" w:rsidR="00843683" w:rsidRPr="00C258E7" w:rsidRDefault="0094794B" w:rsidP="00843683">
      <w:pPr>
        <w:pStyle w:val="21"/>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a8"/>
      </w:pPr>
    </w:p>
    <w:p w14:paraId="097C6622" w14:textId="61F36C95" w:rsidR="00FA7AE3" w:rsidRPr="00C258E7" w:rsidRDefault="0094794B" w:rsidP="00FA7AE3">
      <w:pPr>
        <w:pStyle w:val="1"/>
      </w:pPr>
      <w:r w:rsidRPr="00C258E7">
        <w:lastRenderedPageBreak/>
        <w:t>4</w:t>
      </w:r>
      <w:r w:rsidR="00FA7AE3" w:rsidRPr="00C258E7">
        <w:tab/>
        <w:t>Solution Directions</w:t>
      </w:r>
    </w:p>
    <w:p w14:paraId="0B41F076" w14:textId="77777777" w:rsidR="0066106F" w:rsidRDefault="00482DE7" w:rsidP="00482DE7">
      <w:pPr>
        <w:pStyle w:val="a8"/>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a8"/>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a8"/>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21"/>
      </w:pPr>
      <w:r>
        <w:t>4.1</w:t>
      </w:r>
      <w:r>
        <w:tab/>
        <w:t>How to realize Delta-Signalling?</w:t>
      </w:r>
    </w:p>
    <w:p w14:paraId="24D520FC" w14:textId="150DC45B" w:rsidR="008B7DDA" w:rsidRDefault="00EB1DBF" w:rsidP="00030F7D">
      <w:pPr>
        <w:pStyle w:val="a8"/>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a8"/>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a8"/>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proofErr w:type="spellStart"/>
      <w:ins w:id="1206" w:author="Rapp (Ericsson)" w:date="2025-12-18T15:47:00Z">
        <w:r w:rsidR="00206BFA">
          <w:t>AddMod</w:t>
        </w:r>
      </w:ins>
      <w:proofErr w:type="spellEnd"/>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a8"/>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a8"/>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e.g.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31"/>
      </w:pPr>
      <w:r>
        <w:t>4.1.1</w:t>
      </w:r>
      <w:r>
        <w:tab/>
        <w:t>Release all optional fields + Keep/Set by parameterized types</w:t>
      </w:r>
    </w:p>
    <w:p w14:paraId="5E488626" w14:textId="13DCAD4F" w:rsidR="00482DE7" w:rsidRDefault="00DF089D" w:rsidP="00482DE7">
      <w:pPr>
        <w:pStyle w:val="a8"/>
      </w:pPr>
      <w:hyperlink r:id="rId36" w:history="1">
        <w:r w:rsidR="00482DE7" w:rsidRPr="00E803BF">
          <w:rPr>
            <w:rStyle w:val="af"/>
          </w:rPr>
          <w:t>R2-2508614</w:t>
        </w:r>
      </w:hyperlink>
      <w:r w:rsidR="00482DE7">
        <w:t xml:space="preserve"> (Ericsson) proposed …</w:t>
      </w:r>
    </w:p>
    <w:p w14:paraId="1F4F44F6" w14:textId="77777777" w:rsidR="00482DE7" w:rsidRDefault="00482DE7" w:rsidP="00482DE7">
      <w:pPr>
        <w:pStyle w:val="a8"/>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 xml:space="preserve">his would make delta signalling feasible during inter-node mobility since the target </w:t>
      </w:r>
      <w:proofErr w:type="spellStart"/>
      <w:r w:rsidRPr="00352528">
        <w:t>gNB</w:t>
      </w:r>
      <w:proofErr w:type="spellEnd"/>
      <w:r w:rsidRPr="00352528">
        <w:t xml:space="preserve">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a8"/>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a8"/>
        <w:rPr>
          <w:b/>
          <w:bCs/>
        </w:rPr>
      </w:pPr>
    </w:p>
    <w:p w14:paraId="224E4F50" w14:textId="02625214" w:rsidR="006641C3" w:rsidRDefault="006641C3" w:rsidP="006641C3">
      <w:pPr>
        <w:pStyle w:val="a8"/>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a8"/>
      </w:pPr>
    </w:p>
    <w:tbl>
      <w:tblPr>
        <w:tblStyle w:val="afa"/>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515423">
            <w:pPr>
              <w:pStyle w:val="TAH"/>
            </w:pPr>
            <w:r w:rsidRPr="00E803BF">
              <w:lastRenderedPageBreak/>
              <w:t>Company Name</w:t>
            </w:r>
          </w:p>
        </w:tc>
        <w:tc>
          <w:tcPr>
            <w:tcW w:w="7649" w:type="dxa"/>
          </w:tcPr>
          <w:p w14:paraId="08C49272" w14:textId="77777777" w:rsidR="00482DE7" w:rsidRPr="00E803BF" w:rsidRDefault="00482DE7" w:rsidP="00515423">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 xml:space="preserve">reduce the efficiency of delta </w:t>
              </w:r>
              <w:proofErr w:type="spellStart"/>
              <w:r>
                <w:rPr>
                  <w:b/>
                  <w:bCs/>
                  <w:sz w:val="20"/>
                  <w:szCs w:val="20"/>
                </w:rPr>
                <w:t>signalling</w:t>
              </w:r>
              <w:proofErr w:type="spellEnd"/>
              <w:r>
                <w:rPr>
                  <w:sz w:val="20"/>
                  <w:szCs w:val="20"/>
                </w:rPr>
                <w:t xml:space="preserve"> for normal (intra-node) reconfigurations, as all optional fields would need to be </w:t>
              </w:r>
              <w:proofErr w:type="spellStart"/>
              <w:r>
                <w:rPr>
                  <w:sz w:val="20"/>
                  <w:szCs w:val="20"/>
                </w:rPr>
                <w:t>signalled</w:t>
              </w:r>
              <w:proofErr w:type="spellEnd"/>
              <w:r>
                <w:rPr>
                  <w:sz w:val="20"/>
                  <w:szCs w:val="20"/>
                </w:rPr>
                <w:t xml:space="preserve">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DengXian" w:hint="eastAsia"/>
                  <w:sz w:val="20"/>
                  <w:szCs w:val="20"/>
                  <w:lang w:eastAsia="zh-CN"/>
                </w:rPr>
                <w:t>O</w:t>
              </w:r>
              <w:r>
                <w:rPr>
                  <w:rFonts w:eastAsia="DengXian"/>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DengXian"/>
                <w:sz w:val="20"/>
                <w:szCs w:val="20"/>
                <w:lang w:val="en-US" w:eastAsia="zh-CN"/>
              </w:rPr>
            </w:pPr>
            <w:ins w:id="1232" w:author="OPPO (Qianxi)" w:date="2026-01-19T14:10:00Z">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DengXian"/>
                <w:sz w:val="20"/>
                <w:szCs w:val="20"/>
                <w:lang w:val="en-US" w:eastAsia="zh-CN"/>
              </w:rPr>
            </w:pPr>
            <w:ins w:id="1234" w:author="OPPO (Qianxi)" w:date="2026-01-19T14:10:00Z">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DengXian"/>
                <w:sz w:val="20"/>
                <w:szCs w:val="20"/>
                <w:lang w:val="en-US" w:eastAsia="zh-CN"/>
              </w:rPr>
            </w:pPr>
            <w:ins w:id="1236" w:author="OPPO (Qianxi)" w:date="2026-01-19T14:10:00Z">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DengXian"/>
                <w:sz w:val="20"/>
                <w:szCs w:val="20"/>
                <w:lang w:val="en-US" w:eastAsia="zh-CN"/>
              </w:rPr>
            </w:pPr>
          </w:p>
          <w:p w14:paraId="0DB5D833" w14:textId="77777777" w:rsidR="00621CA9" w:rsidRPr="00032E12" w:rsidRDefault="00621CA9" w:rsidP="00621CA9">
            <w:pPr>
              <w:pStyle w:val="TAL"/>
              <w:rPr>
                <w:ins w:id="1238" w:author="OPPO (Qianxi)" w:date="2026-01-19T14:10:00Z"/>
                <w:rFonts w:eastAsia="DengXian"/>
                <w:sz w:val="20"/>
                <w:szCs w:val="20"/>
                <w:lang w:val="en-US" w:eastAsia="zh-CN"/>
              </w:rPr>
            </w:pPr>
            <w:ins w:id="1239" w:author="OPPO (Qianxi)" w:date="2026-01-19T14:10:00Z">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DengXian"/>
                <w:sz w:val="20"/>
                <w:szCs w:val="20"/>
                <w:lang w:val="en-US" w:eastAsia="zh-CN"/>
              </w:rPr>
            </w:pPr>
            <w:ins w:id="1241" w:author="OPPO (Qianxi)" w:date="2026-01-19T14:10:00Z">
              <w:r>
                <w:rPr>
                  <w:rFonts w:eastAsia="DengXian"/>
                  <w:sz w:val="20"/>
                  <w:szCs w:val="20"/>
                  <w:lang w:val="en-US" w:eastAsia="zh-CN"/>
                </w:rPr>
                <w:t xml:space="preserve">1/ </w:t>
              </w:r>
              <w:r w:rsidRPr="00032E12">
                <w:rPr>
                  <w:rFonts w:eastAsia="DengXian"/>
                  <w:sz w:val="20"/>
                  <w:szCs w:val="20"/>
                  <w:lang w:val="en-US" w:eastAsia="zh-CN"/>
                </w:rPr>
                <w:t xml:space="preserve">Legacy Approach (need-M + </w:t>
              </w:r>
              <w:proofErr w:type="spellStart"/>
              <w:r w:rsidRPr="00032E12">
                <w:rPr>
                  <w:rFonts w:eastAsia="DengXian"/>
                  <w:sz w:val="20"/>
                  <w:szCs w:val="20"/>
                  <w:lang w:val="en-US" w:eastAsia="zh-CN"/>
                </w:rPr>
                <w:t>SetupRelease</w:t>
              </w:r>
              <w:proofErr w:type="spellEnd"/>
              <w:r w:rsidRPr="00032E12">
                <w:rPr>
                  <w:rFonts w:eastAsia="DengXian"/>
                  <w:sz w:val="20"/>
                  <w:szCs w:val="20"/>
                  <w:lang w:val="en-US" w:eastAsia="zh-CN"/>
                </w:rPr>
                <w:t>): Allows releasing the IE.</w:t>
              </w:r>
            </w:ins>
          </w:p>
          <w:p w14:paraId="24381718" w14:textId="77777777" w:rsidR="00621CA9" w:rsidRPr="00032E12" w:rsidRDefault="00621CA9" w:rsidP="00621CA9">
            <w:pPr>
              <w:pStyle w:val="TAL"/>
              <w:rPr>
                <w:ins w:id="1242" w:author="OPPO (Qianxi)" w:date="2026-01-19T14:10:00Z"/>
                <w:rFonts w:eastAsia="DengXian"/>
                <w:sz w:val="20"/>
                <w:szCs w:val="20"/>
                <w:lang w:val="en-US" w:eastAsia="zh-CN"/>
              </w:rPr>
            </w:pPr>
            <w:ins w:id="1243" w:author="OPPO (Qianxi)" w:date="2026-01-19T14:10:00Z">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ins>
          </w:p>
          <w:p w14:paraId="7B71A82C" w14:textId="77777777" w:rsidR="00621CA9" w:rsidRDefault="00621CA9" w:rsidP="00621CA9">
            <w:pPr>
              <w:pStyle w:val="TAL"/>
              <w:rPr>
                <w:ins w:id="1244" w:author="ZTE-Liujing" w:date="2026-01-21T17:02:00Z"/>
                <w:rFonts w:eastAsia="DengXian"/>
                <w:sz w:val="20"/>
                <w:szCs w:val="20"/>
                <w:lang w:val="en-US" w:eastAsia="zh-CN"/>
              </w:rPr>
            </w:pPr>
            <w:ins w:id="1245" w:author="OPPO (Qianxi)" w:date="2026-01-19T14:10:00Z">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ins>
          </w:p>
          <w:p w14:paraId="48F713A4" w14:textId="77777777" w:rsidR="00DC17C9" w:rsidRDefault="00DC17C9" w:rsidP="00DC17C9">
            <w:pPr>
              <w:pStyle w:val="TAL"/>
              <w:rPr>
                <w:ins w:id="1246" w:author="ZTE-Liujing" w:date="2026-01-21T17:02:00Z"/>
              </w:rPr>
            </w:pPr>
          </w:p>
          <w:p w14:paraId="49B9444F" w14:textId="77777777" w:rsidR="00DC17C9" w:rsidRPr="00BA7181" w:rsidRDefault="00DC17C9" w:rsidP="00DC17C9">
            <w:pPr>
              <w:pStyle w:val="TAL"/>
              <w:rPr>
                <w:ins w:id="1247" w:author="ZTE-Liujing" w:date="2026-01-21T17:02:00Z"/>
                <w:rFonts w:eastAsia="DengXian"/>
                <w:sz w:val="20"/>
                <w:szCs w:val="20"/>
                <w:lang w:eastAsia="zh-CN"/>
              </w:rPr>
            </w:pPr>
            <w:ins w:id="1248" w:author="ZTE-Liujing" w:date="2026-01-21T17:02:00Z">
              <w:r w:rsidRPr="00712967">
                <w:rPr>
                  <w:rFonts w:eastAsia="DengXian"/>
                  <w:sz w:val="20"/>
                  <w:szCs w:val="20"/>
                  <w:lang w:eastAsia="zh-CN"/>
                </w:rPr>
                <w:t xml:space="preserve">[ZTE-Liujing] </w:t>
              </w:r>
              <w:r w:rsidRPr="007C7350">
                <w:rPr>
                  <w:rFonts w:eastAsia="DengXian"/>
                  <w:sz w:val="20"/>
                  <w:szCs w:val="20"/>
                  <w:lang w:eastAsia="zh-CN"/>
                </w:rPr>
                <w:t>To a</w:t>
              </w:r>
              <w:r w:rsidRPr="00712967">
                <w:rPr>
                  <w:rFonts w:eastAsia="DengXian"/>
                  <w:sz w:val="20"/>
                  <w:szCs w:val="20"/>
                  <w:lang w:eastAsia="zh-CN"/>
                </w:rPr>
                <w:t>nswer OPPO’s question</w:t>
              </w:r>
              <w:r w:rsidRPr="007C7350">
                <w:rPr>
                  <w:rFonts w:eastAsia="DengXian"/>
                  <w:sz w:val="20"/>
                  <w:szCs w:val="20"/>
                  <w:lang w:eastAsia="zh-CN"/>
                </w:rPr>
                <w:t>. The main pr</w:t>
              </w:r>
              <w:r w:rsidRPr="00DB6B21">
                <w:rPr>
                  <w:rFonts w:eastAsia="DengXian"/>
                  <w:sz w:val="20"/>
                  <w:szCs w:val="20"/>
                  <w:lang w:eastAsia="zh-CN"/>
                </w:rPr>
                <w:t>oblem of Alt-1 is that releasing the IE stil</w:t>
              </w:r>
              <w:r w:rsidRPr="00BA7181">
                <w:rPr>
                  <w:rFonts w:eastAsia="DengXian"/>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w:t>
              </w:r>
              <w:proofErr w:type="spellStart"/>
              <w:r w:rsidRPr="00BA7181">
                <w:rPr>
                  <w:rFonts w:eastAsia="DengXian"/>
                  <w:sz w:val="20"/>
                  <w:szCs w:val="20"/>
                  <w:lang w:eastAsia="zh-CN"/>
                </w:rPr>
                <w:t>fullConfig</w:t>
              </w:r>
              <w:proofErr w:type="spellEnd"/>
              <w:r w:rsidRPr="00BA7181">
                <w:rPr>
                  <w:rFonts w:eastAsia="DengXian"/>
                  <w:sz w:val="20"/>
                  <w:szCs w:val="20"/>
                  <w:lang w:eastAsia="zh-CN"/>
                </w:rPr>
                <w:t xml:space="preserve"> should be used and impacts the performance. </w:t>
              </w:r>
            </w:ins>
          </w:p>
          <w:p w14:paraId="74297735" w14:textId="524DA07C" w:rsidR="00DC17C9" w:rsidRDefault="00DC17C9" w:rsidP="00621CA9">
            <w:pPr>
              <w:pStyle w:val="TAL"/>
              <w:rPr>
                <w:ins w:id="1249" w:author="OPPO (Qianxi)" w:date="2026-01-19T14:10:00Z"/>
              </w:rPr>
            </w:pPr>
          </w:p>
        </w:tc>
      </w:tr>
      <w:tr w:rsidR="00AF5C0E" w:rsidRPr="004546F8" w14:paraId="0D17879F" w14:textId="77777777" w:rsidTr="00B44EA6">
        <w:trPr>
          <w:ins w:id="1250" w:author="Apple" w:date="2026-01-21T13:11:00Z"/>
        </w:trPr>
        <w:tc>
          <w:tcPr>
            <w:tcW w:w="1980" w:type="dxa"/>
          </w:tcPr>
          <w:p w14:paraId="7F298E37" w14:textId="313D0CB9" w:rsidR="00AF5C0E" w:rsidRDefault="00AF5C0E" w:rsidP="00AF5C0E">
            <w:pPr>
              <w:pStyle w:val="TAL"/>
              <w:rPr>
                <w:ins w:id="1251" w:author="Apple" w:date="2026-01-21T13:11:00Z"/>
                <w:rFonts w:eastAsia="DengXian"/>
                <w:lang w:eastAsia="zh-CN"/>
              </w:rPr>
            </w:pPr>
            <w:ins w:id="1252" w:author="Apple" w:date="2026-01-21T13:11:00Z">
              <w:r w:rsidRPr="00A07CDA">
                <w:rPr>
                  <w:rFonts w:eastAsia="DengXian"/>
                  <w:sz w:val="20"/>
                  <w:szCs w:val="20"/>
                  <w:lang w:val="en-GB" w:eastAsia="zh-CN"/>
                </w:rPr>
                <w:lastRenderedPageBreak/>
                <w:t>Apple</w:t>
              </w:r>
            </w:ins>
          </w:p>
        </w:tc>
        <w:tc>
          <w:tcPr>
            <w:tcW w:w="7649" w:type="dxa"/>
          </w:tcPr>
          <w:p w14:paraId="0E1DE6BB" w14:textId="77777777" w:rsidR="00AF5C0E" w:rsidRPr="00A07CDA" w:rsidRDefault="00AF5C0E" w:rsidP="00AF5C0E">
            <w:pPr>
              <w:pStyle w:val="TAL"/>
              <w:rPr>
                <w:ins w:id="1253" w:author="Apple" w:date="2026-01-21T13:11:00Z"/>
                <w:rFonts w:cs="Arial"/>
                <w:color w:val="4B88CB"/>
                <w:sz w:val="20"/>
                <w:szCs w:val="20"/>
                <w:lang w:val="en-US" w:eastAsia="en-GB"/>
              </w:rPr>
            </w:pPr>
            <w:ins w:id="1254" w:author="Apple" w:date="2026-01-21T13:11:00Z">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ins>
          </w:p>
          <w:p w14:paraId="2C295F63" w14:textId="77777777" w:rsidR="00AF5C0E" w:rsidRPr="00A07CDA" w:rsidRDefault="00AF5C0E" w:rsidP="00AF5C0E">
            <w:pPr>
              <w:pStyle w:val="TAL"/>
              <w:rPr>
                <w:ins w:id="1255" w:author="Apple" w:date="2026-01-21T13:11:00Z"/>
                <w:rFonts w:cs="Arial"/>
                <w:color w:val="000000" w:themeColor="text1"/>
                <w:sz w:val="20"/>
                <w:szCs w:val="20"/>
                <w:lang w:val="en-US" w:eastAsia="en-GB"/>
              </w:rPr>
            </w:pPr>
            <w:ins w:id="1256" w:author="Apple" w:date="2026-01-21T13:11:00Z">
              <w:r w:rsidRPr="00A07CDA">
                <w:rPr>
                  <w:rFonts w:cs="Arial"/>
                  <w:color w:val="000000" w:themeColor="text1"/>
                  <w:sz w:val="20"/>
                  <w:szCs w:val="20"/>
                  <w:lang w:val="en-US" w:eastAsia="en-GB"/>
                </w:rPr>
                <w:t xml:space="preserve">1) This proposal </w:t>
              </w:r>
              <w:proofErr w:type="spellStart"/>
              <w:r w:rsidRPr="00A07CDA">
                <w:rPr>
                  <w:rFonts w:cs="Arial"/>
                  <w:color w:val="000000" w:themeColor="text1"/>
                  <w:sz w:val="20"/>
                  <w:szCs w:val="20"/>
                  <w:lang w:val="en-US" w:eastAsia="en-GB"/>
                </w:rPr>
                <w:t>can not</w:t>
              </w:r>
              <w:proofErr w:type="spellEnd"/>
              <w:r w:rsidRPr="00A07CDA">
                <w:rPr>
                  <w:rFonts w:cs="Arial"/>
                  <w:color w:val="000000" w:themeColor="text1"/>
                  <w:sz w:val="20"/>
                  <w:szCs w:val="20"/>
                  <w:lang w:val="en-US" w:eastAsia="en-GB"/>
                </w:rPr>
                <w:t xml:space="preserve"> handle the “Need N”, “Need S”, conditional configuration. </w:t>
              </w:r>
            </w:ins>
          </w:p>
          <w:p w14:paraId="4A3D2F6F" w14:textId="77777777" w:rsidR="00AF5C0E" w:rsidRPr="00A07CDA" w:rsidRDefault="00AF5C0E" w:rsidP="00AF5C0E">
            <w:pPr>
              <w:pStyle w:val="TAL"/>
              <w:rPr>
                <w:ins w:id="1257" w:author="Apple" w:date="2026-01-21T13:11:00Z"/>
                <w:rFonts w:cs="Arial"/>
                <w:color w:val="000000" w:themeColor="text1"/>
                <w:sz w:val="20"/>
                <w:szCs w:val="20"/>
                <w:lang w:val="en-US" w:eastAsia="en-GB"/>
              </w:rPr>
            </w:pPr>
            <w:ins w:id="1258" w:author="Apple" w:date="2026-01-21T13:11:00Z">
              <w:r w:rsidRPr="00A07CDA">
                <w:rPr>
                  <w:rFonts w:cs="Arial"/>
                  <w:color w:val="000000" w:themeColor="text1"/>
                  <w:sz w:val="20"/>
                  <w:szCs w:val="20"/>
                  <w:lang w:val="en-US" w:eastAsia="en-GB"/>
                </w:rPr>
                <w:t xml:space="preserve">2) This adds signaling overhead for Need M parameters. First time to set the choice to </w:t>
              </w:r>
              <w:proofErr w:type="spellStart"/>
              <w:r w:rsidRPr="00A07CDA">
                <w:rPr>
                  <w:rFonts w:cs="Arial"/>
                  <w:color w:val="000000" w:themeColor="text1"/>
                  <w:sz w:val="20"/>
                  <w:szCs w:val="20"/>
                  <w:lang w:val="en-US" w:eastAsia="en-GB"/>
                </w:rPr>
                <w:t>configureElement</w:t>
              </w:r>
              <w:proofErr w:type="spellEnd"/>
              <w:r w:rsidRPr="00A07CDA">
                <w:rPr>
                  <w:rFonts w:cs="Arial"/>
                  <w:color w:val="000000" w:themeColor="text1"/>
                  <w:sz w:val="20"/>
                  <w:szCs w:val="20"/>
                  <w:lang w:val="en-US" w:eastAsia="en-GB"/>
                </w:rPr>
                <w:t xml:space="preserve"> and next time to set the choice to </w:t>
              </w:r>
              <w:proofErr w:type="spellStart"/>
              <w:r w:rsidRPr="00A07CDA">
                <w:rPr>
                  <w:rFonts w:cs="Arial"/>
                  <w:color w:val="000000" w:themeColor="text1"/>
                  <w:sz w:val="20"/>
                  <w:szCs w:val="20"/>
                  <w:lang w:val="en-US" w:eastAsia="en-GB"/>
                </w:rPr>
                <w:t>keepElementUnchanged</w:t>
              </w:r>
              <w:proofErr w:type="spellEnd"/>
              <w:r w:rsidRPr="00A07CDA">
                <w:rPr>
                  <w:rFonts w:cs="Arial"/>
                  <w:color w:val="000000" w:themeColor="text1"/>
                  <w:sz w:val="20"/>
                  <w:szCs w:val="20"/>
                  <w:lang w:val="en-US" w:eastAsia="en-GB"/>
                </w:rPr>
                <w:t>. This has to be done for each optional Need M parameter. Currently we have 780 optional IE with Need M code in the NR RRC spec.</w:t>
              </w:r>
            </w:ins>
          </w:p>
          <w:p w14:paraId="28518054" w14:textId="77777777" w:rsidR="00AF5C0E" w:rsidRPr="00A07CDA" w:rsidRDefault="00AF5C0E" w:rsidP="00AF5C0E">
            <w:pPr>
              <w:pStyle w:val="TAL"/>
              <w:rPr>
                <w:ins w:id="1259" w:author="Apple" w:date="2026-01-21T13:11:00Z"/>
                <w:rFonts w:cs="Arial"/>
                <w:color w:val="000000" w:themeColor="text1"/>
                <w:sz w:val="20"/>
                <w:szCs w:val="20"/>
                <w:lang w:val="en-US" w:eastAsia="en-GB"/>
              </w:rPr>
            </w:pPr>
            <w:ins w:id="1260" w:author="Apple" w:date="2026-01-21T13:11:00Z">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ins>
          </w:p>
          <w:p w14:paraId="59B4E989" w14:textId="77777777" w:rsidR="00AF5C0E" w:rsidRPr="00A07CDA" w:rsidRDefault="00AF5C0E" w:rsidP="00AF5C0E">
            <w:pPr>
              <w:pStyle w:val="TAL"/>
              <w:rPr>
                <w:ins w:id="1261" w:author="Apple" w:date="2026-01-21T13:11:00Z"/>
                <w:rFonts w:cs="Arial"/>
                <w:color w:val="000000" w:themeColor="text1"/>
                <w:sz w:val="20"/>
                <w:szCs w:val="20"/>
                <w:lang w:val="en-US" w:eastAsia="en-GB"/>
              </w:rPr>
            </w:pPr>
            <w:ins w:id="1262" w:author="Apple" w:date="2026-01-21T13:11:00Z">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ins>
          </w:p>
          <w:p w14:paraId="7841BDB4" w14:textId="77777777" w:rsidR="00AF5C0E" w:rsidRPr="00032E12" w:rsidRDefault="00AF5C0E" w:rsidP="00AF5C0E">
            <w:pPr>
              <w:pStyle w:val="TAL"/>
              <w:rPr>
                <w:ins w:id="1263" w:author="Apple" w:date="2026-01-21T13:11:00Z"/>
                <w:rFonts w:eastAsia="DengXian"/>
                <w:lang w:val="en-US" w:eastAsia="zh-CN"/>
              </w:rPr>
            </w:pPr>
          </w:p>
        </w:tc>
      </w:tr>
      <w:tr w:rsidR="00DC17C9" w:rsidRPr="004546F8" w14:paraId="5FA3F222" w14:textId="77777777" w:rsidTr="00B44EA6">
        <w:trPr>
          <w:ins w:id="1264" w:author="ZTE-Liujing" w:date="2026-01-21T17:01:00Z"/>
        </w:trPr>
        <w:tc>
          <w:tcPr>
            <w:tcW w:w="1980" w:type="dxa"/>
          </w:tcPr>
          <w:p w14:paraId="754D8CFE" w14:textId="0EA7B2F0" w:rsidR="00DC17C9" w:rsidRPr="00DC17C9" w:rsidRDefault="00DC17C9" w:rsidP="00DC17C9">
            <w:pPr>
              <w:pStyle w:val="TAL"/>
              <w:rPr>
                <w:ins w:id="1265" w:author="ZTE-Liujing" w:date="2026-01-21T17:01:00Z"/>
                <w:rFonts w:eastAsia="DengXian"/>
                <w:lang w:val="en-GB" w:eastAsia="zh-CN"/>
              </w:rPr>
            </w:pPr>
            <w:ins w:id="1266" w:author="ZTE-Liujing" w:date="2026-01-21T17:01:00Z">
              <w:r>
                <w:rPr>
                  <w:rFonts w:eastAsia="DengXian" w:hint="eastAsia"/>
                  <w:lang w:eastAsia="zh-CN"/>
                </w:rPr>
                <w:t>Z</w:t>
              </w:r>
              <w:r>
                <w:rPr>
                  <w:rFonts w:eastAsia="DengXian"/>
                  <w:lang w:eastAsia="zh-CN"/>
                </w:rPr>
                <w:t>TE</w:t>
              </w:r>
            </w:ins>
          </w:p>
        </w:tc>
        <w:tc>
          <w:tcPr>
            <w:tcW w:w="7649" w:type="dxa"/>
          </w:tcPr>
          <w:p w14:paraId="52AC14DC" w14:textId="77777777" w:rsidR="00DC17C9" w:rsidRDefault="00DC17C9" w:rsidP="00DC17C9">
            <w:pPr>
              <w:pStyle w:val="TAL"/>
              <w:rPr>
                <w:ins w:id="1267" w:author="ZTE-Liujing" w:date="2026-01-21T17:01:00Z"/>
                <w:rFonts w:eastAsia="DengXian"/>
                <w:sz w:val="20"/>
                <w:lang w:val="en-US" w:eastAsia="zh-CN"/>
              </w:rPr>
            </w:pPr>
            <w:ins w:id="1268" w:author="ZTE-Liujing" w:date="2026-01-21T17:01:00Z">
              <w:r w:rsidRPr="003221C3">
                <w:rPr>
                  <w:rFonts w:eastAsia="DengXian"/>
                  <w:lang w:val="en-US" w:eastAsia="zh-CN"/>
                </w:rPr>
                <w:t xml:space="preserve">We understand this </w:t>
              </w:r>
              <w:r>
                <w:rPr>
                  <w:rFonts w:eastAsia="DengXian"/>
                  <w:sz w:val="20"/>
                  <w:lang w:val="en-US" w:eastAsia="zh-CN"/>
                </w:rPr>
                <w:t xml:space="preserve">solution can meet the requirements different scenarios: HO vs non-HO, but we have some concern on the </w:t>
              </w:r>
              <w:proofErr w:type="spellStart"/>
              <w:r>
                <w:rPr>
                  <w:rFonts w:eastAsia="DengXian"/>
                  <w:sz w:val="20"/>
                  <w:lang w:val="en-US" w:eastAsia="zh-CN"/>
                </w:rPr>
                <w:t>signalling</w:t>
              </w:r>
              <w:proofErr w:type="spellEnd"/>
              <w:r>
                <w:rPr>
                  <w:rFonts w:eastAsia="DengXian"/>
                  <w:sz w:val="20"/>
                  <w:lang w:val="en-US" w:eastAsia="zh-CN"/>
                </w:rPr>
                <w:t xml:space="preserve"> overhead and implementation burden. </w:t>
              </w:r>
            </w:ins>
          </w:p>
          <w:p w14:paraId="2EA928F2" w14:textId="77777777" w:rsidR="00DC17C9" w:rsidRDefault="00DC17C9" w:rsidP="00DC17C9">
            <w:pPr>
              <w:pStyle w:val="TAL"/>
              <w:rPr>
                <w:ins w:id="1269" w:author="ZTE-Liujing" w:date="2026-01-21T17:01:00Z"/>
                <w:rFonts w:eastAsia="DengXian"/>
                <w:sz w:val="20"/>
                <w:lang w:val="en-US" w:eastAsia="zh-CN"/>
              </w:rPr>
            </w:pPr>
            <w:ins w:id="1270" w:author="ZTE-Liujing" w:date="2026-01-21T17:01:00Z">
              <w:r>
                <w:rPr>
                  <w:rFonts w:eastAsia="DengXian" w:hint="eastAsia"/>
                  <w:sz w:val="20"/>
                  <w:lang w:val="en-US" w:eastAsia="zh-CN"/>
                </w:rPr>
                <w:t>A</w:t>
              </w:r>
              <w:r>
                <w:rPr>
                  <w:rFonts w:eastAsia="DengXian"/>
                  <w:sz w:val="20"/>
                  <w:lang w:val="en-US" w:eastAsia="zh-CN"/>
                </w:rPr>
                <w:t>s explained in R2-2508614, with this new structure:</w:t>
              </w:r>
            </w:ins>
          </w:p>
          <w:p w14:paraId="2A948A68" w14:textId="77777777" w:rsidR="00DC17C9" w:rsidRPr="00712967" w:rsidRDefault="00DC17C9" w:rsidP="00DC17C9">
            <w:pPr>
              <w:pStyle w:val="a8"/>
              <w:numPr>
                <w:ilvl w:val="0"/>
                <w:numId w:val="43"/>
              </w:numPr>
              <w:rPr>
                <w:ins w:id="1271" w:author="ZTE-Liujing" w:date="2026-01-21T17:01:00Z"/>
                <w:sz w:val="20"/>
              </w:rPr>
            </w:pPr>
            <w:ins w:id="1272" w:author="ZTE-Liujing" w:date="2026-01-21T17:01:00Z">
              <w:r w:rsidRPr="009E0EDF">
                <w:t>NR: 1 bit for keeping the element, 2 bit for releasing it</w:t>
              </w:r>
            </w:ins>
          </w:p>
          <w:p w14:paraId="1F8E7DFE" w14:textId="77777777" w:rsidR="00DC17C9" w:rsidRPr="00712967" w:rsidRDefault="00DC17C9" w:rsidP="00DC17C9">
            <w:pPr>
              <w:pStyle w:val="a8"/>
              <w:numPr>
                <w:ilvl w:val="0"/>
                <w:numId w:val="43"/>
              </w:numPr>
              <w:rPr>
                <w:ins w:id="1273" w:author="ZTE-Liujing" w:date="2026-01-21T17:01:00Z"/>
                <w:sz w:val="20"/>
              </w:rPr>
            </w:pPr>
            <w:ins w:id="1274" w:author="ZTE-Liujing" w:date="2026-01-21T17:01:00Z">
              <w:r w:rsidRPr="009E0EDF">
                <w:t>6G: 2 bit for keeping the element, 1 bit for releasing it</w:t>
              </w:r>
            </w:ins>
          </w:p>
          <w:p w14:paraId="38843451" w14:textId="77777777" w:rsidR="00DC17C9" w:rsidRDefault="00DC17C9" w:rsidP="00DC17C9">
            <w:pPr>
              <w:pStyle w:val="TAL"/>
              <w:rPr>
                <w:ins w:id="1275" w:author="ZTE-Liujing" w:date="2026-01-21T17:01:00Z"/>
                <w:rFonts w:eastAsia="DengXian"/>
                <w:sz w:val="20"/>
                <w:lang w:val="en-US" w:eastAsia="zh-CN"/>
              </w:rPr>
            </w:pPr>
            <w:ins w:id="1276" w:author="ZTE-Liujing" w:date="2026-01-21T17:01:00Z">
              <w:r>
                <w:rPr>
                  <w:rFonts w:eastAsia="DengXian" w:hint="eastAsia"/>
                  <w:sz w:val="20"/>
                  <w:lang w:val="en-US" w:eastAsia="zh-CN"/>
                </w:rPr>
                <w:t>T</w:t>
              </w:r>
              <w:r>
                <w:rPr>
                  <w:rFonts w:eastAsia="DengXian"/>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ins>
          </w:p>
          <w:p w14:paraId="42D7E65C" w14:textId="77777777" w:rsidR="00DC17C9" w:rsidRDefault="00DC17C9" w:rsidP="00DC17C9">
            <w:pPr>
              <w:pStyle w:val="TAL"/>
              <w:rPr>
                <w:ins w:id="1277" w:author="ZTE-Liujing" w:date="2026-01-21T17:01:00Z"/>
                <w:rFonts w:eastAsia="DengXian"/>
                <w:sz w:val="20"/>
                <w:lang w:val="en-US" w:eastAsia="zh-CN"/>
              </w:rPr>
            </w:pPr>
            <w:ins w:id="1278" w:author="ZTE-Liujing" w:date="2026-01-21T17:01:00Z">
              <w:r>
                <w:rPr>
                  <w:rFonts w:eastAsia="DengXian"/>
                  <w:sz w:val="20"/>
                  <w:lang w:val="en-US" w:eastAsia="zh-CN"/>
                </w:rPr>
                <w:t xml:space="preserve">On the other hand, from network implementation point of view, if the network wants to reconfigure one element that is under the deep level of RRC </w:t>
              </w:r>
              <w:proofErr w:type="spellStart"/>
              <w:r>
                <w:rPr>
                  <w:rFonts w:eastAsia="DengXian"/>
                  <w:sz w:val="20"/>
                  <w:lang w:val="en-US" w:eastAsia="zh-CN"/>
                </w:rPr>
                <w:t>signalling</w:t>
              </w:r>
              <w:proofErr w:type="spellEnd"/>
              <w:r>
                <w:rPr>
                  <w:rFonts w:eastAsia="DengXian"/>
                  <w:sz w:val="20"/>
                  <w:lang w:val="en-US" w:eastAsia="zh-CN"/>
                </w:rPr>
                <w:t xml:space="preserve">, since the network cannot indicate “keep” for its parent IE and parent’s parent IE, the network needs to set “keep” indications for all other paralleled IEs which are under the same parent IE, this requires very careful implementation. </w:t>
              </w:r>
            </w:ins>
          </w:p>
          <w:p w14:paraId="6FAD3694" w14:textId="77777777" w:rsidR="00DC17C9" w:rsidRPr="00712967" w:rsidRDefault="00DC17C9" w:rsidP="00DC17C9">
            <w:pPr>
              <w:pStyle w:val="TAL"/>
              <w:rPr>
                <w:ins w:id="1279" w:author="ZTE-Liujing" w:date="2026-01-21T17:01:00Z"/>
                <w:rFonts w:eastAsia="DengXian"/>
                <w:sz w:val="20"/>
                <w:lang w:val="en-US" w:eastAsia="zh-CN"/>
              </w:rPr>
            </w:pPr>
            <w:ins w:id="1280" w:author="ZTE-Liujing" w:date="2026-01-21T17:01:00Z">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95pt;height:133.7pt" o:ole="">
                    <v:imagedata r:id="rId37" o:title=""/>
                  </v:shape>
                  <o:OLEObject Type="Embed" ProgID="Visio.Drawing.15" ShapeID="_x0000_i1025" DrawAspect="Content" ObjectID="_1830603721" r:id="rId38"/>
                </w:object>
              </w:r>
            </w:ins>
          </w:p>
          <w:p w14:paraId="3B26EECD" w14:textId="6313BFD4" w:rsidR="00DC17C9" w:rsidRPr="00A07CDA" w:rsidRDefault="00DC17C9" w:rsidP="00DC17C9">
            <w:pPr>
              <w:pStyle w:val="TAL"/>
              <w:rPr>
                <w:ins w:id="1281" w:author="ZTE-Liujing" w:date="2026-01-21T17:01:00Z"/>
                <w:rFonts w:eastAsia="DengXian"/>
                <w:lang w:val="en-US" w:eastAsia="zh-CN"/>
              </w:rPr>
            </w:pPr>
            <w:ins w:id="1282" w:author="ZTE-Liujing" w:date="2026-01-21T17:01:00Z">
              <w:r w:rsidRPr="00A153FA">
                <w:rPr>
                  <w:rFonts w:eastAsia="DengXian"/>
                  <w:lang w:val="en-US" w:eastAsia="zh-CN"/>
                </w:rPr>
                <w:t xml:space="preserve">We </w:t>
              </w:r>
              <w:r>
                <w:rPr>
                  <w:rFonts w:eastAsia="DengXian"/>
                  <w:sz w:val="20"/>
                  <w:lang w:val="en-US" w:eastAsia="zh-CN"/>
                </w:rPr>
                <w:t xml:space="preserve">think a preferred way to have special treatment for </w:t>
              </w:r>
              <w:r w:rsidRPr="00712967">
                <w:rPr>
                  <w:rFonts w:eastAsia="DengXian"/>
                  <w:b/>
                  <w:lang w:val="en-US" w:eastAsia="zh-CN"/>
                </w:rPr>
                <w:t>concerned parameters</w:t>
              </w:r>
              <w:r>
                <w:rPr>
                  <w:rFonts w:eastAsia="DengXian"/>
                  <w:sz w:val="20"/>
                  <w:lang w:val="en-US" w:eastAsia="zh-CN"/>
                </w:rPr>
                <w:t xml:space="preserve">, by default releasing all OPTIONAL fields may be a bit overkill. </w:t>
              </w:r>
            </w:ins>
          </w:p>
        </w:tc>
      </w:tr>
      <w:tr w:rsidR="00A71F72" w:rsidRPr="004546F8" w14:paraId="1DBA03EE" w14:textId="77777777" w:rsidTr="00B44EA6">
        <w:trPr>
          <w:ins w:id="1283" w:author="Martino Freda" w:date="2026-01-21T16:52:00Z"/>
        </w:trPr>
        <w:tc>
          <w:tcPr>
            <w:tcW w:w="1980" w:type="dxa"/>
          </w:tcPr>
          <w:p w14:paraId="78D72661" w14:textId="03720136" w:rsidR="00A71F72" w:rsidRDefault="00A71F72" w:rsidP="00DC17C9">
            <w:pPr>
              <w:pStyle w:val="TAL"/>
              <w:rPr>
                <w:ins w:id="1284" w:author="Martino Freda" w:date="2026-01-21T16:52:00Z"/>
                <w:rFonts w:eastAsia="DengXian"/>
                <w:lang w:eastAsia="zh-CN"/>
              </w:rPr>
            </w:pPr>
            <w:ins w:id="1285" w:author="Martino Freda" w:date="2026-01-21T16:52:00Z">
              <w:r>
                <w:rPr>
                  <w:rFonts w:eastAsia="DengXian"/>
                  <w:lang w:eastAsia="zh-CN"/>
                </w:rPr>
                <w:t>InterDigital</w:t>
              </w:r>
            </w:ins>
          </w:p>
        </w:tc>
        <w:tc>
          <w:tcPr>
            <w:tcW w:w="7649" w:type="dxa"/>
          </w:tcPr>
          <w:p w14:paraId="70E8600F" w14:textId="5EBB92AC" w:rsidR="00A71F72" w:rsidRPr="003221C3" w:rsidRDefault="00A71F72" w:rsidP="00DC17C9">
            <w:pPr>
              <w:pStyle w:val="TAL"/>
              <w:rPr>
                <w:ins w:id="1286" w:author="Martino Freda" w:date="2026-01-21T16:52:00Z"/>
                <w:rFonts w:eastAsia="DengXian"/>
                <w:lang w:val="en-US" w:eastAsia="zh-CN"/>
              </w:rPr>
            </w:pPr>
            <w:ins w:id="1287" w:author="Martino Freda" w:date="2026-01-21T16:53:00Z">
              <w:r>
                <w:rPr>
                  <w:rFonts w:eastAsia="DengXian"/>
                  <w:lang w:val="en-US" w:eastAsia="zh-CN"/>
                </w:rPr>
                <w:t xml:space="preserve">Similar to comments from other companies, we think releasing all optional parameters results in </w:t>
              </w:r>
              <w:r w:rsidR="00704850">
                <w:rPr>
                  <w:rFonts w:eastAsia="DengXian"/>
                  <w:lang w:val="en-US" w:eastAsia="zh-CN"/>
                </w:rPr>
                <w:t xml:space="preserve">the need to reconfigure these parameters for the cases where </w:t>
              </w:r>
            </w:ins>
            <w:ins w:id="1288" w:author="Martino Freda" w:date="2026-01-21T17:13:00Z">
              <w:r w:rsidR="00F06130">
                <w:rPr>
                  <w:rFonts w:eastAsia="DengXian"/>
                  <w:lang w:val="en-US" w:eastAsia="zh-CN"/>
                </w:rPr>
                <w:t>Need M is intended</w:t>
              </w:r>
            </w:ins>
            <w:ins w:id="1289" w:author="Martino Freda" w:date="2026-01-21T16:54:00Z">
              <w:r w:rsidR="00704850">
                <w:rPr>
                  <w:rFonts w:eastAsia="DengXian"/>
                  <w:lang w:val="en-US" w:eastAsia="zh-CN"/>
                </w:rPr>
                <w:t xml:space="preserve"> (</w:t>
              </w:r>
            </w:ins>
            <w:ins w:id="1290" w:author="Martino Freda" w:date="2026-01-21T17:13:00Z">
              <w:r w:rsidR="00F06130">
                <w:rPr>
                  <w:rFonts w:eastAsia="DengXian"/>
                  <w:lang w:val="en-US" w:eastAsia="zh-CN"/>
                </w:rPr>
                <w:t>e</w:t>
              </w:r>
            </w:ins>
            <w:ins w:id="1291" w:author="Martino Freda" w:date="2026-01-21T16:54:00Z">
              <w:r w:rsidR="00704850">
                <w:rPr>
                  <w:rFonts w:eastAsia="DengXian"/>
                  <w:lang w:val="en-US" w:eastAsia="zh-CN"/>
                </w:rPr>
                <w:t>.</w:t>
              </w:r>
            </w:ins>
            <w:ins w:id="1292" w:author="Martino Freda" w:date="2026-01-21T17:13:00Z">
              <w:r w:rsidR="00F06130">
                <w:rPr>
                  <w:rFonts w:eastAsia="DengXian"/>
                  <w:lang w:val="en-US" w:eastAsia="zh-CN"/>
                </w:rPr>
                <w:t>g</w:t>
              </w:r>
            </w:ins>
            <w:ins w:id="1293" w:author="Martino Freda" w:date="2026-01-21T16:54:00Z">
              <w:r w:rsidR="00704850">
                <w:rPr>
                  <w:rFonts w:eastAsia="DengXian"/>
                  <w:lang w:val="en-US" w:eastAsia="zh-CN"/>
                </w:rPr>
                <w:t>., intra-node reconfiguration)</w:t>
              </w:r>
              <w:r w:rsidR="00085435">
                <w:rPr>
                  <w:rFonts w:eastAsia="DengXian"/>
                  <w:lang w:val="en-US" w:eastAsia="zh-CN"/>
                </w:rPr>
                <w:t>.  Use of parametrized types may provide a solution to th</w:t>
              </w:r>
            </w:ins>
            <w:ins w:id="1294" w:author="Martino Freda" w:date="2026-01-21T16:55:00Z">
              <w:r w:rsidR="00085435">
                <w:rPr>
                  <w:rFonts w:eastAsia="DengXian"/>
                  <w:lang w:val="en-US" w:eastAsia="zh-CN"/>
                </w:rPr>
                <w:t xml:space="preserve">is, but the </w:t>
              </w:r>
              <w:r w:rsidR="005F73CB">
                <w:rPr>
                  <w:rFonts w:eastAsia="DengXian"/>
                  <w:lang w:val="en-US" w:eastAsia="zh-CN"/>
                </w:rPr>
                <w:t>results in overhead, as mentioned by</w:t>
              </w:r>
            </w:ins>
            <w:ins w:id="1295" w:author="Martino Freda" w:date="2026-01-21T16:56:00Z">
              <w:r w:rsidR="005F73CB">
                <w:rPr>
                  <w:rFonts w:eastAsia="DengXian"/>
                  <w:lang w:val="en-US" w:eastAsia="zh-CN"/>
                </w:rPr>
                <w:t xml:space="preserve"> Apple.</w:t>
              </w:r>
            </w:ins>
          </w:p>
        </w:tc>
      </w:tr>
      <w:tr w:rsidR="003E5561" w:rsidRPr="004546F8" w14:paraId="5AFADF1D" w14:textId="77777777" w:rsidTr="00B44EA6">
        <w:tc>
          <w:tcPr>
            <w:tcW w:w="1980" w:type="dxa"/>
          </w:tcPr>
          <w:p w14:paraId="6474197B" w14:textId="614E6E29" w:rsidR="003E5561" w:rsidRDefault="003E5561" w:rsidP="00DC17C9">
            <w:pPr>
              <w:pStyle w:val="TAL"/>
              <w:rPr>
                <w:rFonts w:eastAsia="DengXian"/>
                <w:lang w:eastAsia="zh-CN"/>
              </w:rPr>
            </w:pPr>
            <w:r>
              <w:rPr>
                <w:rFonts w:eastAsia="DengXian" w:hint="eastAsia"/>
                <w:lang w:eastAsia="zh-CN"/>
              </w:rPr>
              <w:lastRenderedPageBreak/>
              <w:t>CATT</w:t>
            </w:r>
          </w:p>
        </w:tc>
        <w:tc>
          <w:tcPr>
            <w:tcW w:w="7649" w:type="dxa"/>
          </w:tcPr>
          <w:p w14:paraId="55027978" w14:textId="3947E727" w:rsidR="003E5561" w:rsidRDefault="003E5561" w:rsidP="003E5561">
            <w:pPr>
              <w:pStyle w:val="TAL"/>
              <w:rPr>
                <w:rFonts w:eastAsia="DengXian"/>
                <w:lang w:val="en-US" w:eastAsia="zh-CN"/>
              </w:rPr>
            </w:pPr>
            <w:r>
              <w:rPr>
                <w:rFonts w:eastAsia="DengXian"/>
                <w:lang w:val="en-US" w:eastAsia="zh-CN"/>
              </w:rPr>
              <w:t>I</w:t>
            </w:r>
            <w:r>
              <w:rPr>
                <w:rFonts w:eastAsia="DengXian" w:hint="eastAsia"/>
                <w:lang w:val="en-US" w:eastAsia="zh-CN"/>
              </w:rPr>
              <w:t xml:space="preserve">n our view, full configuration is used to address this issue above in case of </w:t>
            </w:r>
            <w:r w:rsidRPr="00352528">
              <w:t>inter-node mobility</w:t>
            </w:r>
            <w:r>
              <w:rPr>
                <w:rFonts w:eastAsia="DengXian" w:hint="eastAsia"/>
                <w:lang w:eastAsia="zh-CN"/>
              </w:rPr>
              <w:t xml:space="preserve">. </w:t>
            </w:r>
            <w:r>
              <w:rPr>
                <w:rFonts w:eastAsia="DengXian"/>
                <w:lang w:eastAsia="zh-CN"/>
              </w:rPr>
              <w:t>W</w:t>
            </w:r>
            <w:r>
              <w:rPr>
                <w:rFonts w:eastAsia="DengXian" w:hint="eastAsia"/>
                <w:lang w:eastAsia="zh-CN"/>
              </w:rPr>
              <w:t>e are open to discuss other candidate solutions, but low complexity design is preferred.</w:t>
            </w:r>
            <w:r>
              <w:rPr>
                <w:rFonts w:eastAsia="DengXian" w:hint="eastAsia"/>
                <w:lang w:val="en-US" w:eastAsia="zh-CN"/>
              </w:rPr>
              <w:t xml:space="preserve"> </w:t>
            </w:r>
            <w:r>
              <w:rPr>
                <w:rFonts w:eastAsia="DengXian"/>
                <w:lang w:val="en-US" w:eastAsia="zh-CN"/>
              </w:rPr>
              <w:t>F</w:t>
            </w:r>
            <w:r>
              <w:rPr>
                <w:rFonts w:eastAsia="DengXian" w:hint="eastAsia"/>
                <w:lang w:val="en-US" w:eastAsia="zh-CN"/>
              </w:rPr>
              <w:t>or now it</w:t>
            </w:r>
            <w:r>
              <w:rPr>
                <w:rFonts w:eastAsia="DengXian"/>
                <w:lang w:val="en-US" w:eastAsia="zh-CN"/>
              </w:rPr>
              <w:t>’</w:t>
            </w:r>
            <w:r>
              <w:rPr>
                <w:rFonts w:eastAsia="DengXian" w:hint="eastAsia"/>
                <w:lang w:val="en-US" w:eastAsia="zh-CN"/>
              </w:rPr>
              <w:t xml:space="preserve">s pre-mature to agree to </w:t>
            </w:r>
            <w:r>
              <w:rPr>
                <w:rFonts w:eastAsia="DengXian"/>
                <w:lang w:val="en-US" w:eastAsia="zh-CN"/>
              </w:rPr>
              <w:t>“</w:t>
            </w:r>
            <w:r w:rsidRPr="003E5561">
              <w:rPr>
                <w:rFonts w:eastAsia="DengXian"/>
                <w:lang w:val="en-US" w:eastAsia="zh-CN"/>
              </w:rPr>
              <w:t>Release all optional fields + Keep/Set by parameterized types</w:t>
            </w:r>
            <w:r>
              <w:rPr>
                <w:rFonts w:eastAsia="DengXian"/>
                <w:lang w:val="en-US" w:eastAsia="zh-CN"/>
              </w:rPr>
              <w:t>”</w:t>
            </w:r>
            <w:r>
              <w:rPr>
                <w:rFonts w:eastAsia="DengXian" w:hint="eastAsia"/>
                <w:lang w:val="en-US" w:eastAsia="zh-CN"/>
              </w:rPr>
              <w:t xml:space="preserve"> due to the concern raised by other companies.</w:t>
            </w:r>
          </w:p>
        </w:tc>
      </w:tr>
      <w:tr w:rsidR="00CB5364" w:rsidRPr="00032E12" w14:paraId="37828343" w14:textId="77777777" w:rsidTr="00E93877">
        <w:tc>
          <w:tcPr>
            <w:tcW w:w="1980" w:type="dxa"/>
          </w:tcPr>
          <w:p w14:paraId="46EB789F" w14:textId="77777777" w:rsidR="00CB5364" w:rsidRPr="00E93877" w:rsidRDefault="00CB5364" w:rsidP="00E93877">
            <w:pPr>
              <w:pStyle w:val="TAL"/>
              <w:rPr>
                <w:rFonts w:eastAsia="DengXian"/>
                <w:lang w:val="en-IN" w:eastAsia="zh-CN"/>
              </w:rPr>
            </w:pPr>
            <w:r>
              <w:rPr>
                <w:rFonts w:eastAsia="DengXian"/>
                <w:lang w:val="en-IN" w:eastAsia="zh-CN"/>
              </w:rPr>
              <w:t>Samsung</w:t>
            </w:r>
          </w:p>
        </w:tc>
        <w:tc>
          <w:tcPr>
            <w:tcW w:w="7649" w:type="dxa"/>
          </w:tcPr>
          <w:p w14:paraId="527F4FCA" w14:textId="77777777" w:rsidR="00CB5364" w:rsidRPr="0039645A" w:rsidRDefault="00CB5364" w:rsidP="00E93877">
            <w:pPr>
              <w:pStyle w:val="TAL"/>
              <w:rPr>
                <w:sz w:val="20"/>
                <w:szCs w:val="20"/>
                <w:lang w:val="en-IN"/>
              </w:rPr>
            </w:pPr>
            <w:bookmarkStart w:id="1296" w:name="_Hlk219895531"/>
            <w:r w:rsidRPr="0039645A">
              <w:rPr>
                <w:sz w:val="20"/>
                <w:szCs w:val="20"/>
                <w:lang w:val="en-IN"/>
              </w:rPr>
              <w:t xml:space="preserve">In our opinion, if we first define the ASN structure in a more modular manner, including the necessary code types, </w:t>
            </w:r>
            <w:r>
              <w:rPr>
                <w:sz w:val="20"/>
                <w:szCs w:val="20"/>
                <w:lang w:val="en-IN"/>
              </w:rPr>
              <w:t xml:space="preserve">etc. </w:t>
            </w:r>
            <w:r w:rsidRPr="0039645A">
              <w:rPr>
                <w:sz w:val="20"/>
                <w:szCs w:val="20"/>
                <w:lang w:val="en-IN"/>
              </w:rPr>
              <w:t>we can then evaluate the details of the proposed solution to see whether it brings any benefits. The delta configuration is currently ambiguous due to the existing RRC ASN.1 structure and design. One approach to address this ambiguity is the introduction of a modular RRC structure in 6G, which could provide a more structured and efficient framework.</w:t>
            </w:r>
          </w:p>
          <w:p w14:paraId="7924E507" w14:textId="77777777" w:rsidR="00CB5364" w:rsidRPr="0039645A" w:rsidRDefault="00CB5364" w:rsidP="00E93877">
            <w:pPr>
              <w:pStyle w:val="TAL"/>
              <w:rPr>
                <w:sz w:val="20"/>
                <w:szCs w:val="20"/>
                <w:lang w:val="en-IN"/>
              </w:rPr>
            </w:pPr>
            <w:r w:rsidRPr="007B2346">
              <w:rPr>
                <w:sz w:val="20"/>
                <w:szCs w:val="20"/>
                <w:lang w:val="en-IN"/>
              </w:rPr>
              <w:t xml:space="preserve">Our initial thoughts on the proposed solution are </w:t>
            </w:r>
            <w:r>
              <w:rPr>
                <w:sz w:val="20"/>
                <w:szCs w:val="20"/>
                <w:lang w:val="en-IN"/>
              </w:rPr>
              <w:t xml:space="preserve">that </w:t>
            </w:r>
            <w:r w:rsidRPr="0039645A">
              <w:rPr>
                <w:sz w:val="20"/>
                <w:szCs w:val="20"/>
                <w:lang w:val="en-IN"/>
              </w:rPr>
              <w:t>releasing all optional fields may not be very optimal from the UE perspective. Additionally, we need to evaluate further if it introduces any inconsistencies. We also need to assess whether a parameterized approach would result in signalling overhead, as it may be required for every other configuration.</w:t>
            </w:r>
          </w:p>
          <w:bookmarkEnd w:id="1296"/>
          <w:p w14:paraId="177325EC" w14:textId="77777777" w:rsidR="00CB5364" w:rsidRPr="00032E12" w:rsidRDefault="00CB5364" w:rsidP="00E93877">
            <w:pPr>
              <w:pStyle w:val="TAL"/>
              <w:rPr>
                <w:rFonts w:eastAsia="DengXian"/>
                <w:lang w:val="en-US" w:eastAsia="zh-CN"/>
              </w:rPr>
            </w:pPr>
          </w:p>
        </w:tc>
      </w:tr>
    </w:tbl>
    <w:p w14:paraId="49F0328E" w14:textId="77777777" w:rsidR="00482DE7" w:rsidRDefault="00482DE7" w:rsidP="00482DE7">
      <w:pPr>
        <w:pStyle w:val="a8"/>
      </w:pPr>
    </w:p>
    <w:p w14:paraId="1ED05E3C" w14:textId="77777777" w:rsidR="00482DE7" w:rsidRDefault="00482DE7" w:rsidP="00482DE7">
      <w:pPr>
        <w:pStyle w:val="31"/>
      </w:pPr>
      <w:r>
        <w:t>4.1.2</w:t>
      </w:r>
      <w:r>
        <w:tab/>
        <w:t>New type of need code</w:t>
      </w:r>
    </w:p>
    <w:p w14:paraId="3ABBE5CF" w14:textId="31CC409C" w:rsidR="00482DE7" w:rsidRDefault="00DF089D" w:rsidP="00482DE7">
      <w:pPr>
        <w:pStyle w:val="a8"/>
      </w:pPr>
      <w:hyperlink r:id="rId39" w:history="1">
        <w:r w:rsidR="00482DE7" w:rsidRPr="00E803BF">
          <w:rPr>
            <w:rStyle w:val="af"/>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afa"/>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515423">
            <w:pPr>
              <w:pStyle w:val="TAH"/>
            </w:pPr>
            <w:r w:rsidRPr="00E803BF">
              <w:lastRenderedPageBreak/>
              <w:t>Company Name</w:t>
            </w:r>
          </w:p>
        </w:tc>
        <w:tc>
          <w:tcPr>
            <w:tcW w:w="7649" w:type="dxa"/>
          </w:tcPr>
          <w:p w14:paraId="2DD57FA0" w14:textId="77777777" w:rsidR="00482DE7" w:rsidRPr="00E803BF" w:rsidRDefault="00482DE7" w:rsidP="00515423">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97"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98" w:author="MediaTek (Pasi Laitinen)" w:date="2026-01-16T09:00:00Z"/>
                <w:sz w:val="20"/>
                <w:szCs w:val="20"/>
              </w:rPr>
            </w:pPr>
            <w:ins w:id="1299" w:author="MediaTek (Pasi Laitinen)" w:date="2026-01-16T09:00:00Z">
              <w:r>
                <w:rPr>
                  <w:sz w:val="20"/>
                  <w:szCs w:val="20"/>
                </w:rPr>
                <w:t xml:space="preserve">We think that specifying new type of Need Code which triggers different UE </w:t>
              </w:r>
              <w:proofErr w:type="spellStart"/>
              <w:r>
                <w:rPr>
                  <w:sz w:val="20"/>
                  <w:szCs w:val="20"/>
                </w:rPr>
                <w:t>behaviour</w:t>
              </w:r>
              <w:proofErr w:type="spellEnd"/>
              <w:r>
                <w:rPr>
                  <w:sz w:val="20"/>
                  <w:szCs w:val="20"/>
                </w:rPr>
                <w:t xml:space="preserve">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w:t>
              </w:r>
              <w:proofErr w:type="spellStart"/>
              <w:r>
                <w:rPr>
                  <w:sz w:val="20"/>
                  <w:szCs w:val="20"/>
                </w:rPr>
                <w:t>signalling</w:t>
              </w:r>
              <w:proofErr w:type="spellEnd"/>
              <w:r>
                <w:rPr>
                  <w:sz w:val="20"/>
                  <w:szCs w:val="20"/>
                </w:rPr>
                <w:t xml:space="preserve"> for normal (intra-node) reconfiguration, whereas the "release all optional fields" solution will reduce the efficiency, see our comment in 4.1.1.</w:t>
              </w:r>
            </w:ins>
          </w:p>
          <w:p w14:paraId="5A8440BD" w14:textId="77777777" w:rsidR="00D967AF" w:rsidRDefault="00D967AF" w:rsidP="00D967AF">
            <w:pPr>
              <w:pStyle w:val="TAL"/>
              <w:rPr>
                <w:ins w:id="1300" w:author="MediaTek (Pasi Laitinen)" w:date="2026-01-16T09:00:00Z"/>
                <w:sz w:val="20"/>
                <w:szCs w:val="20"/>
              </w:rPr>
            </w:pPr>
            <w:ins w:id="1301" w:author="MediaTek (Pasi Laitinen)" w:date="2026-01-16T09:00:00Z">
              <w:r>
                <w:rPr>
                  <w:sz w:val="20"/>
                  <w:szCs w:val="20"/>
                </w:rPr>
                <w:t xml:space="preserve">A problem with new Need code (or any Need code based solution) is that obviously Need codes remain non-machine readable. In 4.1.1, Ericsson raises a view that using parameterized types to describe certain aspects of </w:t>
              </w:r>
              <w:proofErr w:type="spellStart"/>
              <w:r>
                <w:rPr>
                  <w:sz w:val="20"/>
                  <w:szCs w:val="20"/>
                </w:rPr>
                <w:t>signalling</w:t>
              </w:r>
              <w:proofErr w:type="spellEnd"/>
              <w:r>
                <w:rPr>
                  <w:sz w:val="20"/>
                  <w:szCs w:val="20"/>
                </w:rPr>
                <w:t xml:space="preserve">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302"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303" w:author="Qualcomm (Umesh)" w:date="2026-01-16T09:47:00Z"/>
        </w:trPr>
        <w:tc>
          <w:tcPr>
            <w:tcW w:w="1980" w:type="dxa"/>
          </w:tcPr>
          <w:p w14:paraId="1C8DF93C" w14:textId="77777777" w:rsidR="00B44EA6" w:rsidRPr="004546F8" w:rsidRDefault="00B44EA6" w:rsidP="00515423">
            <w:pPr>
              <w:pStyle w:val="TAL"/>
              <w:rPr>
                <w:ins w:id="1304" w:author="Qualcomm (Umesh)" w:date="2026-01-16T09:47:00Z"/>
                <w:sz w:val="20"/>
                <w:szCs w:val="20"/>
              </w:rPr>
            </w:pPr>
            <w:ins w:id="1305" w:author="Qualcomm (Umesh)" w:date="2026-01-16T09:47:00Z">
              <w:r>
                <w:rPr>
                  <w:sz w:val="20"/>
                  <w:szCs w:val="20"/>
                </w:rPr>
                <w:t>Qualcomm</w:t>
              </w:r>
            </w:ins>
          </w:p>
        </w:tc>
        <w:tc>
          <w:tcPr>
            <w:tcW w:w="7649" w:type="dxa"/>
          </w:tcPr>
          <w:p w14:paraId="0D9F4239" w14:textId="106EF869" w:rsidR="00B44EA6" w:rsidRDefault="00B44EA6" w:rsidP="00515423">
            <w:pPr>
              <w:pStyle w:val="TAL"/>
              <w:rPr>
                <w:ins w:id="1306" w:author="Qualcomm (Umesh)" w:date="2026-01-16T09:47:00Z"/>
                <w:sz w:val="20"/>
                <w:szCs w:val="20"/>
              </w:rPr>
            </w:pPr>
            <w:ins w:id="1307" w:author="Qualcomm (Umesh)" w:date="2026-01-16T09:47:00Z">
              <w:r>
                <w:rPr>
                  <w:sz w:val="20"/>
                  <w:szCs w:val="20"/>
                </w:rPr>
                <w:t>We see some benefits of potentially having new Need Code(s). However, our approach to new need code</w:t>
              </w:r>
            </w:ins>
            <w:ins w:id="1308" w:author="Qualcomm (Umesh)" w:date="2026-01-16T13:06:00Z">
              <w:r w:rsidR="00886247">
                <w:rPr>
                  <w:sz w:val="20"/>
                  <w:szCs w:val="20"/>
                </w:rPr>
                <w:t>(s)</w:t>
              </w:r>
            </w:ins>
            <w:ins w:id="1309" w:author="Qualcomm (Umesh)" w:date="2026-01-16T09:47:00Z">
              <w:r>
                <w:rPr>
                  <w:sz w:val="20"/>
                  <w:szCs w:val="20"/>
                </w:rPr>
                <w:t xml:space="preserve"> is somewhat different from having different meaning of the SAME need code </w:t>
              </w:r>
            </w:ins>
            <w:ins w:id="1310" w:author="Qualcomm (Umesh)" w:date="2026-01-16T13:06:00Z">
              <w:r w:rsidR="003D32A4">
                <w:rPr>
                  <w:sz w:val="20"/>
                  <w:szCs w:val="20"/>
                </w:rPr>
                <w:t>for</w:t>
              </w:r>
            </w:ins>
            <w:ins w:id="1311" w:author="Qualcomm (Umesh)" w:date="2026-01-16T09:47:00Z">
              <w:r>
                <w:rPr>
                  <w:sz w:val="20"/>
                  <w:szCs w:val="20"/>
                </w:rPr>
                <w:t xml:space="preserve"> different cases e.g. HO vs non-HO as suggested by ZTE.</w:t>
              </w:r>
            </w:ins>
          </w:p>
          <w:p w14:paraId="2513F0B6" w14:textId="5FEB25F6" w:rsidR="000C3E10" w:rsidRDefault="00B44EA6" w:rsidP="00515423">
            <w:pPr>
              <w:pStyle w:val="TAL"/>
              <w:rPr>
                <w:ins w:id="1312" w:author="Qualcomm (Umesh)" w:date="2026-01-16T11:27:00Z"/>
                <w:sz w:val="20"/>
                <w:szCs w:val="20"/>
              </w:rPr>
            </w:pPr>
            <w:ins w:id="1313" w:author="Qualcomm (Umesh)" w:date="2026-01-16T09:47:00Z">
              <w:r>
                <w:rPr>
                  <w:sz w:val="20"/>
                  <w:szCs w:val="20"/>
                </w:rPr>
                <w:t xml:space="preserve">As explained in our paper R2-2508758, one of the issues of delta </w:t>
              </w:r>
              <w:proofErr w:type="spellStart"/>
              <w:r>
                <w:rPr>
                  <w:sz w:val="20"/>
                  <w:szCs w:val="20"/>
                </w:rPr>
                <w:t>signalling</w:t>
              </w:r>
              <w:proofErr w:type="spellEnd"/>
              <w:r>
                <w:rPr>
                  <w:sz w:val="20"/>
                  <w:szCs w:val="20"/>
                </w:rPr>
                <w:t xml:space="preserve"> is related to whether the UE is able to fully comply with the </w:t>
              </w:r>
              <w:proofErr w:type="spellStart"/>
              <w:r>
                <w:rPr>
                  <w:sz w:val="20"/>
                  <w:szCs w:val="20"/>
                </w:rPr>
                <w:t>signalling</w:t>
              </w:r>
              <w:proofErr w:type="spellEnd"/>
              <w:r>
                <w:rPr>
                  <w:sz w:val="20"/>
                  <w:szCs w:val="20"/>
                </w:rPr>
                <w:t xml:space="preserve">.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314" w:author="Qualcomm (Umesh)" w:date="2026-01-16T11:23:00Z">
              <w:r w:rsidR="0023384F">
                <w:rPr>
                  <w:sz w:val="20"/>
                  <w:szCs w:val="20"/>
                </w:rPr>
                <w:t xml:space="preserve">(‘best-effort’) </w:t>
              </w:r>
            </w:ins>
            <w:ins w:id="1315"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515423">
            <w:pPr>
              <w:pStyle w:val="TAL"/>
              <w:rPr>
                <w:ins w:id="1316" w:author="Qualcomm (Umesh)" w:date="2026-01-16T13:09:00Z"/>
                <w:sz w:val="20"/>
                <w:szCs w:val="20"/>
              </w:rPr>
            </w:pPr>
            <w:ins w:id="1317" w:author="Qualcomm (Umesh)" w:date="2026-01-16T13:07:00Z">
              <w:r>
                <w:rPr>
                  <w:sz w:val="20"/>
                  <w:szCs w:val="20"/>
                </w:rPr>
                <w:t xml:space="preserve">Another potential use case for new Need Code would to be indicate </w:t>
              </w:r>
              <w:r w:rsidR="0028626B">
                <w:rPr>
                  <w:sz w:val="20"/>
                  <w:szCs w:val="20"/>
                </w:rPr>
                <w:t xml:space="preserve">whether </w:t>
              </w:r>
            </w:ins>
            <w:ins w:id="1318" w:author="Qualcomm (Umesh)" w:date="2026-01-16T13:11:00Z">
              <w:r w:rsidR="00F0218D">
                <w:rPr>
                  <w:sz w:val="20"/>
                  <w:szCs w:val="20"/>
                </w:rPr>
                <w:t>UE</w:t>
              </w:r>
            </w:ins>
            <w:ins w:id="1319" w:author="Qualcomm (Umesh)" w:date="2026-01-16T13:07:00Z">
              <w:r w:rsidR="0028626B">
                <w:rPr>
                  <w:sz w:val="20"/>
                  <w:szCs w:val="20"/>
                </w:rPr>
                <w:t xml:space="preserve"> should keep a configuration upon RLF or re-establishment</w:t>
              </w:r>
            </w:ins>
            <w:ins w:id="1320"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515423">
            <w:pPr>
              <w:pStyle w:val="TAL"/>
              <w:rPr>
                <w:ins w:id="1321" w:author="Qualcomm (Umesh)" w:date="2026-01-16T09:47:00Z"/>
                <w:sz w:val="20"/>
                <w:szCs w:val="20"/>
              </w:rPr>
            </w:pPr>
            <w:ins w:id="1322"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323" w:author="Qualcomm (Umesh)" w:date="2026-01-16T13:10:00Z">
              <w:r w:rsidR="00C64916">
                <w:rPr>
                  <w:sz w:val="20"/>
                  <w:szCs w:val="20"/>
                  <w:lang w:val="en-GB"/>
                </w:rPr>
                <w:t xml:space="preserve"> (instead of scenario-specific meaning of the same need code)</w:t>
              </w:r>
            </w:ins>
            <w:ins w:id="1324"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325" w:author="Qualcomm (Umesh)" w:date="2026-01-16T13:10:00Z">
              <w:r w:rsidR="00C64916">
                <w:rPr>
                  <w:sz w:val="20"/>
                  <w:szCs w:val="20"/>
                  <w:lang w:val="en-GB"/>
                </w:rPr>
                <w:t xml:space="preserve"> as</w:t>
              </w:r>
            </w:ins>
            <w:ins w:id="1326" w:author="Qualcomm (Umesh)" w:date="2026-01-16T13:09:00Z">
              <w:r w:rsidRPr="005B2CFC">
                <w:rPr>
                  <w:sz w:val="20"/>
                  <w:szCs w:val="20"/>
                  <w:lang w:val="en-GB"/>
                </w:rPr>
                <w:t xml:space="preserve"> balanc</w:t>
              </w:r>
            </w:ins>
            <w:ins w:id="1327" w:author="Qualcomm (Umesh)" w:date="2026-01-16T13:10:00Z">
              <w:r w:rsidR="00C64916">
                <w:rPr>
                  <w:sz w:val="20"/>
                  <w:szCs w:val="20"/>
                  <w:lang w:val="en-GB"/>
                </w:rPr>
                <w:t>ing</w:t>
              </w:r>
            </w:ins>
            <w:ins w:id="1328" w:author="Qualcomm (Umesh)" w:date="2026-01-16T13:09:00Z">
              <w:r w:rsidRPr="005B2CFC">
                <w:rPr>
                  <w:sz w:val="20"/>
                  <w:szCs w:val="20"/>
                  <w:lang w:val="en-GB"/>
                </w:rPr>
                <w:t xml:space="preserve"> UE memory requirements depending on the scenario</w:t>
              </w:r>
            </w:ins>
            <w:ins w:id="1329" w:author="Qualcomm (Umesh)" w:date="2026-01-16T13:10:00Z">
              <w:r w:rsidR="00C64916">
                <w:rPr>
                  <w:sz w:val="20"/>
                  <w:szCs w:val="20"/>
                  <w:lang w:val="en-GB"/>
                </w:rPr>
                <w:t>.</w:t>
              </w:r>
            </w:ins>
          </w:p>
        </w:tc>
      </w:tr>
      <w:tr w:rsidR="00621CA9" w:rsidRPr="004546F8" w14:paraId="4D2EEE49" w14:textId="77777777" w:rsidTr="005B2CFC">
        <w:trPr>
          <w:ins w:id="1330" w:author="OPPO (Qianxi)" w:date="2026-01-19T14:11:00Z"/>
        </w:trPr>
        <w:tc>
          <w:tcPr>
            <w:tcW w:w="1980" w:type="dxa"/>
          </w:tcPr>
          <w:p w14:paraId="032047D3" w14:textId="24541599" w:rsidR="00621CA9" w:rsidRDefault="00621CA9" w:rsidP="00621CA9">
            <w:pPr>
              <w:pStyle w:val="TAL"/>
              <w:rPr>
                <w:ins w:id="1331" w:author="OPPO (Qianxi)" w:date="2026-01-19T14:11:00Z"/>
              </w:rPr>
            </w:pPr>
            <w:ins w:id="1332" w:author="OPPO (Qianxi)" w:date="2026-01-19T14:11:00Z">
              <w:r>
                <w:rPr>
                  <w:rFonts w:eastAsia="DengXian" w:hint="eastAsia"/>
                  <w:sz w:val="20"/>
                  <w:szCs w:val="20"/>
                  <w:lang w:eastAsia="zh-CN"/>
                </w:rPr>
                <w:t>O</w:t>
              </w:r>
              <w:r>
                <w:rPr>
                  <w:rFonts w:eastAsia="DengXian"/>
                  <w:sz w:val="20"/>
                  <w:szCs w:val="20"/>
                  <w:lang w:eastAsia="zh-CN"/>
                </w:rPr>
                <w:t>PPO</w:t>
              </w:r>
            </w:ins>
          </w:p>
        </w:tc>
        <w:tc>
          <w:tcPr>
            <w:tcW w:w="7649" w:type="dxa"/>
          </w:tcPr>
          <w:p w14:paraId="48CD4342" w14:textId="77777777" w:rsidR="00621CA9" w:rsidRPr="00032E12" w:rsidRDefault="00621CA9" w:rsidP="00621CA9">
            <w:pPr>
              <w:pStyle w:val="TAL"/>
              <w:rPr>
                <w:ins w:id="1333" w:author="OPPO (Qianxi)" w:date="2026-01-19T14:11:00Z"/>
                <w:rFonts w:eastAsia="DengXian"/>
                <w:sz w:val="20"/>
                <w:szCs w:val="20"/>
                <w:lang w:val="en-US" w:eastAsia="zh-CN"/>
              </w:rPr>
            </w:pPr>
            <w:ins w:id="1334" w:author="OPPO (Qianxi)" w:date="2026-01-19T14:11:00Z">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335" w:author="OPPO (Qianxi)" w:date="2026-01-19T14:11:00Z"/>
                <w:rFonts w:eastAsia="DengXian"/>
                <w:sz w:val="20"/>
                <w:szCs w:val="20"/>
                <w:lang w:val="en-US" w:eastAsia="zh-CN"/>
              </w:rPr>
            </w:pPr>
          </w:p>
          <w:p w14:paraId="015A1BE8" w14:textId="77777777" w:rsidR="00621CA9" w:rsidRPr="00032E12" w:rsidRDefault="00621CA9" w:rsidP="00621CA9">
            <w:pPr>
              <w:pStyle w:val="TAL"/>
              <w:rPr>
                <w:ins w:id="1336" w:author="OPPO (Qianxi)" w:date="2026-01-19T14:11:00Z"/>
                <w:rFonts w:eastAsia="DengXian"/>
                <w:sz w:val="20"/>
                <w:szCs w:val="20"/>
                <w:lang w:val="en-US" w:eastAsia="zh-CN"/>
              </w:rPr>
            </w:pPr>
            <w:ins w:id="1337" w:author="OPPO (Qianxi)" w:date="2026-01-19T14:11:00Z">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338" w:author="OPPO (Qianxi)" w:date="2026-01-19T14:11:00Z"/>
                <w:rFonts w:eastAsia="DengXian"/>
                <w:sz w:val="20"/>
                <w:szCs w:val="20"/>
                <w:lang w:val="en-US" w:eastAsia="zh-CN"/>
              </w:rPr>
            </w:pPr>
          </w:p>
          <w:p w14:paraId="40E8BBD9" w14:textId="77777777" w:rsidR="00621CA9" w:rsidRPr="00032E12" w:rsidRDefault="00621CA9" w:rsidP="00621CA9">
            <w:pPr>
              <w:pStyle w:val="TAL"/>
              <w:rPr>
                <w:ins w:id="1339" w:author="OPPO (Qianxi)" w:date="2026-01-19T14:11:00Z"/>
                <w:rFonts w:eastAsia="DengXian"/>
                <w:sz w:val="20"/>
                <w:szCs w:val="20"/>
                <w:lang w:val="en-US" w:eastAsia="zh-CN"/>
              </w:rPr>
            </w:pPr>
            <w:ins w:id="1340" w:author="OPPO (Qianxi)" w:date="2026-01-19T14:11:00Z">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341" w:author="OPPO (Qianxi)" w:date="2026-01-19T14:11:00Z"/>
                <w:rFonts w:eastAsia="DengXian"/>
                <w:sz w:val="20"/>
                <w:szCs w:val="20"/>
                <w:lang w:val="en-US" w:eastAsia="zh-CN"/>
              </w:rPr>
            </w:pPr>
          </w:p>
          <w:p w14:paraId="087009A7" w14:textId="065F3A24" w:rsidR="00621CA9" w:rsidRDefault="00621CA9" w:rsidP="00621CA9">
            <w:pPr>
              <w:pStyle w:val="TAL"/>
              <w:rPr>
                <w:ins w:id="1342" w:author="OPPO (Qianxi)" w:date="2026-01-19T14:11:00Z"/>
              </w:rPr>
            </w:pPr>
            <w:ins w:id="1343" w:author="OPPO (Qianxi)" w:date="2026-01-19T14:11:00Z">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bl>
    <w:tbl>
      <w:tblPr>
        <w:tblStyle w:val="afa"/>
        <w:tblW w:w="0" w:type="auto"/>
        <w:tblLook w:val="04A0" w:firstRow="1" w:lastRow="0" w:firstColumn="1" w:lastColumn="0" w:noHBand="0" w:noVBand="1"/>
      </w:tblPr>
      <w:tblGrid>
        <w:gridCol w:w="1980"/>
        <w:gridCol w:w="7649"/>
      </w:tblGrid>
      <w:tr w:rsidR="00B53D15" w:rsidRPr="004546F8" w14:paraId="5B603B37" w14:textId="77777777" w:rsidTr="005B2CFC">
        <w:trPr>
          <w:ins w:id="1344" w:author="Apple" w:date="2026-01-21T13:12:00Z"/>
        </w:trPr>
        <w:tc>
          <w:tcPr>
            <w:tcW w:w="1980" w:type="dxa"/>
          </w:tcPr>
          <w:p w14:paraId="2F766221" w14:textId="240BA84E" w:rsidR="00B53D15" w:rsidRPr="00B53D15" w:rsidRDefault="00B53D15" w:rsidP="00B53D15">
            <w:pPr>
              <w:pStyle w:val="TAL"/>
              <w:framePr w:wrap="notBeside" w:vAnchor="page" w:hAnchor="margin" w:xAlign="center" w:y="6805"/>
              <w:widowControl w:val="0"/>
              <w:rPr>
                <w:ins w:id="1345" w:author="Apple" w:date="2026-01-21T13:12:00Z"/>
                <w:rFonts w:eastAsia="DengXian"/>
                <w:lang w:val="en-GB" w:eastAsia="zh-CN"/>
                <w:rPrChange w:id="1346" w:author="Apple" w:date="2026-01-21T13:12:00Z">
                  <w:rPr>
                    <w:ins w:id="1347" w:author="Apple" w:date="2026-01-21T13:12:00Z"/>
                    <w:rFonts w:eastAsia="DengXian"/>
                    <w:noProof/>
                    <w:sz w:val="20"/>
                    <w:szCs w:val="20"/>
                    <w:lang w:eastAsia="zh-CN"/>
                  </w:rPr>
                </w:rPrChange>
              </w:rPr>
            </w:pPr>
            <w:ins w:id="1348" w:author="Apple" w:date="2026-01-21T13:12:00Z">
              <w:r w:rsidRPr="00A07CDA">
                <w:rPr>
                  <w:rFonts w:eastAsia="DengXian"/>
                  <w:sz w:val="20"/>
                  <w:szCs w:val="20"/>
                  <w:lang w:eastAsia="zh-CN"/>
                </w:rPr>
                <w:lastRenderedPageBreak/>
                <w:t>Apple</w:t>
              </w:r>
            </w:ins>
          </w:p>
        </w:tc>
        <w:tc>
          <w:tcPr>
            <w:tcW w:w="7649" w:type="dxa"/>
          </w:tcPr>
          <w:p w14:paraId="6E447759" w14:textId="77777777" w:rsidR="00B53D15" w:rsidRPr="00A07CDA" w:rsidRDefault="00B53D15" w:rsidP="00B53D15">
            <w:pPr>
              <w:pStyle w:val="TAL"/>
              <w:rPr>
                <w:ins w:id="1349" w:author="Apple" w:date="2026-01-21T13:12:00Z"/>
                <w:rFonts w:eastAsia="DengXian"/>
                <w:sz w:val="20"/>
                <w:szCs w:val="20"/>
                <w:lang w:val="en-US" w:eastAsia="zh-CN"/>
              </w:rPr>
            </w:pPr>
            <w:ins w:id="1350" w:author="Apple" w:date="2026-01-21T13:12:00Z">
              <w:r w:rsidRPr="00A07CDA">
                <w:rPr>
                  <w:rFonts w:eastAsia="DengXian"/>
                  <w:sz w:val="20"/>
                  <w:szCs w:val="20"/>
                  <w:lang w:val="en-US" w:eastAsia="zh-CN"/>
                </w:rPr>
                <w:t xml:space="preserve">The proposal is to address the inter-node delta configuration issue. </w:t>
              </w:r>
            </w:ins>
          </w:p>
          <w:p w14:paraId="53A38851" w14:textId="77777777" w:rsidR="00B53D15" w:rsidRPr="00A07CDA" w:rsidRDefault="00B53D15" w:rsidP="00B53D15">
            <w:pPr>
              <w:pStyle w:val="TAL"/>
              <w:rPr>
                <w:ins w:id="1351" w:author="Apple" w:date="2026-01-21T13:12:00Z"/>
                <w:rFonts w:cs="Arial"/>
                <w:color w:val="000000" w:themeColor="text1"/>
                <w:sz w:val="20"/>
                <w:szCs w:val="20"/>
                <w:lang w:val="en-US" w:eastAsia="en-GB"/>
              </w:rPr>
            </w:pPr>
            <w:ins w:id="1352" w:author="Apple" w:date="2026-01-21T13:12:00Z">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ins>
          </w:p>
          <w:p w14:paraId="43B17659" w14:textId="77777777" w:rsidR="00B53D15" w:rsidRPr="00A07CDA" w:rsidRDefault="00B53D15" w:rsidP="00B53D15">
            <w:pPr>
              <w:pStyle w:val="TAL"/>
              <w:rPr>
                <w:ins w:id="1353" w:author="Apple" w:date="2026-01-21T13:12:00Z"/>
                <w:rFonts w:cs="Arial"/>
                <w:color w:val="000000" w:themeColor="text1"/>
                <w:sz w:val="20"/>
                <w:szCs w:val="20"/>
                <w:lang w:val="en-US" w:eastAsia="en-GB"/>
              </w:rPr>
            </w:pPr>
            <w:ins w:id="1354" w:author="Apple" w:date="2026-01-21T13:12:00Z">
              <w:r w:rsidRPr="00A07CDA">
                <w:rPr>
                  <w:rFonts w:cs="Arial"/>
                  <w:color w:val="000000" w:themeColor="text1"/>
                  <w:sz w:val="20"/>
                  <w:szCs w:val="20"/>
                  <w:lang w:val="en-US" w:eastAsia="en-GB"/>
                </w:rPr>
                <w:t xml:space="preserve">Currently there is one flow per parameter (e.g., Need M or Need R). </w:t>
              </w:r>
              <w:proofErr w:type="gramStart"/>
              <w:r w:rsidRPr="00A07CDA">
                <w:rPr>
                  <w:rFonts w:eastAsia="DengXian"/>
                  <w:color w:val="000000" w:themeColor="text1"/>
                  <w:sz w:val="20"/>
                  <w:szCs w:val="20"/>
                  <w:lang w:val="en-US" w:eastAsia="zh-CN"/>
                </w:rPr>
                <w:t>if</w:t>
              </w:r>
              <w:proofErr w:type="gramEnd"/>
              <w:r w:rsidRPr="00A07CDA">
                <w:rPr>
                  <w:rFonts w:eastAsia="DengXian"/>
                  <w:color w:val="000000" w:themeColor="text1"/>
                  <w:sz w:val="20"/>
                  <w:szCs w:val="20"/>
                  <w:lang w:val="en-US" w:eastAsia="zh-CN"/>
                </w:rPr>
                <w:t xml:space="preserve"> our understanding on this proposal is correct, it doubles the effort per parameter to maintain 2 flows for each parameter. Due to the large number of parameters, it may introduce some complexity.</w:t>
              </w:r>
            </w:ins>
          </w:p>
          <w:p w14:paraId="6B9F5A83" w14:textId="77777777" w:rsidR="00B53D15" w:rsidRPr="00032E12" w:rsidRDefault="00B53D15" w:rsidP="00B53D15">
            <w:pPr>
              <w:pStyle w:val="TAL"/>
              <w:rPr>
                <w:ins w:id="1355" w:author="Apple" w:date="2026-01-21T13:12:00Z"/>
                <w:rFonts w:eastAsia="DengXian"/>
                <w:lang w:val="en-US" w:eastAsia="zh-CN"/>
              </w:rPr>
            </w:pPr>
          </w:p>
        </w:tc>
      </w:tr>
    </w:tbl>
    <w:tbl>
      <w:tblPr>
        <w:tblStyle w:val="afa"/>
        <w:tblW w:w="0" w:type="auto"/>
        <w:tblLook w:val="04A0" w:firstRow="1" w:lastRow="0" w:firstColumn="1" w:lastColumn="0" w:noHBand="0" w:noVBand="1"/>
      </w:tblPr>
      <w:tblGrid>
        <w:gridCol w:w="1980"/>
        <w:gridCol w:w="7649"/>
      </w:tblGrid>
      <w:tr w:rsidR="00DC17C9" w:rsidRPr="004546F8" w14:paraId="4D9C2E10" w14:textId="77777777" w:rsidTr="005B2CFC">
        <w:trPr>
          <w:ins w:id="1356" w:author="ZTE-Liujing" w:date="2026-01-21T17:02:00Z"/>
        </w:trPr>
        <w:tc>
          <w:tcPr>
            <w:tcW w:w="1980" w:type="dxa"/>
          </w:tcPr>
          <w:p w14:paraId="75C58AA4" w14:textId="11FCD8BE" w:rsidR="00DC17C9" w:rsidRPr="00A07CDA" w:rsidRDefault="00DC17C9" w:rsidP="00DC17C9">
            <w:pPr>
              <w:pStyle w:val="TAL"/>
              <w:rPr>
                <w:ins w:id="1357" w:author="ZTE-Liujing" w:date="2026-01-21T17:02:00Z"/>
                <w:rFonts w:eastAsia="DengXian"/>
                <w:lang w:eastAsia="zh-CN"/>
              </w:rPr>
            </w:pPr>
            <w:ins w:id="1358" w:author="ZTE-Liujing" w:date="2026-01-21T17:03:00Z">
              <w:r>
                <w:rPr>
                  <w:rFonts w:eastAsia="DengXian"/>
                  <w:lang w:val="en-GB" w:eastAsia="zh-CN"/>
                </w:rPr>
                <w:t>ZTE</w:t>
              </w:r>
            </w:ins>
          </w:p>
        </w:tc>
        <w:tc>
          <w:tcPr>
            <w:tcW w:w="7649" w:type="dxa"/>
          </w:tcPr>
          <w:p w14:paraId="2C13B01D" w14:textId="77777777" w:rsidR="00DC17C9" w:rsidRDefault="00DC17C9" w:rsidP="00DC17C9">
            <w:pPr>
              <w:pStyle w:val="TAL"/>
              <w:rPr>
                <w:ins w:id="1359" w:author="ZTE-Liujing" w:date="2026-01-21T17:03:00Z"/>
                <w:rFonts w:eastAsia="DengXian"/>
                <w:sz w:val="20"/>
                <w:lang w:val="en-US" w:eastAsia="zh-CN"/>
              </w:rPr>
            </w:pPr>
            <w:ins w:id="1360" w:author="ZTE-Liujing" w:date="2026-01-21T17:03:00Z">
              <w:r>
                <w:rPr>
                  <w:rFonts w:eastAsia="DengXian"/>
                  <w:sz w:val="20"/>
                  <w:lang w:val="en-US" w:eastAsia="zh-CN"/>
                </w:rPr>
                <w:t xml:space="preserve">(Proponent) The idea of this solution is to define a new Need Code so that </w:t>
              </w:r>
              <w:r w:rsidRPr="00712967">
                <w:rPr>
                  <w:rFonts w:eastAsia="DengXian"/>
                  <w:b/>
                  <w:sz w:val="20"/>
                  <w:lang w:val="en-US" w:eastAsia="zh-CN"/>
                </w:rPr>
                <w:t>the UE behavior can vary depending on the scenarios</w:t>
              </w:r>
              <w:r>
                <w:rPr>
                  <w:rFonts w:eastAsia="DengXian"/>
                  <w:sz w:val="20"/>
                  <w:lang w:val="en-US" w:eastAsia="zh-CN"/>
                </w:rPr>
                <w:t>.</w:t>
              </w:r>
            </w:ins>
          </w:p>
          <w:p w14:paraId="0A582021" w14:textId="77777777" w:rsidR="00DC17C9" w:rsidRPr="008D634A" w:rsidRDefault="00DC17C9" w:rsidP="00DC17C9">
            <w:pPr>
              <w:pStyle w:val="TAL"/>
              <w:rPr>
                <w:ins w:id="1361" w:author="ZTE-Liujing" w:date="2026-01-21T17:03:00Z"/>
                <w:rFonts w:eastAsia="DengXian"/>
                <w:sz w:val="20"/>
                <w:szCs w:val="20"/>
                <w:lang w:val="en-US" w:eastAsia="zh-CN"/>
              </w:rPr>
            </w:pPr>
            <w:ins w:id="1362" w:author="ZTE-Liujing" w:date="2026-01-21T17:03:00Z">
              <w:r w:rsidRPr="00DC17C9">
                <w:rPr>
                  <w:rFonts w:eastAsia="DengXian"/>
                  <w:lang w:val="en-US" w:eastAsia="zh-CN"/>
                </w:rPr>
                <w:t xml:space="preserve">Regarding the comments from OPPO, </w:t>
              </w:r>
              <w:r w:rsidRPr="00DC17C9">
                <w:rPr>
                  <w:rFonts w:eastAsia="DengXian"/>
                  <w:sz w:val="20"/>
                  <w:szCs w:val="20"/>
                  <w:lang w:val="en-US" w:eastAsia="zh-CN"/>
                </w:rPr>
                <w:t>we think the UE does not need to check the specific parameter to recognize the scenario. For simplicity, the network can explicitly indicate scenar</w:t>
              </w:r>
              <w:r w:rsidRPr="00FD0FDA">
                <w:rPr>
                  <w:rFonts w:eastAsia="DengXian"/>
                  <w:sz w:val="20"/>
                  <w:szCs w:val="20"/>
                  <w:lang w:val="en-US" w:eastAsia="zh-CN"/>
                </w:rPr>
                <w:t xml:space="preserve">io at the beginning of RRC </w:t>
              </w:r>
              <w:proofErr w:type="spellStart"/>
              <w:r w:rsidRPr="00FD0FDA">
                <w:rPr>
                  <w:rFonts w:eastAsia="DengXian"/>
                  <w:sz w:val="20"/>
                  <w:szCs w:val="20"/>
                  <w:lang w:val="en-US" w:eastAsia="zh-CN"/>
                </w:rPr>
                <w:t>signalling</w:t>
              </w:r>
              <w:proofErr w:type="spellEnd"/>
              <w:r w:rsidRPr="00FD0FDA">
                <w:rPr>
                  <w:rFonts w:eastAsia="DengXian"/>
                  <w:sz w:val="20"/>
                  <w:szCs w:val="20"/>
                  <w:lang w:val="en-US" w:eastAsia="zh-CN"/>
                </w:rPr>
                <w:t>. (</w:t>
              </w:r>
              <w:proofErr w:type="gramStart"/>
              <w:r w:rsidRPr="00FD0FDA">
                <w:rPr>
                  <w:rFonts w:eastAsia="DengXian"/>
                  <w:sz w:val="20"/>
                  <w:szCs w:val="20"/>
                  <w:lang w:val="en-US" w:eastAsia="zh-CN"/>
                </w:rPr>
                <w:t>for</w:t>
              </w:r>
              <w:proofErr w:type="gramEnd"/>
              <w:r w:rsidRPr="00FD0FDA">
                <w:rPr>
                  <w:rFonts w:eastAsia="DengXian"/>
                  <w:sz w:val="20"/>
                  <w:szCs w:val="20"/>
                  <w:lang w:val="en-US" w:eastAsia="zh-CN"/>
                </w:rPr>
                <w:t xml:space="preserve"> example, 1bit =0 means absent = maintain; 1bit =1 means absent = release)</w:t>
              </w:r>
              <w:r w:rsidRPr="00FD0FDA">
                <w:rPr>
                  <w:rFonts w:eastAsia="DengXian" w:hint="eastAsia"/>
                  <w:sz w:val="20"/>
                  <w:szCs w:val="20"/>
                  <w:lang w:val="en-US" w:eastAsia="zh-CN"/>
                </w:rPr>
                <w:t>.</w:t>
              </w:r>
            </w:ins>
          </w:p>
          <w:p w14:paraId="3664A1B3" w14:textId="71D5526D" w:rsidR="00DC17C9" w:rsidRPr="00A07CDA" w:rsidRDefault="00DC17C9" w:rsidP="00DC17C9">
            <w:pPr>
              <w:pStyle w:val="TAL"/>
              <w:rPr>
                <w:ins w:id="1363" w:author="ZTE-Liujing" w:date="2026-01-21T17:02:00Z"/>
                <w:rFonts w:eastAsia="DengXian"/>
                <w:lang w:val="en-US" w:eastAsia="zh-CN"/>
              </w:rPr>
            </w:pPr>
            <w:ins w:id="1364" w:author="ZTE-Liujing" w:date="2026-01-21T17:03:00Z">
              <w:r>
                <w:rPr>
                  <w:rFonts w:eastAsia="DengXian" w:hint="eastAsia"/>
                  <w:sz w:val="20"/>
                  <w:lang w:val="en-US" w:eastAsia="zh-CN"/>
                </w:rPr>
                <w:t>W</w:t>
              </w:r>
              <w:r>
                <w:rPr>
                  <w:rFonts w:eastAsia="DengXian"/>
                  <w:sz w:val="20"/>
                  <w:lang w:val="en-US" w:eastAsia="zh-CN"/>
                </w:rPr>
                <w:t xml:space="preserve">e understand the main difference between 4.1.1 and 4.1.2 is whether the approach applies to all OPTIONAL fields, or can be applied to some specific fields. </w:t>
              </w:r>
            </w:ins>
          </w:p>
        </w:tc>
      </w:tr>
      <w:tr w:rsidR="00D23A32" w:rsidRPr="004546F8" w14:paraId="1CA9D063" w14:textId="77777777" w:rsidTr="005B2CFC">
        <w:trPr>
          <w:ins w:id="1365" w:author="Martino Freda" w:date="2026-01-21T17:02:00Z"/>
        </w:trPr>
        <w:tc>
          <w:tcPr>
            <w:tcW w:w="1980" w:type="dxa"/>
          </w:tcPr>
          <w:p w14:paraId="40C6DDFE" w14:textId="09B20126" w:rsidR="00D23A32" w:rsidRDefault="00D23A32" w:rsidP="00DC17C9">
            <w:pPr>
              <w:pStyle w:val="TAL"/>
              <w:rPr>
                <w:ins w:id="1366" w:author="Martino Freda" w:date="2026-01-21T17:02:00Z"/>
                <w:rFonts w:eastAsia="DengXian"/>
                <w:lang w:val="en-GB" w:eastAsia="zh-CN"/>
              </w:rPr>
            </w:pPr>
            <w:ins w:id="1367" w:author="Martino Freda" w:date="2026-01-21T17:02:00Z">
              <w:r>
                <w:rPr>
                  <w:rFonts w:eastAsia="DengXian"/>
                  <w:lang w:val="en-GB" w:eastAsia="zh-CN"/>
                </w:rPr>
                <w:t>InterDigital</w:t>
              </w:r>
            </w:ins>
          </w:p>
        </w:tc>
        <w:tc>
          <w:tcPr>
            <w:tcW w:w="7649" w:type="dxa"/>
          </w:tcPr>
          <w:p w14:paraId="283F3A3C" w14:textId="17817543" w:rsidR="00D23A32" w:rsidRDefault="00D23A32" w:rsidP="00DC17C9">
            <w:pPr>
              <w:pStyle w:val="TAL"/>
              <w:rPr>
                <w:ins w:id="1368" w:author="Martino Freda" w:date="2026-01-21T17:02:00Z"/>
                <w:rFonts w:eastAsia="DengXian"/>
                <w:lang w:val="en-US" w:eastAsia="zh-CN"/>
              </w:rPr>
            </w:pPr>
            <w:ins w:id="1369" w:author="Martino Freda" w:date="2026-01-21T17:02:00Z">
              <w:r>
                <w:rPr>
                  <w:rFonts w:eastAsia="DengXian"/>
                  <w:lang w:val="en-US" w:eastAsia="zh-CN"/>
                </w:rPr>
                <w:t xml:space="preserve">We think </w:t>
              </w:r>
            </w:ins>
            <w:ins w:id="1370" w:author="Martino Freda" w:date="2026-01-21T17:03:00Z">
              <w:r w:rsidR="00B20829">
                <w:rPr>
                  <w:rFonts w:eastAsia="DengXian"/>
                  <w:lang w:val="en-US" w:eastAsia="zh-CN"/>
                </w:rPr>
                <w:t xml:space="preserve">associating need code interpretation with the type of </w:t>
              </w:r>
              <w:r w:rsidR="00163AE9">
                <w:rPr>
                  <w:rFonts w:eastAsia="DengXian"/>
                  <w:lang w:val="en-US" w:eastAsia="zh-CN"/>
                </w:rPr>
                <w:t xml:space="preserve">reconfiguration </w:t>
              </w:r>
              <w:r w:rsidR="00B20829">
                <w:rPr>
                  <w:rFonts w:eastAsia="DengXian"/>
                  <w:lang w:val="en-US" w:eastAsia="zh-CN"/>
                </w:rPr>
                <w:t>(</w:t>
              </w:r>
              <w:r w:rsidR="00163AE9">
                <w:rPr>
                  <w:rFonts w:eastAsia="DengXian"/>
                  <w:lang w:val="en-US" w:eastAsia="zh-CN"/>
                </w:rPr>
                <w:t>HO vs non-HO) should be av</w:t>
              </w:r>
            </w:ins>
            <w:ins w:id="1371" w:author="Martino Freda" w:date="2026-01-21T17:04:00Z">
              <w:r w:rsidR="00163AE9">
                <w:rPr>
                  <w:rFonts w:eastAsia="DengXian"/>
                  <w:lang w:val="en-US" w:eastAsia="zh-CN"/>
                </w:rPr>
                <w:t>oided as it creates an additional dependency between the ASN.1 and the UE</w:t>
              </w:r>
              <w:r w:rsidR="002F3B49">
                <w:rPr>
                  <w:rFonts w:eastAsia="DengXian"/>
                  <w:lang w:val="en-US" w:eastAsia="zh-CN"/>
                </w:rPr>
                <w:t>’s behavior.</w:t>
              </w:r>
            </w:ins>
          </w:p>
        </w:tc>
      </w:tr>
      <w:tr w:rsidR="00515423" w:rsidRPr="004546F8" w14:paraId="0CE54387" w14:textId="77777777" w:rsidTr="005B2CFC">
        <w:tc>
          <w:tcPr>
            <w:tcW w:w="1980" w:type="dxa"/>
          </w:tcPr>
          <w:p w14:paraId="20065A37" w14:textId="0458764C" w:rsidR="00515423" w:rsidRDefault="00515423" w:rsidP="00DC17C9">
            <w:pPr>
              <w:pStyle w:val="TAL"/>
              <w:rPr>
                <w:rFonts w:eastAsia="DengXian"/>
                <w:lang w:val="en-GB" w:eastAsia="zh-CN"/>
              </w:rPr>
            </w:pPr>
            <w:r>
              <w:rPr>
                <w:rFonts w:eastAsia="DengXian" w:hint="eastAsia"/>
                <w:lang w:val="en-GB" w:eastAsia="zh-CN"/>
              </w:rPr>
              <w:t>CATT</w:t>
            </w:r>
          </w:p>
        </w:tc>
        <w:tc>
          <w:tcPr>
            <w:tcW w:w="7649" w:type="dxa"/>
          </w:tcPr>
          <w:p w14:paraId="2EBFBDE8" w14:textId="693B8933" w:rsidR="00515423" w:rsidRDefault="00515423" w:rsidP="00DC17C9">
            <w:pPr>
              <w:pStyle w:val="TAL"/>
              <w:rPr>
                <w:rFonts w:eastAsia="DengXian"/>
                <w:lang w:val="en-US" w:eastAsia="zh-CN"/>
              </w:rPr>
            </w:pPr>
            <w:r>
              <w:rPr>
                <w:rFonts w:eastAsia="DengXian"/>
                <w:lang w:val="en-US" w:eastAsia="zh-CN"/>
              </w:rPr>
              <w:t>I</w:t>
            </w:r>
            <w:r>
              <w:rPr>
                <w:rFonts w:eastAsia="DengXian" w:hint="eastAsia"/>
                <w:lang w:val="en-US" w:eastAsia="zh-CN"/>
              </w:rPr>
              <w:t xml:space="preserve">n this phase of study, we may just reach </w:t>
            </w:r>
            <w:r>
              <w:rPr>
                <w:rFonts w:eastAsia="DengXian"/>
                <w:lang w:val="en-US" w:eastAsia="zh-CN"/>
              </w:rPr>
              <w:t>consensus</w:t>
            </w:r>
            <w:r>
              <w:rPr>
                <w:rFonts w:eastAsia="DengXian" w:hint="eastAsia"/>
                <w:lang w:val="en-US" w:eastAsia="zh-CN"/>
              </w:rPr>
              <w:t xml:space="preserve"> </w:t>
            </w:r>
            <w:r>
              <w:rPr>
                <w:rFonts w:eastAsia="DengXian"/>
                <w:lang w:val="en-US" w:eastAsia="zh-CN"/>
              </w:rPr>
              <w:t>that</w:t>
            </w:r>
            <w:r>
              <w:rPr>
                <w:rFonts w:eastAsia="DengXian" w:hint="eastAsia"/>
                <w:lang w:val="en-US" w:eastAsia="zh-CN"/>
              </w:rPr>
              <w:t xml:space="preserve"> need code can be enhanced to </w:t>
            </w:r>
            <w:r>
              <w:rPr>
                <w:rFonts w:eastAsia="DengXian"/>
                <w:lang w:val="en-US" w:eastAsia="zh-CN"/>
              </w:rPr>
              <w:t>fit</w:t>
            </w:r>
            <w:r w:rsidRPr="00515423">
              <w:rPr>
                <w:rFonts w:eastAsia="DengXian"/>
                <w:lang w:val="en-US" w:eastAsia="zh-CN"/>
              </w:rPr>
              <w:t xml:space="preserve"> the different requirements in different scenarios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hen subsequent discussion can be organized case by case and driven by paper. </w:t>
            </w:r>
            <w:r>
              <w:rPr>
                <w:rFonts w:eastAsia="DengXian"/>
                <w:lang w:val="en-US" w:eastAsia="zh-CN"/>
              </w:rPr>
              <w:t>O</w:t>
            </w:r>
            <w:r>
              <w:rPr>
                <w:rFonts w:eastAsia="DengXian" w:hint="eastAsia"/>
                <w:lang w:val="en-US" w:eastAsia="zh-CN"/>
              </w:rPr>
              <w:t xml:space="preserve">ur preference is </w:t>
            </w:r>
            <w:r>
              <w:rPr>
                <w:rFonts w:eastAsia="DengXian"/>
                <w:lang w:val="en-US" w:eastAsia="zh-CN"/>
              </w:rPr>
              <w:t>that</w:t>
            </w:r>
            <w:r>
              <w:rPr>
                <w:rFonts w:eastAsia="DengXian" w:hint="eastAsia"/>
                <w:lang w:val="en-US" w:eastAsia="zh-CN"/>
              </w:rPr>
              <w:t xml:space="preserve"> new enhancements will not bring extra complexity compared to existing designs.</w:t>
            </w:r>
          </w:p>
        </w:tc>
      </w:tr>
      <w:tr w:rsidR="00CB5364" w:rsidRPr="00032E12" w14:paraId="20DDB107" w14:textId="77777777" w:rsidTr="00E93877">
        <w:tc>
          <w:tcPr>
            <w:tcW w:w="1980" w:type="dxa"/>
          </w:tcPr>
          <w:p w14:paraId="09D5D82F" w14:textId="77777777" w:rsidR="00CB5364" w:rsidRPr="00E93877" w:rsidRDefault="00CB5364" w:rsidP="00E93877">
            <w:pPr>
              <w:pStyle w:val="TAL"/>
              <w:rPr>
                <w:rFonts w:eastAsia="DengXian"/>
                <w:lang w:val="en-IN" w:eastAsia="zh-CN"/>
              </w:rPr>
            </w:pPr>
            <w:r>
              <w:rPr>
                <w:rFonts w:eastAsia="DengXian"/>
                <w:lang w:val="en-IN" w:eastAsia="zh-CN"/>
              </w:rPr>
              <w:t>Samsung</w:t>
            </w:r>
          </w:p>
        </w:tc>
        <w:tc>
          <w:tcPr>
            <w:tcW w:w="7649" w:type="dxa"/>
          </w:tcPr>
          <w:p w14:paraId="6BD33679" w14:textId="77777777" w:rsidR="00CB5364" w:rsidRPr="00032E12" w:rsidRDefault="00CB5364" w:rsidP="00E93877">
            <w:pPr>
              <w:pStyle w:val="TAL"/>
              <w:rPr>
                <w:rFonts w:eastAsia="DengXian"/>
                <w:lang w:val="en-US" w:eastAsia="zh-CN"/>
              </w:rPr>
            </w:pPr>
            <w:r w:rsidRPr="0007555A">
              <w:rPr>
                <w:sz w:val="20"/>
                <w:szCs w:val="20"/>
                <w:lang w:val="en-IN"/>
              </w:rPr>
              <w:t>We should further study the existing code for possible enhancements and evaluate the need for new types of code to determine if they bring improvements in readability and maintainability.</w:t>
            </w:r>
          </w:p>
        </w:tc>
      </w:tr>
    </w:tbl>
    <w:p w14:paraId="4BEEE51F" w14:textId="77777777" w:rsidR="00482DE7" w:rsidRDefault="00482DE7" w:rsidP="00482DE7">
      <w:pPr>
        <w:pStyle w:val="a8"/>
      </w:pPr>
    </w:p>
    <w:p w14:paraId="26D8AC82" w14:textId="77777777" w:rsidR="00482DE7" w:rsidRPr="0060404A" w:rsidRDefault="00482DE7" w:rsidP="00482DE7">
      <w:pPr>
        <w:pStyle w:val="31"/>
      </w:pPr>
      <w:r>
        <w:t>4.1</w:t>
      </w:r>
      <w:proofErr w:type="gramStart"/>
      <w:r>
        <w:t>.x</w:t>
      </w:r>
      <w:proofErr w:type="gramEnd"/>
      <w:r>
        <w:tab/>
        <w:t>…</w:t>
      </w:r>
    </w:p>
    <w:p w14:paraId="615EAD53" w14:textId="77777777" w:rsidR="00482DE7" w:rsidRPr="00F203DF" w:rsidRDefault="00482DE7" w:rsidP="00482DE7">
      <w:pPr>
        <w:pStyle w:val="a8"/>
      </w:pPr>
    </w:p>
    <w:p w14:paraId="082C288A" w14:textId="77777777" w:rsidR="00482DE7" w:rsidRPr="00933A70" w:rsidRDefault="00482DE7" w:rsidP="00482DE7">
      <w:pPr>
        <w:pStyle w:val="a8"/>
      </w:pPr>
    </w:p>
    <w:p w14:paraId="211BF261" w14:textId="77777777" w:rsidR="00482DE7" w:rsidRDefault="00482DE7" w:rsidP="00482DE7">
      <w:pPr>
        <w:pStyle w:val="21"/>
      </w:pPr>
      <w:r>
        <w:t>4.2</w:t>
      </w:r>
      <w:r>
        <w:tab/>
        <w:t>How to capture conditional presence/absence of fields?</w:t>
      </w:r>
    </w:p>
    <w:p w14:paraId="6233C6C6" w14:textId="4BA0086E" w:rsidR="00FA53A8" w:rsidRDefault="00FA53A8" w:rsidP="00FA53A8">
      <w:pPr>
        <w:pStyle w:val="a8"/>
      </w:pPr>
      <w:r>
        <w:t>This section discusses solutions addressing primarily the problems identified in section 3.2, i.e., the following proposals:</w:t>
      </w:r>
    </w:p>
    <w:p w14:paraId="3DAAF2DC" w14:textId="5E80E1DF" w:rsidR="00FA53A8" w:rsidRPr="00FA53A8" w:rsidRDefault="00FA53A8" w:rsidP="00E723A5">
      <w:pPr>
        <w:pStyle w:val="a8"/>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372" w:author="Rapp (Ericsson)" w:date="2025-12-22T15:16:00Z">
        <w:r w:rsidR="00206BFA">
          <w:t xml:space="preserve">Investigate </w:t>
        </w:r>
      </w:ins>
      <w:ins w:id="1373" w:author="Rapp (Ericsson)" w:date="2025-12-29T12:02:00Z">
        <w:r w:rsidR="00206BFA">
          <w:t xml:space="preserve">the configuration constraints to specify and </w:t>
        </w:r>
      </w:ins>
      <w:ins w:id="1374" w:author="Rapp (Ericsson)" w:date="2025-12-22T15:16:00Z">
        <w:r w:rsidR="00206BFA">
          <w:t xml:space="preserve">how to specify </w:t>
        </w:r>
      </w:ins>
      <w:ins w:id="1375" w:author="Rapp (Ericsson)" w:date="2025-12-29T12:02:00Z">
        <w:r w:rsidR="00206BFA">
          <w:t xml:space="preserve">them </w:t>
        </w:r>
      </w:ins>
      <w:ins w:id="1376" w:author="Rapp (Ericsson)" w:date="2025-12-22T15:17:00Z">
        <w:r w:rsidR="00206BFA">
          <w:t>unambiguously</w:t>
        </w:r>
      </w:ins>
      <w:ins w:id="1377" w:author="Rapp (Ericsson)" w:date="2025-12-22T15:20:00Z">
        <w:r w:rsidR="00206BFA">
          <w:t xml:space="preserve"> and clearly distinguishable from delta signalling</w:t>
        </w:r>
      </w:ins>
      <w:ins w:id="1378" w:author="Rapp (Ericsson)" w:date="2025-12-22T15:17:00Z">
        <w:r w:rsidR="00206BFA">
          <w:t>.</w:t>
        </w:r>
      </w:ins>
      <w:r>
        <w:fldChar w:fldCharType="end"/>
      </w:r>
    </w:p>
    <w:p w14:paraId="482E2836" w14:textId="77777777" w:rsidR="00482DE7" w:rsidRDefault="00482DE7" w:rsidP="00482DE7">
      <w:pPr>
        <w:pStyle w:val="31"/>
      </w:pPr>
      <w:r>
        <w:t>4.2.1</w:t>
      </w:r>
      <w:r>
        <w:tab/>
        <w:t>Different IE types for initial configuration and reconfiguration</w:t>
      </w:r>
    </w:p>
    <w:p w14:paraId="19392C54" w14:textId="38E6A192" w:rsidR="008B516A" w:rsidRDefault="00DF089D" w:rsidP="00482DE7">
      <w:pPr>
        <w:pStyle w:val="a8"/>
        <w:rPr>
          <w:ins w:id="1379" w:author="MediaTek (Pasi Laitinen)" w:date="2026-01-16T09:01:00Z"/>
        </w:rPr>
      </w:pPr>
      <w:hyperlink r:id="rId40" w:history="1">
        <w:r w:rsidR="00482DE7" w:rsidRPr="00E803BF">
          <w:rPr>
            <w:rStyle w:val="af"/>
          </w:rPr>
          <w:t>R2-2508112</w:t>
        </w:r>
      </w:hyperlink>
      <w:r w:rsidR="00482DE7">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rsidR="00482DE7">
        <w:t>SetupOnly</w:t>
      </w:r>
      <w:proofErr w:type="spellEnd"/>
      <w:r w:rsidR="00482DE7">
        <w:t xml:space="preserve"> in NR would now be absent in the second variant of the parent IE to ensure that the NW cannot change it after having configured the parent IE.</w:t>
      </w:r>
    </w:p>
    <w:p w14:paraId="1C59D38C" w14:textId="77777777" w:rsidR="008B516A" w:rsidRDefault="008B516A" w:rsidP="008B516A">
      <w:pPr>
        <w:pStyle w:val="a8"/>
        <w:rPr>
          <w:ins w:id="1380" w:author="MediaTek (Pasi Laitinen)" w:date="2026-01-16T09:01:00Z"/>
        </w:rPr>
      </w:pPr>
      <w:ins w:id="1381" w:author="MediaTek (Pasi Laitinen)" w:date="2026-01-16T09:01:00Z">
        <w:r>
          <w:t xml:space="preserve">[MediaTek] For this solution, configuration parameters can be categorized into three groups, based on each parameter's functional </w:t>
        </w:r>
        <w:proofErr w:type="spellStart"/>
        <w:r>
          <w:t>mandatoriness</w:t>
        </w:r>
        <w:proofErr w:type="spellEnd"/>
        <w:r>
          <w:t xml:space="preserve"> and modifiability. Based on the functional </w:t>
        </w:r>
        <w:proofErr w:type="spellStart"/>
        <w:r>
          <w:t>mandatoriness</w:t>
        </w:r>
        <w:proofErr w:type="spellEnd"/>
        <w:r>
          <w:t xml:space="preserve">, field for the parameter is defined either as optional or mandatory field in the first ('add') IE variant of the parent field. Based </w:t>
        </w:r>
        <w:r>
          <w:lastRenderedPageBreak/>
          <w:t>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a8"/>
        <w:rPr>
          <w:ins w:id="1382" w:author="MediaTek (Pasi Laitinen)" w:date="2026-01-16T09:01:00Z"/>
        </w:rPr>
      </w:pPr>
      <w:ins w:id="1383"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a8"/>
        <w:rPr>
          <w:ins w:id="1384" w:author="MediaTek (Pasi Laitinen)" w:date="2026-01-16T09:01:00Z"/>
        </w:rPr>
      </w:pPr>
      <w:ins w:id="1385"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proofErr w:type="spellStart"/>
        <w:r>
          <w:rPr>
            <w:i/>
            <w:iCs/>
          </w:rPr>
          <w:t>SetupModify</w:t>
        </w:r>
        <w:proofErr w:type="spellEnd"/>
        <w:r>
          <w:t xml:space="preserve">, as shown the ASN.1 example below. </w:t>
        </w:r>
      </w:ins>
    </w:p>
    <w:tbl>
      <w:tblPr>
        <w:tblStyle w:val="afa"/>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8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a8"/>
              <w:jc w:val="center"/>
              <w:rPr>
                <w:ins w:id="1387" w:author="MediaTek (Pasi Laitinen)" w:date="2026-01-16T09:01:00Z"/>
                <w:b/>
                <w:bCs/>
                <w:sz w:val="16"/>
                <w:szCs w:val="16"/>
                <w:lang w:eastAsia="en-US"/>
              </w:rPr>
            </w:pPr>
            <w:ins w:id="1388"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a8"/>
              <w:jc w:val="center"/>
              <w:rPr>
                <w:ins w:id="1389" w:author="MediaTek (Pasi Laitinen)" w:date="2026-01-16T09:01:00Z"/>
                <w:b/>
                <w:bCs/>
                <w:sz w:val="16"/>
                <w:szCs w:val="16"/>
                <w:lang w:eastAsia="en-US"/>
              </w:rPr>
            </w:pPr>
            <w:ins w:id="1390"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a8"/>
              <w:jc w:val="center"/>
              <w:rPr>
                <w:ins w:id="1391" w:author="MediaTek (Pasi Laitinen)" w:date="2026-01-16T09:01:00Z"/>
                <w:b/>
                <w:bCs/>
                <w:sz w:val="16"/>
                <w:szCs w:val="16"/>
                <w:lang w:eastAsia="en-US"/>
              </w:rPr>
            </w:pPr>
            <w:ins w:id="1392"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a8"/>
              <w:rPr>
                <w:ins w:id="1393" w:author="MediaTek (Pasi Laitinen)" w:date="2026-01-16T09:01:00Z"/>
                <w:b/>
                <w:bCs/>
                <w:sz w:val="16"/>
                <w:szCs w:val="16"/>
                <w:lang w:eastAsia="en-US"/>
              </w:rPr>
            </w:pPr>
            <w:ins w:id="1394"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a8"/>
              <w:rPr>
                <w:ins w:id="1395" w:author="MediaTek (Pasi Laitinen)" w:date="2026-01-16T09:01:00Z"/>
                <w:b/>
                <w:bCs/>
                <w:sz w:val="16"/>
                <w:szCs w:val="16"/>
                <w:lang w:eastAsia="en-US"/>
              </w:rPr>
            </w:pPr>
            <w:ins w:id="1396" w:author="MediaTek (Pasi Laitinen)" w:date="2026-01-16T09:01:00Z">
              <w:r>
                <w:rPr>
                  <w:b/>
                  <w:bCs/>
                  <w:sz w:val="16"/>
                  <w:szCs w:val="16"/>
                  <w:lang w:eastAsia="en-US"/>
                </w:rPr>
                <w:t>Comments</w:t>
              </w:r>
            </w:ins>
          </w:p>
        </w:tc>
      </w:tr>
      <w:tr w:rsidR="008B516A" w:rsidRPr="008B516A" w14:paraId="145604EB" w14:textId="77777777" w:rsidTr="008B516A">
        <w:trPr>
          <w:ins w:id="139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a8"/>
              <w:jc w:val="center"/>
              <w:rPr>
                <w:ins w:id="1398" w:author="MediaTek (Pasi Laitinen)" w:date="2026-01-16T09:01:00Z"/>
                <w:sz w:val="16"/>
                <w:szCs w:val="16"/>
                <w:lang w:eastAsia="en-US"/>
              </w:rPr>
            </w:pPr>
            <w:ins w:id="1399"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a8"/>
              <w:jc w:val="center"/>
              <w:rPr>
                <w:ins w:id="1400" w:author="MediaTek (Pasi Laitinen)" w:date="2026-01-16T09:01:00Z"/>
                <w:sz w:val="16"/>
                <w:szCs w:val="16"/>
                <w:lang w:eastAsia="en-US"/>
              </w:rPr>
            </w:pPr>
            <w:ins w:id="1401"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a8"/>
              <w:jc w:val="center"/>
              <w:rPr>
                <w:ins w:id="1402" w:author="MediaTek (Pasi Laitinen)" w:date="2026-01-16T09:01:00Z"/>
                <w:sz w:val="16"/>
                <w:szCs w:val="16"/>
                <w:lang w:eastAsia="en-US"/>
              </w:rPr>
            </w:pPr>
            <w:ins w:id="1403"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a8"/>
              <w:rPr>
                <w:ins w:id="1404" w:author="MediaTek (Pasi Laitinen)" w:date="2026-01-16T09:01:00Z"/>
                <w:sz w:val="16"/>
                <w:szCs w:val="16"/>
                <w:lang w:eastAsia="en-US"/>
              </w:rPr>
            </w:pPr>
            <w:ins w:id="1405" w:author="MediaTek (Pasi Laitinen)" w:date="2026-01-16T09:01:00Z">
              <w:r>
                <w:rPr>
                  <w:sz w:val="16"/>
                  <w:szCs w:val="16"/>
                  <w:lang w:eastAsia="en-US"/>
                </w:rPr>
                <w:t>In 'add' IE variant of parent: mandatory field</w:t>
              </w:r>
            </w:ins>
          </w:p>
          <w:p w14:paraId="357A2C7A" w14:textId="77777777" w:rsidR="008B516A" w:rsidRDefault="008B516A">
            <w:pPr>
              <w:pStyle w:val="a8"/>
              <w:rPr>
                <w:ins w:id="1406" w:author="MediaTek (Pasi Laitinen)" w:date="2026-01-16T09:01:00Z"/>
                <w:sz w:val="16"/>
                <w:szCs w:val="16"/>
                <w:lang w:eastAsia="en-US"/>
              </w:rPr>
            </w:pPr>
            <w:ins w:id="1407"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a8"/>
              <w:jc w:val="left"/>
              <w:rPr>
                <w:ins w:id="1408" w:author="MediaTek (Pasi Laitinen)" w:date="2026-01-16T09:01:00Z"/>
                <w:sz w:val="16"/>
                <w:szCs w:val="16"/>
                <w:lang w:eastAsia="en-US"/>
              </w:rPr>
            </w:pPr>
            <w:ins w:id="1409"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41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a8"/>
              <w:jc w:val="center"/>
              <w:rPr>
                <w:ins w:id="1411" w:author="MediaTek (Pasi Laitinen)" w:date="2026-01-16T09:01:00Z"/>
                <w:sz w:val="16"/>
                <w:szCs w:val="16"/>
                <w:lang w:eastAsia="en-US"/>
              </w:rPr>
            </w:pPr>
            <w:ins w:id="1412"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a8"/>
              <w:jc w:val="center"/>
              <w:rPr>
                <w:ins w:id="1413" w:author="MediaTek (Pasi Laitinen)" w:date="2026-01-16T09:01:00Z"/>
                <w:sz w:val="16"/>
                <w:szCs w:val="16"/>
                <w:lang w:eastAsia="en-US"/>
              </w:rPr>
            </w:pPr>
            <w:ins w:id="1414"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a8"/>
              <w:jc w:val="center"/>
              <w:rPr>
                <w:ins w:id="1415" w:author="MediaTek (Pasi Laitinen)" w:date="2026-01-16T09:01:00Z"/>
                <w:sz w:val="16"/>
                <w:szCs w:val="16"/>
                <w:lang w:eastAsia="en-US"/>
              </w:rPr>
            </w:pPr>
            <w:ins w:id="1416"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a8"/>
              <w:rPr>
                <w:ins w:id="1417" w:author="MediaTek (Pasi Laitinen)" w:date="2026-01-16T09:01:00Z"/>
                <w:sz w:val="16"/>
                <w:szCs w:val="16"/>
                <w:lang w:eastAsia="en-US"/>
              </w:rPr>
            </w:pPr>
            <w:ins w:id="1418" w:author="MediaTek (Pasi Laitinen)" w:date="2026-01-16T09:01:00Z">
              <w:r>
                <w:rPr>
                  <w:sz w:val="16"/>
                  <w:szCs w:val="16"/>
                  <w:lang w:eastAsia="en-US"/>
                </w:rPr>
                <w:t>In 'add' IE variant of parent: mandatory field</w:t>
              </w:r>
            </w:ins>
          </w:p>
          <w:p w14:paraId="1E3B1A10" w14:textId="77777777" w:rsidR="008B516A" w:rsidRDefault="008B516A">
            <w:pPr>
              <w:pStyle w:val="a8"/>
              <w:rPr>
                <w:ins w:id="1419" w:author="MediaTek (Pasi Laitinen)" w:date="2026-01-16T09:01:00Z"/>
                <w:sz w:val="16"/>
                <w:szCs w:val="16"/>
                <w:lang w:eastAsia="en-US"/>
              </w:rPr>
            </w:pPr>
            <w:ins w:id="1420"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a8"/>
              <w:spacing w:after="0"/>
              <w:jc w:val="left"/>
              <w:rPr>
                <w:ins w:id="1421" w:author="MediaTek (Pasi Laitinen)" w:date="2026-01-16T09:01:00Z"/>
                <w:sz w:val="16"/>
                <w:szCs w:val="16"/>
                <w:lang w:eastAsia="en-US"/>
              </w:rPr>
            </w:pPr>
            <w:ins w:id="1422"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42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a8"/>
              <w:jc w:val="center"/>
              <w:rPr>
                <w:ins w:id="1424" w:author="MediaTek (Pasi Laitinen)" w:date="2026-01-16T09:01:00Z"/>
                <w:sz w:val="16"/>
                <w:szCs w:val="16"/>
                <w:lang w:eastAsia="en-US"/>
              </w:rPr>
            </w:pPr>
            <w:ins w:id="1425"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a8"/>
              <w:jc w:val="center"/>
              <w:rPr>
                <w:ins w:id="1426" w:author="MediaTek (Pasi Laitinen)" w:date="2026-01-16T09:01:00Z"/>
                <w:sz w:val="16"/>
                <w:szCs w:val="16"/>
                <w:lang w:eastAsia="en-US"/>
              </w:rPr>
            </w:pPr>
            <w:ins w:id="1427"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a8"/>
              <w:jc w:val="center"/>
              <w:rPr>
                <w:ins w:id="1428" w:author="MediaTek (Pasi Laitinen)" w:date="2026-01-16T09:01:00Z"/>
                <w:sz w:val="16"/>
                <w:szCs w:val="16"/>
                <w:lang w:eastAsia="en-US"/>
              </w:rPr>
            </w:pPr>
            <w:ins w:id="1429"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a8"/>
              <w:rPr>
                <w:ins w:id="1430" w:author="MediaTek (Pasi Laitinen)" w:date="2026-01-16T09:01:00Z"/>
                <w:sz w:val="16"/>
                <w:szCs w:val="16"/>
                <w:lang w:eastAsia="en-US"/>
              </w:rPr>
            </w:pPr>
            <w:ins w:id="1431" w:author="MediaTek (Pasi Laitinen)" w:date="2026-01-16T09:01:00Z">
              <w:r>
                <w:rPr>
                  <w:sz w:val="16"/>
                  <w:szCs w:val="16"/>
                  <w:lang w:eastAsia="en-US"/>
                </w:rPr>
                <w:t>In 'add' IE variant of parent: optional field</w:t>
              </w:r>
            </w:ins>
          </w:p>
          <w:p w14:paraId="3AB59204" w14:textId="77777777" w:rsidR="008B516A" w:rsidRDefault="008B516A">
            <w:pPr>
              <w:pStyle w:val="a8"/>
              <w:rPr>
                <w:ins w:id="1432" w:author="MediaTek (Pasi Laitinen)" w:date="2026-01-16T09:01:00Z"/>
                <w:sz w:val="16"/>
                <w:szCs w:val="16"/>
                <w:lang w:eastAsia="en-US"/>
              </w:rPr>
            </w:pPr>
            <w:ins w:id="1433"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a8"/>
              <w:jc w:val="left"/>
              <w:rPr>
                <w:ins w:id="1434" w:author="MediaTek (Pasi Laitinen)" w:date="2026-01-16T09:01:00Z"/>
                <w:sz w:val="16"/>
                <w:szCs w:val="16"/>
                <w:lang w:eastAsia="en-US"/>
              </w:rPr>
            </w:pPr>
            <w:ins w:id="1435"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a8"/>
        <w:rPr>
          <w:ins w:id="1436" w:author="MediaTek (Pasi Laitinen)" w:date="2026-01-16T09:01:00Z"/>
        </w:rPr>
      </w:pPr>
      <w:ins w:id="1437"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438" w:author="MediaTek (Pasi Laitinen)" w:date="2026-01-16T09:01:00Z"/>
          <w:rFonts w:eastAsia="Times New Roman"/>
          <w:noProof w:val="0"/>
          <w:sz w:val="14"/>
          <w:szCs w:val="18"/>
          <w:lang w:eastAsia="en-GB"/>
        </w:rPr>
      </w:pPr>
      <w:proofErr w:type="spellStart"/>
      <w:ins w:id="1439" w:author="MediaTek (Pasi Laitinen)" w:date="2026-01-16T09:01:00Z">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440" w:author="MediaTek (Pasi Laitinen)" w:date="2026-01-16T09:01:00Z"/>
          <w:rFonts w:eastAsia="Times New Roman"/>
          <w:noProof w:val="0"/>
          <w:sz w:val="14"/>
          <w:szCs w:val="18"/>
          <w:lang w:eastAsia="en-GB"/>
        </w:rPr>
      </w:pPr>
      <w:ins w:id="1441"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release</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442" w:author="MediaTek (Pasi Laitinen)" w:date="2026-01-16T09:01:00Z"/>
          <w:rFonts w:eastAsia="Times New Roman"/>
          <w:noProof w:val="0"/>
          <w:sz w:val="14"/>
          <w:szCs w:val="18"/>
          <w:lang w:eastAsia="en-GB"/>
        </w:rPr>
      </w:pPr>
      <w:ins w:id="1443"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setup</w:t>
        </w:r>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19D6B647" w14:textId="77777777" w:rsidR="008B516A" w:rsidRDefault="008B516A" w:rsidP="008B516A">
      <w:pPr>
        <w:pStyle w:val="PL"/>
        <w:overflowPunct w:val="0"/>
        <w:autoSpaceDE w:val="0"/>
        <w:autoSpaceDN w:val="0"/>
        <w:adjustRightInd w:val="0"/>
        <w:textAlignment w:val="baseline"/>
        <w:rPr>
          <w:ins w:id="1444" w:author="MediaTek (Pasi Laitinen)" w:date="2026-01-16T09:01:00Z"/>
          <w:rFonts w:eastAsia="Times New Roman"/>
          <w:noProof w:val="0"/>
          <w:sz w:val="14"/>
          <w:szCs w:val="18"/>
          <w:lang w:eastAsia="en-GB"/>
        </w:rPr>
      </w:pPr>
      <w:ins w:id="1445"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modify</w:t>
        </w:r>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ElementTypeModParam</w:t>
        </w:r>
        <w:proofErr w:type="spellEnd"/>
      </w:ins>
    </w:p>
    <w:p w14:paraId="5D1B6F6C" w14:textId="77777777" w:rsidR="008B516A" w:rsidRDefault="008B516A" w:rsidP="008B516A">
      <w:pPr>
        <w:pStyle w:val="PL"/>
        <w:overflowPunct w:val="0"/>
        <w:autoSpaceDE w:val="0"/>
        <w:autoSpaceDN w:val="0"/>
        <w:adjustRightInd w:val="0"/>
        <w:textAlignment w:val="baseline"/>
        <w:rPr>
          <w:ins w:id="1446" w:author="MediaTek (Pasi Laitinen)" w:date="2026-01-16T09:01:00Z"/>
          <w:rFonts w:cs="Courier New"/>
          <w:sz w:val="14"/>
          <w:szCs w:val="14"/>
        </w:rPr>
      </w:pPr>
      <w:ins w:id="1447"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a8"/>
        <w:rPr>
          <w:ins w:id="1448"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449" w:author="MediaTek (Pasi Laitinen)" w:date="2026-01-16T09:01:00Z"/>
          <w:rFonts w:eastAsia="Times New Roman"/>
          <w:noProof w:val="0"/>
          <w:sz w:val="14"/>
          <w:szCs w:val="18"/>
          <w:lang w:eastAsia="en-GB"/>
        </w:rPr>
      </w:pPr>
      <w:proofErr w:type="spellStart"/>
      <w:ins w:id="1450" w:author="MediaTek (Pasi Laitinen)" w:date="2026-01-16T09:01:00Z">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451" w:author="MediaTek (Pasi Laitinen)" w:date="2026-01-16T09:01:00Z"/>
          <w:rFonts w:eastAsia="Times New Roman"/>
          <w:noProof w:val="0"/>
          <w:sz w:val="14"/>
          <w:szCs w:val="18"/>
          <w:lang w:eastAsia="en-GB"/>
        </w:rPr>
      </w:pPr>
      <w:ins w:id="1452"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setup</w:t>
        </w:r>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6E0C3BC9" w14:textId="77777777" w:rsidR="008B516A" w:rsidRDefault="008B516A" w:rsidP="008B516A">
      <w:pPr>
        <w:pStyle w:val="PL"/>
        <w:overflowPunct w:val="0"/>
        <w:autoSpaceDE w:val="0"/>
        <w:autoSpaceDN w:val="0"/>
        <w:adjustRightInd w:val="0"/>
        <w:textAlignment w:val="baseline"/>
        <w:rPr>
          <w:ins w:id="1453" w:author="MediaTek (Pasi Laitinen)" w:date="2026-01-16T09:01:00Z"/>
          <w:rFonts w:eastAsia="Times New Roman"/>
          <w:noProof w:val="0"/>
          <w:sz w:val="14"/>
          <w:szCs w:val="18"/>
          <w:lang w:eastAsia="en-GB"/>
        </w:rPr>
      </w:pPr>
      <w:ins w:id="1454"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modify</w:t>
        </w:r>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ElementTypeModParam</w:t>
        </w:r>
        <w:proofErr w:type="spellEnd"/>
      </w:ins>
    </w:p>
    <w:p w14:paraId="665E7B57" w14:textId="77777777" w:rsidR="008B516A" w:rsidRDefault="008B516A" w:rsidP="008B516A">
      <w:pPr>
        <w:pStyle w:val="PL"/>
        <w:overflowPunct w:val="0"/>
        <w:autoSpaceDE w:val="0"/>
        <w:autoSpaceDN w:val="0"/>
        <w:adjustRightInd w:val="0"/>
        <w:textAlignment w:val="baseline"/>
        <w:rPr>
          <w:ins w:id="1455" w:author="MediaTek (Pasi Laitinen)" w:date="2026-01-16T09:01:00Z"/>
          <w:rFonts w:cs="Courier New"/>
          <w:sz w:val="14"/>
          <w:szCs w:val="14"/>
        </w:rPr>
      </w:pPr>
      <w:ins w:id="1456"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a8"/>
        <w:rPr>
          <w:ins w:id="1457"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458" w:author="MediaTek (Pasi Laitinen)" w:date="2026-01-16T09:01:00Z"/>
          <w:rFonts w:eastAsia="Times New Roman"/>
          <w:noProof w:val="0"/>
          <w:sz w:val="14"/>
          <w:szCs w:val="18"/>
          <w:lang w:eastAsia="en-GB"/>
        </w:rPr>
      </w:pPr>
      <w:proofErr w:type="spellStart"/>
      <w:proofErr w:type="gramStart"/>
      <w:ins w:id="1459" w:author="MediaTek (Pasi Laitinen)" w:date="2026-01-16T09:01:00Z">
        <w:r>
          <w:rPr>
            <w:rFonts w:eastAsia="Times New Roman"/>
            <w:noProof w:val="0"/>
            <w:sz w:val="14"/>
            <w:szCs w:val="18"/>
            <w:lang w:eastAsia="en-GB"/>
          </w:rPr>
          <w:t>UpperLevelConfig</w:t>
        </w:r>
        <w:proofErr w:type="spellEnd"/>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460" w:author="MediaTek (Pasi Laitinen)" w:date="2026-01-16T09:01:00Z"/>
          <w:rFonts w:eastAsia="Times New Roman"/>
          <w:noProof w:val="0"/>
          <w:color w:val="808080"/>
          <w:sz w:val="14"/>
          <w:szCs w:val="18"/>
          <w:lang w:eastAsia="en-GB"/>
        </w:rPr>
      </w:pPr>
      <w:ins w:id="1461"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462" w:author="MediaTek (Pasi Laitinen)" w:date="2026-01-16T09:01:00Z"/>
          <w:rFonts w:eastAsia="Times New Roman"/>
          <w:noProof w:val="0"/>
          <w:color w:val="808080"/>
          <w:sz w:val="14"/>
          <w:szCs w:val="18"/>
          <w:lang w:eastAsia="en-GB"/>
        </w:rPr>
      </w:pPr>
      <w:ins w:id="1463" w:author="MediaTek (Pasi Laitinen)" w:date="2026-01-16T09:01:00Z">
        <w:r>
          <w:rPr>
            <w:rFonts w:eastAsia="Times New Roman"/>
            <w:noProof w:val="0"/>
            <w:color w:val="808080"/>
            <w:sz w:val="14"/>
            <w:szCs w:val="18"/>
            <w:lang w:eastAsia="en-GB"/>
          </w:rPr>
          <w:t xml:space="preserve">    -- </w:t>
        </w:r>
        <w:proofErr w:type="gramStart"/>
        <w:r>
          <w:rPr>
            <w:rFonts w:eastAsia="Times New Roman"/>
            <w:noProof w:val="0"/>
            <w:color w:val="808080"/>
            <w:sz w:val="14"/>
            <w:szCs w:val="18"/>
            <w:lang w:eastAsia="en-GB"/>
          </w:rPr>
          <w:t>so</w:t>
        </w:r>
        <w:proofErr w:type="gramEnd"/>
        <w:r>
          <w:rPr>
            <w:rFonts w:eastAsia="Times New Roman"/>
            <w:noProof w:val="0"/>
            <w:color w:val="808080"/>
            <w:sz w:val="14"/>
            <w:szCs w:val="18"/>
            <w:lang w:eastAsia="en-GB"/>
          </w:rPr>
          <w:t xml:space="preserve"> it is signalled as in NR</w:t>
        </w:r>
      </w:ins>
    </w:p>
    <w:p w14:paraId="790C76B8" w14:textId="77777777" w:rsidR="008B516A" w:rsidRDefault="008B516A" w:rsidP="008B516A">
      <w:pPr>
        <w:pStyle w:val="PL"/>
        <w:overflowPunct w:val="0"/>
        <w:autoSpaceDE w:val="0"/>
        <w:autoSpaceDN w:val="0"/>
        <w:adjustRightInd w:val="0"/>
        <w:textAlignment w:val="baseline"/>
        <w:rPr>
          <w:ins w:id="1464" w:author="MediaTek (Pasi Laitinen)" w:date="2026-01-16T09:01:00Z"/>
          <w:rFonts w:eastAsia="Times New Roman"/>
          <w:noProof w:val="0"/>
          <w:color w:val="808080"/>
          <w:sz w:val="14"/>
          <w:szCs w:val="18"/>
          <w:lang w:eastAsia="en-GB"/>
        </w:rPr>
      </w:pPr>
      <w:ins w:id="1465"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x-</w:t>
        </w:r>
        <w:proofErr w:type="spellStart"/>
        <w:r>
          <w:rPr>
            <w:rFonts w:eastAsia="Times New Roman"/>
            <w:noProof w:val="0"/>
            <w:sz w:val="14"/>
            <w:szCs w:val="18"/>
            <w:lang w:eastAsia="en-GB"/>
          </w:rPr>
          <w:t>Config</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SetupRelease</w:t>
        </w:r>
        <w:proofErr w:type="spellEnd"/>
        <w:r>
          <w:rPr>
            <w:rFonts w:eastAsia="Times New Roman"/>
            <w:noProof w:val="0"/>
            <w:sz w:val="14"/>
            <w:szCs w:val="18"/>
            <w:lang w:eastAsia="en-GB"/>
          </w:rPr>
          <w:t xml:space="preserve"> { X-</w:t>
        </w:r>
        <w:proofErr w:type="spellStart"/>
        <w:r>
          <w:rPr>
            <w:rFonts w:eastAsia="Times New Roman"/>
            <w:noProof w:val="0"/>
            <w:sz w:val="14"/>
            <w:szCs w:val="18"/>
            <w:lang w:eastAsia="en-GB"/>
          </w:rPr>
          <w:t>Config</w:t>
        </w:r>
        <w:proofErr w:type="spellEnd"/>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466"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467" w:author="MediaTek (Pasi Laitinen)" w:date="2026-01-16T09:01:00Z"/>
          <w:rFonts w:eastAsia="Times New Roman"/>
          <w:noProof w:val="0"/>
          <w:sz w:val="14"/>
          <w:szCs w:val="18"/>
          <w:lang w:eastAsia="en-GB"/>
        </w:rPr>
      </w:pPr>
      <w:ins w:id="1468"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xml:space="preserve">-- For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469" w:author="MediaTek (Pasi Laitinen)" w:date="2026-01-16T09:01:00Z"/>
          <w:rFonts w:eastAsia="Times New Roman"/>
          <w:noProof w:val="0"/>
          <w:color w:val="808080"/>
          <w:sz w:val="14"/>
          <w:szCs w:val="18"/>
          <w:lang w:eastAsia="en-GB"/>
        </w:rPr>
      </w:pPr>
      <w:ins w:id="1470" w:author="MediaTek (Pasi Laitinen)" w:date="2026-01-16T09:01:00Z">
        <w:r>
          <w:rPr>
            <w:rFonts w:eastAsia="Times New Roman"/>
            <w:noProof w:val="0"/>
            <w:sz w:val="14"/>
            <w:szCs w:val="18"/>
            <w:lang w:eastAsia="en-GB"/>
          </w:rPr>
          <w:t xml:space="preserve">    </w:t>
        </w:r>
        <w:proofErr w:type="spellStart"/>
        <w:proofErr w:type="gramStart"/>
        <w:r>
          <w:rPr>
            <w:rFonts w:eastAsia="Times New Roman"/>
            <w:noProof w:val="0"/>
            <w:sz w:val="14"/>
            <w:szCs w:val="18"/>
            <w:lang w:eastAsia="en-GB"/>
          </w:rPr>
          <w:t>lowerLevelConfig</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LowerLevelConfigAdd</w:t>
        </w:r>
        <w:proofErr w:type="spellEnd"/>
        <w:r>
          <w:rPr>
            <w:rFonts w:eastAsia="Times New Roman"/>
            <w:noProof w:val="0"/>
            <w:sz w:val="14"/>
            <w:szCs w:val="18"/>
            <w:lang w:eastAsia="en-GB"/>
          </w:rPr>
          <w:t xml:space="preserve">,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471" w:author="MediaTek (Pasi Laitinen)" w:date="2026-01-16T09:01:00Z"/>
          <w:rFonts w:eastAsia="Times New Roman"/>
          <w:noProof w:val="0"/>
          <w:sz w:val="14"/>
          <w:szCs w:val="18"/>
          <w:lang w:eastAsia="en-GB"/>
        </w:rPr>
      </w:pPr>
      <w:ins w:id="1472"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473" w:author="MediaTek (Pasi Laitinen)" w:date="2026-01-16T09:01:00Z"/>
          <w:rFonts w:eastAsia="Times New Roman"/>
          <w:noProof w:val="0"/>
          <w:sz w:val="14"/>
          <w:szCs w:val="18"/>
          <w:lang w:eastAsia="en-GB"/>
        </w:rPr>
      </w:pPr>
      <w:ins w:id="1474"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a8"/>
        <w:rPr>
          <w:ins w:id="1475"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476" w:author="MediaTek (Pasi Laitinen)" w:date="2026-01-16T09:01:00Z"/>
          <w:rFonts w:eastAsia="Times New Roman"/>
          <w:noProof w:val="0"/>
          <w:color w:val="808080"/>
          <w:sz w:val="14"/>
          <w:szCs w:val="18"/>
          <w:lang w:eastAsia="en-GB"/>
        </w:rPr>
      </w:pPr>
      <w:ins w:id="1477" w:author="MediaTek (Pasi Laitinen)" w:date="2026-01-16T09:01:00Z">
        <w:r>
          <w:rPr>
            <w:rFonts w:eastAsia="Times New Roman"/>
            <w:noProof w:val="0"/>
            <w:color w:val="808080"/>
            <w:sz w:val="14"/>
            <w:szCs w:val="18"/>
            <w:lang w:eastAsia="en-GB"/>
          </w:rPr>
          <w:t xml:space="preserve">-- Within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xml:space="preserve">,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478" w:author="MediaTek (Pasi Laitinen)" w:date="2026-01-16T09:01:00Z"/>
          <w:rFonts w:eastAsia="Times New Roman"/>
          <w:noProof w:val="0"/>
          <w:color w:val="808080"/>
          <w:sz w:val="14"/>
          <w:szCs w:val="18"/>
          <w:lang w:eastAsia="en-GB"/>
        </w:rPr>
      </w:pPr>
      <w:ins w:id="1479" w:author="MediaTek (Pasi Laitinen)" w:date="2026-01-16T09:01:00Z">
        <w:r>
          <w:rPr>
            <w:rFonts w:eastAsia="Times New Roman"/>
            <w:noProof w:val="0"/>
            <w:color w:val="808080"/>
            <w:sz w:val="14"/>
            <w:szCs w:val="18"/>
            <w:lang w:eastAsia="en-GB"/>
          </w:rPr>
          <w:t xml:space="preserve">-- </w:t>
        </w:r>
        <w:proofErr w:type="gramStart"/>
        <w:r>
          <w:rPr>
            <w:rFonts w:eastAsia="Times New Roman"/>
            <w:noProof w:val="0"/>
            <w:color w:val="808080"/>
            <w:sz w:val="14"/>
            <w:szCs w:val="18"/>
            <w:lang w:eastAsia="en-GB"/>
          </w:rPr>
          <w:t>and</w:t>
        </w:r>
        <w:proofErr w:type="gramEnd"/>
        <w:r>
          <w:rPr>
            <w:rFonts w:eastAsia="Times New Roman"/>
            <w:noProof w:val="0"/>
            <w:color w:val="808080"/>
            <w:sz w:val="14"/>
            <w:szCs w:val="18"/>
            <w:lang w:eastAsia="en-GB"/>
          </w:rPr>
          <w:t xml:space="preserve">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80"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81" w:author="MediaTek (Pasi Laitinen)" w:date="2026-01-16T09:01:00Z"/>
          <w:rFonts w:eastAsia="Times New Roman"/>
          <w:noProof w:val="0"/>
          <w:sz w:val="14"/>
          <w:szCs w:val="18"/>
          <w:lang w:eastAsia="en-GB"/>
        </w:rPr>
      </w:pPr>
      <w:proofErr w:type="gramStart"/>
      <w:ins w:id="1482"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83" w:author="MediaTek (Pasi Laitinen)" w:date="2026-01-16T09:01:00Z"/>
          <w:rFonts w:eastAsia="Times New Roman"/>
          <w:noProof w:val="0"/>
          <w:sz w:val="14"/>
          <w:szCs w:val="18"/>
          <w:lang w:eastAsia="en-GB"/>
        </w:rPr>
      </w:pPr>
      <w:ins w:id="1484"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85" w:author="MediaTek (Pasi Laitinen)" w:date="2026-01-16T09:01:00Z"/>
          <w:rFonts w:eastAsia="Times New Roman"/>
          <w:noProof w:val="0"/>
          <w:sz w:val="14"/>
          <w:szCs w:val="18"/>
          <w:lang w:eastAsia="en-GB"/>
        </w:rPr>
      </w:pPr>
      <w:ins w:id="1486"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87" w:author="MediaTek (Pasi Laitinen)" w:date="2026-01-16T09:01:00Z"/>
          <w:rFonts w:eastAsia="Times New Roman"/>
          <w:noProof w:val="0"/>
          <w:color w:val="993366"/>
          <w:sz w:val="14"/>
          <w:szCs w:val="18"/>
          <w:lang w:eastAsia="en-GB"/>
        </w:rPr>
      </w:pPr>
      <w:ins w:id="1488"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89" w:author="MediaTek (Pasi Laitinen)" w:date="2026-01-16T09:01:00Z"/>
          <w:rFonts w:eastAsia="Times New Roman"/>
          <w:noProof w:val="0"/>
          <w:sz w:val="14"/>
          <w:szCs w:val="18"/>
          <w:lang w:eastAsia="en-GB"/>
        </w:rPr>
      </w:pPr>
      <w:ins w:id="1490"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91" w:author="MediaTek (Pasi Laitinen)" w:date="2026-01-16T09:01:00Z"/>
          <w:rFonts w:eastAsia="Times New Roman"/>
          <w:noProof w:val="0"/>
          <w:sz w:val="14"/>
          <w:szCs w:val="18"/>
          <w:lang w:eastAsia="en-GB"/>
        </w:rPr>
      </w:pPr>
      <w:ins w:id="1492"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93"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94" w:author="MediaTek (Pasi Laitinen)" w:date="2026-01-16T09:01:00Z"/>
          <w:rFonts w:eastAsia="Times New Roman"/>
          <w:noProof w:val="0"/>
          <w:sz w:val="14"/>
          <w:szCs w:val="18"/>
          <w:lang w:eastAsia="en-GB"/>
        </w:rPr>
      </w:pPr>
      <w:proofErr w:type="gramStart"/>
      <w:ins w:id="1495"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96" w:author="MediaTek (Pasi Laitinen)" w:date="2026-01-16T09:01:00Z"/>
          <w:rFonts w:eastAsia="Times New Roman"/>
          <w:noProof w:val="0"/>
          <w:sz w:val="14"/>
          <w:szCs w:val="18"/>
          <w:lang w:eastAsia="en-GB"/>
        </w:rPr>
      </w:pPr>
      <w:ins w:id="1497"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98" w:author="MediaTek (Pasi Laitinen)" w:date="2026-01-16T09:01:00Z"/>
          <w:rFonts w:eastAsia="Times New Roman"/>
          <w:noProof w:val="0"/>
          <w:sz w:val="14"/>
          <w:szCs w:val="18"/>
          <w:lang w:eastAsia="en-GB"/>
        </w:rPr>
      </w:pPr>
      <w:ins w:id="1499"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w:t>
        </w:r>
        <w:proofErr w:type="spellStart"/>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r>
          <w:rPr>
            <w:rFonts w:eastAsia="Times New Roman"/>
            <w:sz w:val="14"/>
            <w:szCs w:val="18"/>
            <w:lang w:eastAsia="en-GB"/>
          </w:rPr>
          <w:t>LowerLevelSubConfig3Add</w:t>
        </w:r>
        <w:proofErr w:type="gramEnd"/>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500" w:author="MediaTek (Pasi Laitinen)" w:date="2026-01-16T09:01:00Z"/>
          <w:rFonts w:eastAsia="Times New Roman"/>
          <w:noProof w:val="0"/>
          <w:sz w:val="14"/>
          <w:szCs w:val="18"/>
          <w:lang w:eastAsia="en-GB"/>
        </w:rPr>
      </w:pPr>
      <w:ins w:id="1501"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502" w:author="MediaTek (Pasi Laitinen)" w:date="2026-01-16T09:01:00Z"/>
          <w:rFonts w:eastAsia="Times New Roman"/>
          <w:noProof w:val="0"/>
          <w:sz w:val="14"/>
          <w:szCs w:val="18"/>
          <w:lang w:eastAsia="en-GB"/>
        </w:rPr>
      </w:pPr>
      <w:ins w:id="1503"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a8"/>
        <w:rPr>
          <w:ins w:id="1504"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505" w:author="MediaTek (Pasi Laitinen)" w:date="2026-01-16T09:01:00Z"/>
          <w:rFonts w:eastAsia="Times New Roman"/>
          <w:noProof w:val="0"/>
          <w:color w:val="808080"/>
          <w:sz w:val="14"/>
          <w:szCs w:val="18"/>
          <w:lang w:eastAsia="en-GB"/>
        </w:rPr>
      </w:pPr>
      <w:ins w:id="1506"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507" w:author="MediaTek (Pasi Laitinen)" w:date="2026-01-16T09:01:00Z"/>
          <w:rFonts w:eastAsia="Times New Roman"/>
          <w:noProof w:val="0"/>
          <w:color w:val="808080"/>
          <w:sz w:val="14"/>
          <w:szCs w:val="18"/>
          <w:lang w:eastAsia="en-GB"/>
        </w:rPr>
      </w:pPr>
      <w:ins w:id="1508" w:author="MediaTek (Pasi Laitinen)" w:date="2026-01-16T09:01:00Z">
        <w:r>
          <w:rPr>
            <w:rFonts w:eastAsia="Times New Roman"/>
            <w:noProof w:val="0"/>
            <w:color w:val="808080"/>
            <w:sz w:val="14"/>
            <w:szCs w:val="18"/>
            <w:lang w:eastAsia="en-GB"/>
          </w:rPr>
          <w:t xml:space="preserve">-- </w:t>
        </w:r>
        <w:proofErr w:type="gramStart"/>
        <w:r>
          <w:rPr>
            <w:rFonts w:eastAsia="Times New Roman"/>
            <w:noProof w:val="0"/>
            <w:color w:val="808080"/>
            <w:sz w:val="14"/>
            <w:szCs w:val="18"/>
            <w:lang w:eastAsia="en-GB"/>
          </w:rPr>
          <w:t>parameter</w:t>
        </w:r>
        <w:proofErr w:type="gramEnd"/>
      </w:ins>
    </w:p>
    <w:p w14:paraId="084D5F21" w14:textId="77777777" w:rsidR="008B516A" w:rsidRDefault="008B516A" w:rsidP="008B516A">
      <w:pPr>
        <w:pStyle w:val="PL"/>
        <w:overflowPunct w:val="0"/>
        <w:autoSpaceDE w:val="0"/>
        <w:autoSpaceDN w:val="0"/>
        <w:adjustRightInd w:val="0"/>
        <w:textAlignment w:val="baseline"/>
        <w:rPr>
          <w:ins w:id="1509"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510" w:author="MediaTek (Pasi Laitinen)" w:date="2026-01-16T09:01:00Z"/>
          <w:rFonts w:eastAsia="Times New Roman"/>
          <w:noProof w:val="0"/>
          <w:sz w:val="14"/>
          <w:szCs w:val="18"/>
          <w:lang w:eastAsia="en-GB"/>
        </w:rPr>
      </w:pPr>
      <w:proofErr w:type="gramStart"/>
      <w:ins w:id="1511"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512" w:author="MediaTek (Pasi Laitinen)" w:date="2026-01-16T09:01:00Z"/>
          <w:rFonts w:eastAsia="Times New Roman"/>
          <w:noProof w:val="0"/>
          <w:sz w:val="14"/>
          <w:szCs w:val="18"/>
          <w:lang w:eastAsia="en-GB"/>
        </w:rPr>
      </w:pPr>
      <w:ins w:id="1513"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param1</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514" w:author="MediaTek (Pasi Laitinen)" w:date="2026-01-16T09:01:00Z"/>
          <w:rFonts w:eastAsia="Times New Roman"/>
          <w:noProof w:val="0"/>
          <w:sz w:val="14"/>
          <w:szCs w:val="18"/>
          <w:lang w:eastAsia="en-GB"/>
        </w:rPr>
      </w:pPr>
      <w:ins w:id="1515"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param2</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516" w:author="MediaTek (Pasi Laitinen)" w:date="2026-01-16T09:01:00Z"/>
          <w:rFonts w:eastAsia="Times New Roman"/>
          <w:noProof w:val="0"/>
          <w:sz w:val="14"/>
          <w:szCs w:val="18"/>
          <w:lang w:eastAsia="en-GB"/>
        </w:rPr>
      </w:pPr>
      <w:ins w:id="1517"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param3</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518" w:author="MediaTek (Pasi Laitinen)" w:date="2026-01-16T09:01:00Z"/>
          <w:rFonts w:eastAsia="Times New Roman"/>
          <w:noProof w:val="0"/>
          <w:sz w:val="14"/>
          <w:szCs w:val="18"/>
          <w:lang w:eastAsia="en-GB"/>
        </w:rPr>
      </w:pPr>
      <w:ins w:id="1519"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520" w:author="MediaTek (Pasi Laitinen)" w:date="2026-01-16T09:01:00Z"/>
          <w:rFonts w:eastAsia="Times New Roman"/>
          <w:noProof w:val="0"/>
          <w:sz w:val="14"/>
          <w:szCs w:val="18"/>
          <w:lang w:eastAsia="en-GB"/>
        </w:rPr>
      </w:pPr>
      <w:ins w:id="1521"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522"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523" w:author="MediaTek (Pasi Laitinen)" w:date="2026-01-16T09:01:00Z"/>
          <w:rFonts w:eastAsia="Times New Roman"/>
          <w:noProof w:val="0"/>
          <w:sz w:val="14"/>
          <w:szCs w:val="18"/>
          <w:lang w:eastAsia="en-GB"/>
        </w:rPr>
      </w:pPr>
      <w:proofErr w:type="gramStart"/>
      <w:ins w:id="1524"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525" w:author="MediaTek (Pasi Laitinen)" w:date="2026-01-16T09:01:00Z"/>
          <w:rFonts w:eastAsia="Times New Roman"/>
          <w:noProof w:val="0"/>
          <w:sz w:val="14"/>
          <w:szCs w:val="18"/>
          <w:lang w:eastAsia="en-GB"/>
        </w:rPr>
      </w:pPr>
      <w:ins w:id="1526"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param1</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527" w:author="MediaTek (Pasi Laitinen)" w:date="2026-01-16T09:01:00Z"/>
          <w:rFonts w:eastAsia="Times New Roman"/>
          <w:noProof w:val="0"/>
          <w:sz w:val="14"/>
          <w:szCs w:val="18"/>
          <w:lang w:eastAsia="en-GB"/>
        </w:rPr>
      </w:pPr>
      <w:ins w:id="1528"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param3</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529" w:author="MediaTek (Pasi Laitinen)" w:date="2026-01-16T09:01:00Z"/>
          <w:rFonts w:eastAsia="Times New Roman"/>
          <w:noProof w:val="0"/>
          <w:sz w:val="14"/>
          <w:szCs w:val="18"/>
          <w:lang w:eastAsia="en-GB"/>
        </w:rPr>
      </w:pPr>
      <w:ins w:id="1530"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531" w:author="MediaTek (Pasi Laitinen)" w:date="2026-01-16T09:01:00Z"/>
          <w:rFonts w:eastAsia="Times New Roman"/>
          <w:noProof w:val="0"/>
          <w:sz w:val="14"/>
          <w:szCs w:val="18"/>
          <w:lang w:eastAsia="en-GB"/>
        </w:rPr>
      </w:pPr>
      <w:ins w:id="1532"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a8"/>
        <w:rPr>
          <w:ins w:id="1533"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534" w:author="MediaTek (Pasi Laitinen)" w:date="2026-01-16T09:01:00Z"/>
          <w:rFonts w:eastAsia="Times New Roman"/>
          <w:noProof w:val="0"/>
          <w:color w:val="808080"/>
          <w:sz w:val="14"/>
          <w:szCs w:val="18"/>
          <w:lang w:eastAsia="en-GB"/>
        </w:rPr>
      </w:pPr>
      <w:ins w:id="1535"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536" w:author="MediaTek (Pasi Laitinen)" w:date="2026-01-16T09:01:00Z"/>
          <w:rFonts w:eastAsia="Times New Roman"/>
          <w:noProof w:val="0"/>
          <w:color w:val="808080"/>
          <w:sz w:val="14"/>
          <w:szCs w:val="18"/>
          <w:lang w:eastAsia="en-GB"/>
        </w:rPr>
      </w:pPr>
      <w:ins w:id="1537" w:author="MediaTek (Pasi Laitinen)" w:date="2026-01-16T09:01:00Z">
        <w:r>
          <w:rPr>
            <w:rFonts w:eastAsia="Times New Roman"/>
            <w:noProof w:val="0"/>
            <w:color w:val="808080"/>
            <w:sz w:val="14"/>
            <w:szCs w:val="18"/>
            <w:lang w:eastAsia="en-GB"/>
          </w:rPr>
          <w:t xml:space="preserve">-- </w:t>
        </w:r>
        <w:proofErr w:type="gramStart"/>
        <w:r>
          <w:rPr>
            <w:rFonts w:eastAsia="Times New Roman"/>
            <w:noProof w:val="0"/>
            <w:color w:val="808080"/>
            <w:sz w:val="14"/>
            <w:szCs w:val="18"/>
            <w:lang w:eastAsia="en-GB"/>
          </w:rPr>
          <w:t>for</w:t>
        </w:r>
        <w:proofErr w:type="gramEnd"/>
        <w:r>
          <w:rPr>
            <w:rFonts w:eastAsia="Times New Roman"/>
            <w:noProof w:val="0"/>
            <w:color w:val="808080"/>
            <w:sz w:val="14"/>
            <w:szCs w:val="18"/>
            <w:lang w:eastAsia="en-GB"/>
          </w:rPr>
          <w:t xml:space="preserve"> simplicity of the example</w:t>
        </w:r>
      </w:ins>
    </w:p>
    <w:p w14:paraId="2DC98991" w14:textId="7CC1286F" w:rsidR="00482DE7" w:rsidRDefault="00482DE7" w:rsidP="00482DE7">
      <w:pPr>
        <w:pStyle w:val="a8"/>
      </w:pPr>
      <w:r>
        <w:t xml:space="preserve"> </w:t>
      </w:r>
    </w:p>
    <w:p w14:paraId="5E9AF1B2" w14:textId="21237FD3" w:rsidR="00C4528F" w:rsidRDefault="00C4528F" w:rsidP="00482DE7">
      <w:pPr>
        <w:pStyle w:val="a8"/>
        <w:rPr>
          <w:ins w:id="1538" w:author="MediaTek (Pasi Laitinen)" w:date="2026-01-16T09:02:00Z"/>
        </w:rPr>
      </w:pPr>
      <w:r w:rsidRPr="00B50A09">
        <w:rPr>
          <w:b/>
          <w:bCs/>
        </w:rPr>
        <w:t>Proposed design principle</w:t>
      </w:r>
      <w:r>
        <w:t xml:space="preserve">: </w:t>
      </w:r>
      <w:ins w:id="1539"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540" w:author="MediaTek (Pasi Laitinen)" w:date="2026-01-16T09:02:00Z">
        <w:r w:rsidDel="00C37153">
          <w:delText>…</w:delText>
        </w:r>
      </w:del>
    </w:p>
    <w:p w14:paraId="1DCF038C" w14:textId="77777777" w:rsidR="00C37153" w:rsidRDefault="00C37153" w:rsidP="00482DE7">
      <w:pPr>
        <w:pStyle w:val="a8"/>
      </w:pPr>
    </w:p>
    <w:tbl>
      <w:tblPr>
        <w:tblStyle w:val="afa"/>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515423">
            <w:pPr>
              <w:pStyle w:val="TAH"/>
            </w:pPr>
            <w:r w:rsidRPr="00E803BF">
              <w:lastRenderedPageBreak/>
              <w:t>Company Name</w:t>
            </w:r>
          </w:p>
        </w:tc>
        <w:tc>
          <w:tcPr>
            <w:tcW w:w="7649" w:type="dxa"/>
          </w:tcPr>
          <w:p w14:paraId="0C1E393C" w14:textId="77777777" w:rsidR="00482DE7" w:rsidRPr="00E803BF" w:rsidRDefault="00482DE7" w:rsidP="00515423">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541"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542" w:author="MediaTek (Pasi Laitinen)" w:date="2026-01-16T09:02:00Z"/>
                <w:sz w:val="20"/>
                <w:szCs w:val="20"/>
              </w:rPr>
            </w:pPr>
            <w:ins w:id="1543" w:author="MediaTek (Pasi Laitinen)" w:date="2026-01-16T09:02:00Z">
              <w:r>
                <w:rPr>
                  <w:sz w:val="20"/>
                  <w:szCs w:val="20"/>
                </w:rPr>
                <w:t xml:space="preserve">We think this solution could be </w:t>
              </w:r>
              <w:r>
                <w:rPr>
                  <w:b/>
                  <w:bCs/>
                  <w:sz w:val="20"/>
                  <w:szCs w:val="20"/>
                </w:rPr>
                <w:t>applicable to lower level (RAN1) IEs</w:t>
              </w:r>
              <w:r>
                <w:rPr>
                  <w:sz w:val="20"/>
                  <w:szCs w:val="20"/>
                </w:rPr>
                <w:t xml:space="preserve">, since those IEs </w:t>
              </w:r>
              <w:proofErr w:type="spellStart"/>
              <w:r>
                <w:rPr>
                  <w:sz w:val="20"/>
                  <w:szCs w:val="20"/>
                </w:rPr>
                <w:t>usully</w:t>
              </w:r>
              <w:proofErr w:type="spellEnd"/>
              <w:r>
                <w:rPr>
                  <w:sz w:val="20"/>
                  <w:szCs w:val="20"/>
                </w:rPr>
                <w:t xml:space="preserve">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544"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545" w:author="Qualcomm (Umesh)" w:date="2026-01-16T09:48:00Z"/>
        </w:trPr>
        <w:tc>
          <w:tcPr>
            <w:tcW w:w="1980" w:type="dxa"/>
          </w:tcPr>
          <w:p w14:paraId="7E481DDE" w14:textId="77777777" w:rsidR="00B44EA6" w:rsidRPr="004546F8" w:rsidRDefault="00B44EA6" w:rsidP="00515423">
            <w:pPr>
              <w:pStyle w:val="TAL"/>
              <w:rPr>
                <w:ins w:id="1546" w:author="Qualcomm (Umesh)" w:date="2026-01-16T09:48:00Z"/>
                <w:sz w:val="20"/>
                <w:szCs w:val="20"/>
              </w:rPr>
            </w:pPr>
            <w:ins w:id="1547" w:author="Qualcomm (Umesh)" w:date="2026-01-16T09:48:00Z">
              <w:r>
                <w:rPr>
                  <w:sz w:val="20"/>
                  <w:szCs w:val="20"/>
                </w:rPr>
                <w:t>Qualcomm</w:t>
              </w:r>
            </w:ins>
          </w:p>
        </w:tc>
        <w:tc>
          <w:tcPr>
            <w:tcW w:w="7649" w:type="dxa"/>
          </w:tcPr>
          <w:p w14:paraId="7451DB35" w14:textId="77777777" w:rsidR="00B44EA6" w:rsidRDefault="00B44EA6" w:rsidP="00515423">
            <w:pPr>
              <w:pStyle w:val="TAL"/>
              <w:rPr>
                <w:ins w:id="1548" w:author="MediaTek (Pasi Laitinen)" w:date="2026-01-19T08:51:00Z"/>
                <w:sz w:val="20"/>
                <w:szCs w:val="20"/>
              </w:rPr>
            </w:pPr>
            <w:ins w:id="1549" w:author="Qualcomm (Umesh)" w:date="2026-01-16T09:48:00Z">
              <w:r>
                <w:rPr>
                  <w:sz w:val="20"/>
                  <w:szCs w:val="20"/>
                </w:rPr>
                <w:t xml:space="preserve">This can provide </w:t>
              </w:r>
            </w:ins>
            <w:ins w:id="1550" w:author="Qualcomm (Umesh)" w:date="2026-01-16T13:17:00Z">
              <w:r w:rsidR="00600234">
                <w:rPr>
                  <w:sz w:val="20"/>
                  <w:szCs w:val="20"/>
                </w:rPr>
                <w:t xml:space="preserve">spec </w:t>
              </w:r>
            </w:ins>
            <w:ins w:id="1551"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552" w:author="Qualcomm (Umesh)" w:date="2026-01-16T13:17:00Z">
              <w:r w:rsidR="00600234">
                <w:rPr>
                  <w:sz w:val="20"/>
                  <w:szCs w:val="20"/>
                </w:rPr>
                <w:t>a</w:t>
              </w:r>
            </w:ins>
            <w:ins w:id="1553" w:author="Qualcomm (Umesh)" w:date="2026-01-16T09:48:00Z">
              <w:r>
                <w:rPr>
                  <w:sz w:val="20"/>
                  <w:szCs w:val="20"/>
                </w:rPr>
                <w:t xml:space="preserve"> field, however, it cannot make it </w:t>
              </w:r>
              <w:r>
                <w:rPr>
                  <w:i/>
                  <w:iCs/>
                  <w:sz w:val="20"/>
                  <w:szCs w:val="20"/>
                </w:rPr>
                <w:t xml:space="preserve">impossible </w:t>
              </w:r>
              <w:r>
                <w:rPr>
                  <w:sz w:val="20"/>
                  <w:szCs w:val="20"/>
                </w:rPr>
                <w:t xml:space="preserve">by </w:t>
              </w:r>
              <w:proofErr w:type="spellStart"/>
              <w:r>
                <w:rPr>
                  <w:sz w:val="20"/>
                  <w:szCs w:val="20"/>
                </w:rPr>
                <w:t>signalling</w:t>
              </w:r>
              <w:proofErr w:type="spellEnd"/>
              <w:r>
                <w:rPr>
                  <w:sz w:val="20"/>
                  <w:szCs w:val="20"/>
                </w:rPr>
                <w:t xml:space="preserve"> design to include </w:t>
              </w:r>
              <w:proofErr w:type="spellStart"/>
              <w:r>
                <w:rPr>
                  <w:sz w:val="20"/>
                  <w:szCs w:val="20"/>
                </w:rPr>
                <w:t>SetupOnly</w:t>
              </w:r>
              <w:proofErr w:type="spellEnd"/>
              <w:r>
                <w:rPr>
                  <w:sz w:val="20"/>
                  <w:szCs w:val="20"/>
                </w:rPr>
                <w:t xml:space="preserve"> fields in </w:t>
              </w:r>
              <w:proofErr w:type="spellStart"/>
              <w:r>
                <w:rPr>
                  <w:sz w:val="20"/>
                  <w:szCs w:val="20"/>
                </w:rPr>
                <w:t>signalling</w:t>
              </w:r>
              <w:proofErr w:type="spellEnd"/>
              <w:r>
                <w:rPr>
                  <w:sz w:val="20"/>
                  <w:szCs w:val="20"/>
                </w:rPr>
                <w:t xml:space="preserve"> after having configured it already</w:t>
              </w:r>
            </w:ins>
            <w:ins w:id="1554" w:author="Qualcomm (Umesh)" w:date="2026-01-16T09:49:00Z">
              <w:r>
                <w:rPr>
                  <w:sz w:val="20"/>
                  <w:szCs w:val="20"/>
                </w:rPr>
                <w:t xml:space="preserve"> (because a </w:t>
              </w:r>
              <w:proofErr w:type="spellStart"/>
              <w:r>
                <w:rPr>
                  <w:sz w:val="20"/>
                  <w:szCs w:val="20"/>
                </w:rPr>
                <w:t>signalling</w:t>
              </w:r>
              <w:proofErr w:type="spellEnd"/>
              <w:r>
                <w:rPr>
                  <w:sz w:val="20"/>
                  <w:szCs w:val="20"/>
                </w:rPr>
                <w:t xml:space="preserve"> CHOICE including setup is still valid from ASN.1 syntax point of view during modify</w:t>
              </w:r>
            </w:ins>
            <w:ins w:id="1555" w:author="Qualcomm (Umesh)" w:date="2026-01-16T13:18:00Z">
              <w:r w:rsidR="00B041B3">
                <w:rPr>
                  <w:sz w:val="20"/>
                  <w:szCs w:val="20"/>
                </w:rPr>
                <w:t>)</w:t>
              </w:r>
            </w:ins>
            <w:ins w:id="1556" w:author="Qualcomm (Umesh)" w:date="2026-01-16T09:49:00Z">
              <w:r>
                <w:rPr>
                  <w:sz w:val="20"/>
                  <w:szCs w:val="20"/>
                </w:rPr>
                <w:t>, and vice versa</w:t>
              </w:r>
            </w:ins>
            <w:ins w:id="1557" w:author="Qualcomm (Umesh)" w:date="2026-01-16T09:48:00Z">
              <w:r>
                <w:rPr>
                  <w:sz w:val="20"/>
                  <w:szCs w:val="20"/>
                </w:rPr>
                <w:t>.</w:t>
              </w:r>
            </w:ins>
            <w:ins w:id="1558" w:author="Qualcomm (Umesh)" w:date="2026-01-16T13:18:00Z">
              <w:r w:rsidR="00C9484D">
                <w:rPr>
                  <w:sz w:val="20"/>
                  <w:szCs w:val="20"/>
                </w:rPr>
                <w:t xml:space="preserve"> So, it is unclear how this can effectively solve the issue of </w:t>
              </w:r>
            </w:ins>
            <w:ins w:id="1559"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560" w:author="Qualcomm (Umesh)" w:date="2026-01-16T13:21:00Z">
              <w:r w:rsidR="007904B5">
                <w:rPr>
                  <w:sz w:val="20"/>
                  <w:szCs w:val="20"/>
                </w:rPr>
                <w:t>.</w:t>
              </w:r>
            </w:ins>
          </w:p>
          <w:p w14:paraId="0D19B5F3" w14:textId="77777777" w:rsidR="00AC6DC8" w:rsidRDefault="00AC6DC8" w:rsidP="00515423">
            <w:pPr>
              <w:pStyle w:val="TAL"/>
              <w:rPr>
                <w:ins w:id="1561" w:author="MediaTek (Pasi Laitinen)" w:date="2026-01-19T08:51:00Z"/>
                <w:sz w:val="20"/>
                <w:szCs w:val="20"/>
              </w:rPr>
            </w:pPr>
          </w:p>
          <w:p w14:paraId="4F489200" w14:textId="77777777" w:rsidR="00AC6DC8" w:rsidRPr="00AC6DC8" w:rsidRDefault="00AC6DC8" w:rsidP="00AC6DC8">
            <w:pPr>
              <w:pStyle w:val="TAL"/>
              <w:rPr>
                <w:ins w:id="1562" w:author="MediaTek (Pasi Laitinen)" w:date="2026-01-19T08:51:00Z"/>
                <w:sz w:val="20"/>
                <w:szCs w:val="20"/>
              </w:rPr>
            </w:pPr>
            <w:ins w:id="1563" w:author="MediaTek (Pasi Laitinen)" w:date="2026-01-19T08:51:00Z">
              <w:r w:rsidRPr="00AC6DC8">
                <w:rPr>
                  <w:sz w:val="20"/>
                  <w:szCs w:val="20"/>
                </w:rPr>
                <w:t>[MediaTek]</w:t>
              </w:r>
            </w:ins>
          </w:p>
          <w:p w14:paraId="2FAECB74" w14:textId="2E15E5DD" w:rsidR="00AC6DC8" w:rsidRPr="000F3140" w:rsidRDefault="00AC6DC8" w:rsidP="00AC6DC8">
            <w:pPr>
              <w:pStyle w:val="TAL"/>
              <w:rPr>
                <w:ins w:id="1564" w:author="Qualcomm (Umesh)" w:date="2026-01-16T09:48:00Z"/>
                <w:sz w:val="20"/>
                <w:szCs w:val="20"/>
              </w:rPr>
            </w:pPr>
            <w:ins w:id="1565"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566" w:author="OPPO (Qianxi)" w:date="2026-01-19T14:14:00Z"/>
        </w:trPr>
        <w:tc>
          <w:tcPr>
            <w:tcW w:w="1980" w:type="dxa"/>
          </w:tcPr>
          <w:p w14:paraId="01D0FAA9" w14:textId="59A9423C" w:rsidR="00621CA9" w:rsidRDefault="00621CA9" w:rsidP="00621CA9">
            <w:pPr>
              <w:pStyle w:val="TAL"/>
              <w:rPr>
                <w:ins w:id="1567" w:author="OPPO (Qianxi)" w:date="2026-01-19T14:14:00Z"/>
              </w:rPr>
            </w:pPr>
            <w:ins w:id="1568" w:author="OPPO (Qianxi)" w:date="2026-01-19T14:14:00Z">
              <w:r>
                <w:rPr>
                  <w:rFonts w:eastAsia="DengXian" w:hint="eastAsia"/>
                  <w:sz w:val="20"/>
                  <w:szCs w:val="20"/>
                  <w:lang w:eastAsia="zh-CN"/>
                </w:rPr>
                <w:t>O</w:t>
              </w:r>
              <w:r>
                <w:rPr>
                  <w:rFonts w:eastAsia="DengXian"/>
                  <w:sz w:val="20"/>
                  <w:szCs w:val="20"/>
                  <w:lang w:eastAsia="zh-CN"/>
                </w:rPr>
                <w:t>PPO</w:t>
              </w:r>
            </w:ins>
          </w:p>
        </w:tc>
        <w:tc>
          <w:tcPr>
            <w:tcW w:w="7649" w:type="dxa"/>
          </w:tcPr>
          <w:p w14:paraId="4D5EF00E" w14:textId="77777777" w:rsidR="00621CA9" w:rsidRPr="00AB331A" w:rsidRDefault="00621CA9" w:rsidP="00621CA9">
            <w:pPr>
              <w:pStyle w:val="TAL"/>
              <w:rPr>
                <w:ins w:id="1569" w:author="OPPO (Qianxi)" w:date="2026-01-19T14:14:00Z"/>
                <w:rFonts w:eastAsia="DengXian"/>
                <w:sz w:val="20"/>
                <w:szCs w:val="20"/>
                <w:lang w:val="en-US" w:eastAsia="zh-CN"/>
              </w:rPr>
            </w:pPr>
            <w:ins w:id="1570" w:author="OPPO (Qianxi)" w:date="2026-01-19T14:14:00Z">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571" w:author="OPPO (Qianxi)" w:date="2026-01-19T14:14:00Z"/>
                <w:rFonts w:eastAsia="DengXian"/>
                <w:sz w:val="20"/>
                <w:szCs w:val="20"/>
                <w:lang w:val="en-US" w:eastAsia="zh-CN"/>
              </w:rPr>
            </w:pPr>
            <w:ins w:id="1572" w:author="OPPO (Qianxi)" w:date="2026-01-19T14:14:00Z">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573" w:author="OPPO (Qianxi)" w:date="2026-01-19T14:14:00Z"/>
                <w:rFonts w:eastAsia="DengXian"/>
                <w:sz w:val="20"/>
                <w:szCs w:val="20"/>
                <w:lang w:val="en-US" w:eastAsia="zh-CN"/>
              </w:rPr>
            </w:pPr>
            <w:ins w:id="1574" w:author="OPPO (Qianxi)" w:date="2026-01-19T14:14:00Z">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ins>
          </w:p>
          <w:p w14:paraId="152EDE1C" w14:textId="77777777" w:rsidR="00621CA9" w:rsidRPr="00AB331A" w:rsidRDefault="00621CA9" w:rsidP="00621CA9">
            <w:pPr>
              <w:pStyle w:val="TAL"/>
              <w:rPr>
                <w:ins w:id="1575" w:author="OPPO (Qianxi)" w:date="2026-01-19T14:14:00Z"/>
                <w:rFonts w:eastAsia="DengXian"/>
                <w:sz w:val="20"/>
                <w:szCs w:val="20"/>
                <w:lang w:val="en-US" w:eastAsia="zh-CN"/>
              </w:rPr>
            </w:pPr>
          </w:p>
          <w:p w14:paraId="492CE383" w14:textId="420B9996" w:rsidR="00621CA9" w:rsidRDefault="00621CA9" w:rsidP="00621CA9">
            <w:pPr>
              <w:pStyle w:val="TAL"/>
              <w:rPr>
                <w:ins w:id="1576" w:author="OPPO (Qianxi)" w:date="2026-01-19T14:14:00Z"/>
              </w:rPr>
            </w:pPr>
            <w:ins w:id="1577" w:author="OPPO (Qianxi)" w:date="2026-01-19T14:14:00Z">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ins>
          </w:p>
        </w:tc>
      </w:tr>
      <w:tr w:rsidR="0095248D" w:rsidRPr="004546F8" w14:paraId="3818D53D" w14:textId="77777777" w:rsidTr="005C2365">
        <w:trPr>
          <w:ins w:id="1578" w:author="Apple" w:date="2026-01-21T13:12:00Z"/>
        </w:trPr>
        <w:tc>
          <w:tcPr>
            <w:tcW w:w="1980" w:type="dxa"/>
          </w:tcPr>
          <w:p w14:paraId="4142E7C4" w14:textId="4ABF079A" w:rsidR="0095248D" w:rsidRDefault="0095248D" w:rsidP="00621CA9">
            <w:pPr>
              <w:pStyle w:val="TAL"/>
              <w:rPr>
                <w:ins w:id="1579" w:author="Apple" w:date="2026-01-21T13:12:00Z"/>
                <w:rFonts w:eastAsia="DengXian"/>
                <w:lang w:eastAsia="zh-CN"/>
              </w:rPr>
            </w:pPr>
            <w:ins w:id="1580" w:author="Apple" w:date="2026-01-21T13:12:00Z">
              <w:r w:rsidRPr="00E13ABA">
                <w:rPr>
                  <w:rFonts w:eastAsia="DengXian"/>
                  <w:sz w:val="20"/>
                  <w:szCs w:val="20"/>
                  <w:lang w:eastAsia="zh-CN"/>
                </w:rPr>
                <w:lastRenderedPageBreak/>
                <w:t>Apple</w:t>
              </w:r>
            </w:ins>
          </w:p>
        </w:tc>
        <w:tc>
          <w:tcPr>
            <w:tcW w:w="7649" w:type="dxa"/>
          </w:tcPr>
          <w:p w14:paraId="6FE00488" w14:textId="77777777" w:rsidR="00D62194" w:rsidRPr="00E13ABA" w:rsidRDefault="00D62194" w:rsidP="00D62194">
            <w:pPr>
              <w:pStyle w:val="TAL"/>
              <w:rPr>
                <w:ins w:id="1581" w:author="Apple" w:date="2026-01-21T13:12:00Z"/>
                <w:rFonts w:eastAsia="DengXian"/>
                <w:sz w:val="20"/>
                <w:szCs w:val="20"/>
                <w:lang w:val="en-US" w:eastAsia="zh-CN"/>
              </w:rPr>
            </w:pPr>
            <w:ins w:id="1582" w:author="Apple" w:date="2026-01-21T13:12:00Z">
              <w:r w:rsidRPr="00E13ABA">
                <w:rPr>
                  <w:rFonts w:eastAsia="DengXian"/>
                  <w:sz w:val="20"/>
                  <w:szCs w:val="20"/>
                  <w:lang w:val="en-US" w:eastAsia="zh-CN"/>
                </w:rPr>
                <w:t xml:space="preserve">The motivation behind explicitly reflecting the usage of each parameter in ASN.1 part is good. </w:t>
              </w:r>
            </w:ins>
          </w:p>
          <w:p w14:paraId="001AC009" w14:textId="77777777" w:rsidR="00D62194" w:rsidRPr="00C777E4" w:rsidRDefault="00D62194">
            <w:pPr>
              <w:pStyle w:val="TAL"/>
              <w:rPr>
                <w:ins w:id="1583" w:author="Apple" w:date="2026-01-21T13:12:00Z"/>
                <w:rFonts w:eastAsia="DengXian"/>
                <w:color w:val="000000" w:themeColor="text1"/>
                <w:sz w:val="20"/>
                <w:szCs w:val="20"/>
                <w:lang w:val="en-US" w:eastAsia="zh-CN"/>
                <w:rPrChange w:id="1584" w:author="Apple" w:date="2026-01-21T13:15:00Z">
                  <w:rPr>
                    <w:ins w:id="1585" w:author="Apple" w:date="2026-01-21T13:12:00Z"/>
                    <w:rFonts w:ascii="Arial" w:eastAsiaTheme="minorEastAsia" w:hAnsi="Arial" w:cs="Arial"/>
                    <w:noProof/>
                    <w:color w:val="4B88CB"/>
                    <w:sz w:val="20"/>
                    <w:szCs w:val="20"/>
                    <w:lang w:val="en-US" w:eastAsia="en-GB"/>
                  </w:rPr>
                </w:rPrChange>
              </w:rPr>
              <w:pPrChange w:id="1586" w:author="Apple" w:date="2026-01-21T09:34:00Z">
                <w:pPr>
                  <w:framePr w:wrap="notBeside" w:vAnchor="page" w:hAnchor="margin" w:xAlign="center" w:y="6805"/>
                  <w:widowControl w:val="0"/>
                  <w:overflowPunct/>
                  <w:spacing w:after="40"/>
                  <w:textAlignment w:val="auto"/>
                </w:pPr>
              </w:pPrChange>
            </w:pPr>
            <w:ins w:id="1587" w:author="Apple" w:date="2026-01-21T13:12:00Z">
              <w:r w:rsidRPr="00C777E4">
                <w:rPr>
                  <w:rFonts w:cs="Arial"/>
                  <w:color w:val="000000" w:themeColor="text1"/>
                  <w:lang w:val="en-US" w:eastAsia="en-GB"/>
                  <w:rPrChange w:id="1588" w:author="Apple" w:date="2026-01-21T13:15:00Z">
                    <w:rPr>
                      <w:rFonts w:cs="Arial"/>
                      <w:color w:val="4B88CB"/>
                      <w:lang w:val="en-US" w:eastAsia="en-GB"/>
                    </w:rPr>
                  </w:rPrChange>
                </w:rPr>
                <w:t xml:space="preserve">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w:t>
              </w:r>
              <w:proofErr w:type="spellStart"/>
              <w:r w:rsidRPr="00C777E4">
                <w:rPr>
                  <w:rFonts w:cs="Arial"/>
                  <w:color w:val="000000" w:themeColor="text1"/>
                  <w:lang w:val="en-US" w:eastAsia="en-GB"/>
                  <w:rPrChange w:id="1589" w:author="Apple" w:date="2026-01-21T13:15:00Z">
                    <w:rPr>
                      <w:rFonts w:cs="Arial"/>
                      <w:color w:val="4B88CB"/>
                      <w:lang w:val="en-US" w:eastAsia="en-GB"/>
                    </w:rPr>
                  </w:rPrChange>
                </w:rPr>
                <w:t>add</w:t>
              </w:r>
              <w:proofErr w:type="spellEnd"/>
              <w:r w:rsidRPr="00C777E4">
                <w:rPr>
                  <w:rFonts w:cs="Arial"/>
                  <w:color w:val="000000" w:themeColor="text1"/>
                  <w:lang w:val="en-US" w:eastAsia="en-GB"/>
                  <w:rPrChange w:id="1590" w:author="Apple" w:date="2026-01-21T13:15:00Z">
                    <w:rPr>
                      <w:rFonts w:cs="Arial"/>
                      <w:color w:val="4B88CB"/>
                      <w:lang w:val="en-US" w:eastAsia="en-GB"/>
                    </w:rPr>
                  </w:rPrChange>
                </w:rPr>
                <w:t xml:space="preserve"> showing the included IEs and one for the Modify for the included IEs)</w:t>
              </w:r>
            </w:ins>
          </w:p>
          <w:p w14:paraId="43D0C3A7" w14:textId="77777777" w:rsidR="0095248D" w:rsidRDefault="00D62194" w:rsidP="00D62194">
            <w:pPr>
              <w:pStyle w:val="TAL"/>
              <w:rPr>
                <w:ins w:id="1591" w:author="Apple" w:date="2026-01-21T13:15:00Z"/>
                <w:rFonts w:cs="Arial"/>
                <w:color w:val="000000" w:themeColor="text1"/>
                <w:sz w:val="20"/>
                <w:szCs w:val="20"/>
                <w:lang w:val="en-US" w:eastAsia="en-GB"/>
              </w:rPr>
            </w:pPr>
            <w:ins w:id="1592" w:author="Apple" w:date="2026-01-21T13:12:00Z">
              <w:r w:rsidRPr="00C777E4">
                <w:rPr>
                  <w:rFonts w:cs="Arial"/>
                  <w:color w:val="000000" w:themeColor="text1"/>
                  <w:lang w:val="en-US" w:eastAsia="en-GB"/>
                  <w:rPrChange w:id="1593" w:author="Apple" w:date="2026-01-21T13:15:00Z">
                    <w:rPr>
                      <w:rFonts w:cs="Arial"/>
                      <w:color w:val="4B88CB"/>
                      <w:lang w:val="en-US" w:eastAsia="en-GB"/>
                    </w:rPr>
                  </w:rPrChange>
                </w:rPr>
                <w:t xml:space="preserve">One alternative option to reflect the usage (i.e. setup only or </w:t>
              </w:r>
              <w:proofErr w:type="spellStart"/>
              <w:r w:rsidRPr="00C777E4">
                <w:rPr>
                  <w:rFonts w:cs="Arial"/>
                  <w:color w:val="000000" w:themeColor="text1"/>
                  <w:lang w:val="en-US" w:eastAsia="en-GB"/>
                  <w:rPrChange w:id="1594" w:author="Apple" w:date="2026-01-21T13:15:00Z">
                    <w:rPr>
                      <w:rFonts w:cs="Arial"/>
                      <w:color w:val="4B88CB"/>
                      <w:lang w:val="en-US" w:eastAsia="en-GB"/>
                    </w:rPr>
                  </w:rPrChange>
                </w:rPr>
                <w:t>setup&amp;modify</w:t>
              </w:r>
              <w:proofErr w:type="spellEnd"/>
              <w:r w:rsidRPr="00C777E4">
                <w:rPr>
                  <w:rFonts w:cs="Arial"/>
                  <w:color w:val="000000" w:themeColor="text1"/>
                  <w:lang w:val="en-US" w:eastAsia="en-GB"/>
                  <w:rPrChange w:id="1595" w:author="Apple" w:date="2026-01-21T13:15:00Z">
                    <w:rPr>
                      <w:rFonts w:cs="Arial"/>
                      <w:color w:val="4B88CB"/>
                      <w:lang w:val="en-US" w:eastAsia="en-GB"/>
                    </w:rPr>
                  </w:rPrChange>
                </w:rPr>
                <w:t xml:space="preserve">), conditional presence can be added as in the current 5G we have (Cond </w:t>
              </w:r>
              <w:proofErr w:type="spellStart"/>
              <w:r w:rsidRPr="00C777E4">
                <w:rPr>
                  <w:rFonts w:cs="Arial"/>
                  <w:color w:val="000000" w:themeColor="text1"/>
                  <w:lang w:val="en-US" w:eastAsia="en-GB"/>
                  <w:rPrChange w:id="1596" w:author="Apple" w:date="2026-01-21T13:15:00Z">
                    <w:rPr>
                      <w:rFonts w:cs="Arial"/>
                      <w:color w:val="4B88CB"/>
                      <w:lang w:val="en-US" w:eastAsia="en-GB"/>
                    </w:rPr>
                  </w:rPrChange>
                </w:rPr>
                <w:t>SCellAdd</w:t>
              </w:r>
              <w:proofErr w:type="spellEnd"/>
              <w:r w:rsidRPr="00C777E4">
                <w:rPr>
                  <w:rFonts w:cs="Arial"/>
                  <w:color w:val="000000" w:themeColor="text1"/>
                  <w:lang w:val="en-US" w:eastAsia="en-GB"/>
                  <w:rPrChange w:id="1597" w:author="Apple" w:date="2026-01-21T13:15:00Z">
                    <w:rPr>
                      <w:rFonts w:cs="Arial"/>
                      <w:color w:val="4B88CB"/>
                      <w:lang w:val="en-US" w:eastAsia="en-GB"/>
                    </w:rPr>
                  </w:rPrChange>
                </w:rPr>
                <w:t xml:space="preserve">, Cond </w:t>
              </w:r>
              <w:proofErr w:type="spellStart"/>
              <w:r w:rsidRPr="00C777E4">
                <w:rPr>
                  <w:rFonts w:cs="Arial"/>
                  <w:color w:val="000000" w:themeColor="text1"/>
                  <w:lang w:val="en-US" w:eastAsia="en-GB"/>
                  <w:rPrChange w:id="1598" w:author="Apple" w:date="2026-01-21T13:15:00Z">
                    <w:rPr>
                      <w:rFonts w:cs="Arial"/>
                      <w:color w:val="4B88CB"/>
                      <w:lang w:val="en-US" w:eastAsia="en-GB"/>
                    </w:rPr>
                  </w:rPrChange>
                </w:rPr>
                <w:t>ServCellAdd</w:t>
              </w:r>
              <w:proofErr w:type="spellEnd"/>
              <w:r w:rsidRPr="00C777E4">
                <w:rPr>
                  <w:rFonts w:cs="Arial"/>
                  <w:color w:val="000000" w:themeColor="text1"/>
                  <w:lang w:val="en-US" w:eastAsia="en-GB"/>
                  <w:rPrChange w:id="1599" w:author="Apple" w:date="2026-01-21T13:15:00Z">
                    <w:rPr>
                      <w:rFonts w:cs="Arial"/>
                      <w:color w:val="4B88CB"/>
                      <w:lang w:val="en-US" w:eastAsia="en-GB"/>
                    </w:rPr>
                  </w:rPrChange>
                </w:rPr>
                <w:t xml:space="preserve">, Cond </w:t>
              </w:r>
              <w:proofErr w:type="spellStart"/>
              <w:r w:rsidRPr="00C777E4">
                <w:rPr>
                  <w:rFonts w:cs="Arial"/>
                  <w:color w:val="000000" w:themeColor="text1"/>
                  <w:lang w:val="en-US" w:eastAsia="en-GB"/>
                  <w:rPrChange w:id="1600" w:author="Apple" w:date="2026-01-21T13:15:00Z">
                    <w:rPr>
                      <w:rFonts w:cs="Arial"/>
                      <w:color w:val="4B88CB"/>
                      <w:lang w:val="en-US" w:eastAsia="en-GB"/>
                    </w:rPr>
                  </w:rPrChange>
                </w:rPr>
                <w:t>condReconfigAdd</w:t>
              </w:r>
              <w:proofErr w:type="spellEnd"/>
              <w:r w:rsidRPr="00C777E4">
                <w:rPr>
                  <w:rFonts w:cs="Arial"/>
                  <w:color w:val="000000" w:themeColor="text1"/>
                  <w:lang w:val="en-US" w:eastAsia="en-GB"/>
                  <w:rPrChange w:id="1601" w:author="Apple" w:date="2026-01-21T13:15:00Z">
                    <w:rPr>
                      <w:rFonts w:cs="Arial"/>
                      <w:color w:val="4B88CB"/>
                      <w:lang w:val="en-US" w:eastAsia="en-GB"/>
                    </w:rPr>
                  </w:rPrChange>
                </w:rPr>
                <w:t xml:space="preserve"> …).</w:t>
              </w:r>
            </w:ins>
          </w:p>
          <w:p w14:paraId="3EC21E7F" w14:textId="1D45B8AB" w:rsidR="00974142" w:rsidRPr="00AB331A" w:rsidRDefault="00974142" w:rsidP="00D62194">
            <w:pPr>
              <w:pStyle w:val="TAL"/>
              <w:rPr>
                <w:ins w:id="1602" w:author="Apple" w:date="2026-01-21T13:12:00Z"/>
                <w:rFonts w:eastAsia="DengXian"/>
                <w:lang w:val="en-US" w:eastAsia="zh-CN"/>
              </w:rPr>
            </w:pPr>
          </w:p>
        </w:tc>
      </w:tr>
      <w:tr w:rsidR="00FD0FDA" w:rsidRPr="004546F8" w14:paraId="46F4648D" w14:textId="77777777" w:rsidTr="005C2365">
        <w:trPr>
          <w:ins w:id="1603" w:author="ZTE-Liujing" w:date="2026-01-21T17:04:00Z"/>
        </w:trPr>
        <w:tc>
          <w:tcPr>
            <w:tcW w:w="1980" w:type="dxa"/>
          </w:tcPr>
          <w:p w14:paraId="29D5C37C" w14:textId="2DB12DA9" w:rsidR="00FD0FDA" w:rsidRPr="00E13ABA" w:rsidRDefault="00FD0FDA" w:rsidP="00FD0FDA">
            <w:pPr>
              <w:pStyle w:val="TAL"/>
              <w:rPr>
                <w:ins w:id="1604" w:author="ZTE-Liujing" w:date="2026-01-21T17:04:00Z"/>
                <w:rFonts w:eastAsia="DengXian"/>
                <w:lang w:eastAsia="zh-CN"/>
              </w:rPr>
            </w:pPr>
            <w:ins w:id="1605" w:author="ZTE-Liujing" w:date="2026-01-21T17:04:00Z">
              <w:r>
                <w:rPr>
                  <w:rFonts w:eastAsia="DengXian" w:hint="eastAsia"/>
                  <w:lang w:eastAsia="zh-CN"/>
                </w:rPr>
                <w:t>Z</w:t>
              </w:r>
              <w:r>
                <w:rPr>
                  <w:rFonts w:eastAsia="DengXian"/>
                  <w:lang w:eastAsia="zh-CN"/>
                </w:rPr>
                <w:t>TE</w:t>
              </w:r>
            </w:ins>
          </w:p>
        </w:tc>
        <w:tc>
          <w:tcPr>
            <w:tcW w:w="7649" w:type="dxa"/>
          </w:tcPr>
          <w:p w14:paraId="01317C46" w14:textId="77777777" w:rsidR="00FD0FDA" w:rsidRDefault="00FD0FDA" w:rsidP="00FD0FDA">
            <w:pPr>
              <w:pStyle w:val="TAL"/>
              <w:rPr>
                <w:ins w:id="1606" w:author="ZTE-Liujing" w:date="2026-01-21T17:04:00Z"/>
                <w:rFonts w:eastAsia="DengXian"/>
                <w:sz w:val="20"/>
                <w:lang w:val="en-US" w:eastAsia="zh-CN"/>
              </w:rPr>
            </w:pPr>
            <w:ins w:id="1607" w:author="ZTE-Liujing" w:date="2026-01-21T17:04:00Z">
              <w:r w:rsidRPr="00712967">
                <w:rPr>
                  <w:rFonts w:eastAsia="DengXian"/>
                  <w:sz w:val="20"/>
                  <w:lang w:val="en-US" w:eastAsia="zh-CN"/>
                </w:rPr>
                <w:t xml:space="preserve">We share the concern from OPPO regarding the spec maintenance effort. </w:t>
              </w:r>
            </w:ins>
          </w:p>
          <w:p w14:paraId="62792EAB" w14:textId="09F4B63F" w:rsidR="00FD0FDA" w:rsidRDefault="00FD0FDA" w:rsidP="00FD0FDA">
            <w:pPr>
              <w:pStyle w:val="TAL"/>
              <w:rPr>
                <w:ins w:id="1608" w:author="ZTE-Liujing" w:date="2026-01-21T17:04:00Z"/>
                <w:rFonts w:eastAsia="DengXian"/>
                <w:sz w:val="20"/>
                <w:lang w:val="en-US" w:eastAsia="zh-CN"/>
              </w:rPr>
            </w:pPr>
            <w:ins w:id="1609" w:author="ZTE-Liujing" w:date="2026-01-21T17:04:00Z">
              <w:r>
                <w:rPr>
                  <w:rFonts w:eastAsia="DengXian" w:hint="eastAsia"/>
                  <w:sz w:val="20"/>
                  <w:lang w:val="en-US" w:eastAsia="zh-CN"/>
                </w:rPr>
                <w:t>W</w:t>
              </w:r>
              <w:r>
                <w:rPr>
                  <w:rFonts w:eastAsia="DengXian"/>
                  <w:sz w:val="20"/>
                  <w:lang w:val="en-US" w:eastAsia="zh-CN"/>
                </w:rPr>
                <w:t>e understanding the issue raised by MediaTek is valid, but the question is that besides IoT test, do we really need a big standardized solution for this, considering the number of parameters that are prone to be problems is actually limited in the field.</w:t>
              </w:r>
            </w:ins>
          </w:p>
          <w:p w14:paraId="08B94763" w14:textId="5E003A86" w:rsidR="00FD0FDA" w:rsidRPr="00E13ABA" w:rsidRDefault="00FD0FDA" w:rsidP="00FD0FDA">
            <w:pPr>
              <w:pStyle w:val="TAL"/>
              <w:rPr>
                <w:ins w:id="1610" w:author="ZTE-Liujing" w:date="2026-01-21T17:04:00Z"/>
                <w:rFonts w:eastAsia="DengXian"/>
                <w:lang w:val="en-US" w:eastAsia="zh-CN"/>
              </w:rPr>
            </w:pPr>
            <w:ins w:id="1611" w:author="ZTE-Liujing" w:date="2026-01-21T17:04:00Z">
              <w:r>
                <w:rPr>
                  <w:rFonts w:eastAsia="DengXian" w:hint="eastAsia"/>
                  <w:sz w:val="20"/>
                  <w:lang w:val="en-US" w:eastAsia="zh-CN"/>
                </w:rPr>
                <w:t>A</w:t>
              </w:r>
              <w:r>
                <w:rPr>
                  <w:rFonts w:eastAsia="DengXian"/>
                  <w:sz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ins>
          </w:p>
        </w:tc>
      </w:tr>
      <w:tr w:rsidR="008E548C" w:rsidRPr="004546F8" w14:paraId="3A6A6B30" w14:textId="77777777" w:rsidTr="005C2365">
        <w:trPr>
          <w:ins w:id="1612" w:author="Martino Freda" w:date="2026-01-21T17:35:00Z"/>
        </w:trPr>
        <w:tc>
          <w:tcPr>
            <w:tcW w:w="1980" w:type="dxa"/>
          </w:tcPr>
          <w:p w14:paraId="7ABD5A03" w14:textId="10A40741" w:rsidR="008E548C" w:rsidRDefault="008E548C" w:rsidP="00FD0FDA">
            <w:pPr>
              <w:pStyle w:val="TAL"/>
              <w:rPr>
                <w:ins w:id="1613" w:author="Martino Freda" w:date="2026-01-21T17:35:00Z"/>
                <w:rFonts w:eastAsia="DengXian"/>
                <w:lang w:eastAsia="zh-CN"/>
              </w:rPr>
            </w:pPr>
            <w:ins w:id="1614" w:author="Martino Freda" w:date="2026-01-21T17:35:00Z">
              <w:r>
                <w:rPr>
                  <w:rFonts w:eastAsia="DengXian"/>
                  <w:lang w:eastAsia="zh-CN"/>
                </w:rPr>
                <w:t>InterDigital</w:t>
              </w:r>
            </w:ins>
          </w:p>
        </w:tc>
        <w:tc>
          <w:tcPr>
            <w:tcW w:w="7649" w:type="dxa"/>
          </w:tcPr>
          <w:p w14:paraId="4D330C44" w14:textId="4C605518" w:rsidR="008E548C" w:rsidRPr="00712967" w:rsidRDefault="008E548C" w:rsidP="00FD0FDA">
            <w:pPr>
              <w:pStyle w:val="TAL"/>
              <w:rPr>
                <w:ins w:id="1615" w:author="Martino Freda" w:date="2026-01-21T17:35:00Z"/>
                <w:rFonts w:eastAsia="DengXian"/>
                <w:lang w:val="en-US" w:eastAsia="zh-CN"/>
              </w:rPr>
            </w:pPr>
            <w:ins w:id="1616" w:author="Martino Freda" w:date="2026-01-21T17:35:00Z">
              <w:r>
                <w:rPr>
                  <w:rFonts w:eastAsia="DengXian"/>
                  <w:lang w:val="en-US" w:eastAsia="zh-CN"/>
                </w:rPr>
                <w:t xml:space="preserve">We </w:t>
              </w:r>
              <w:r w:rsidR="001E7D3E">
                <w:rPr>
                  <w:rFonts w:eastAsia="DengXian"/>
                  <w:lang w:val="en-US" w:eastAsia="zh-CN"/>
                </w:rPr>
                <w:t xml:space="preserve">also </w:t>
              </w:r>
            </w:ins>
            <w:ins w:id="1617" w:author="Martino Freda" w:date="2026-01-21T17:36:00Z">
              <w:r w:rsidR="0050459A">
                <w:rPr>
                  <w:rFonts w:eastAsia="DengXian"/>
                  <w:lang w:val="en-US" w:eastAsia="zh-CN"/>
                </w:rPr>
                <w:t xml:space="preserve">share the </w:t>
              </w:r>
            </w:ins>
            <w:ins w:id="1618" w:author="Martino Freda" w:date="2026-01-21T17:35:00Z">
              <w:r w:rsidR="001E7D3E">
                <w:rPr>
                  <w:rFonts w:eastAsia="DengXian"/>
                  <w:lang w:val="en-US" w:eastAsia="zh-CN"/>
                </w:rPr>
                <w:t xml:space="preserve">concerns in terms of ASN.1 </w:t>
              </w:r>
            </w:ins>
            <w:ins w:id="1619" w:author="Martino Freda" w:date="2026-01-21T17:36:00Z">
              <w:r w:rsidR="00AA156D">
                <w:rPr>
                  <w:rFonts w:eastAsia="DengXian"/>
                  <w:lang w:val="en-US" w:eastAsia="zh-CN"/>
                </w:rPr>
                <w:t xml:space="preserve">code size and spec maintenance for this </w:t>
              </w:r>
            </w:ins>
            <w:ins w:id="1620" w:author="Martino Freda" w:date="2026-01-21T17:37:00Z">
              <w:r w:rsidR="00AA156D">
                <w:rPr>
                  <w:rFonts w:eastAsia="DengXian"/>
                  <w:lang w:val="en-US" w:eastAsia="zh-CN"/>
                </w:rPr>
                <w:t>approach.</w:t>
              </w:r>
            </w:ins>
          </w:p>
        </w:tc>
      </w:tr>
      <w:tr w:rsidR="00515423" w:rsidRPr="004546F8" w14:paraId="5806BE39" w14:textId="77777777" w:rsidTr="005C2365">
        <w:tc>
          <w:tcPr>
            <w:tcW w:w="1980" w:type="dxa"/>
          </w:tcPr>
          <w:p w14:paraId="100783A3" w14:textId="0B764303" w:rsidR="00515423" w:rsidRDefault="00515423" w:rsidP="00FD0FDA">
            <w:pPr>
              <w:pStyle w:val="TAL"/>
              <w:rPr>
                <w:rFonts w:eastAsia="DengXian"/>
                <w:lang w:eastAsia="zh-CN"/>
              </w:rPr>
            </w:pPr>
            <w:r>
              <w:rPr>
                <w:rFonts w:eastAsia="DengXian" w:hint="eastAsia"/>
                <w:lang w:eastAsia="zh-CN"/>
              </w:rPr>
              <w:t>CATT</w:t>
            </w:r>
          </w:p>
        </w:tc>
        <w:tc>
          <w:tcPr>
            <w:tcW w:w="7649" w:type="dxa"/>
          </w:tcPr>
          <w:p w14:paraId="0B51B12D" w14:textId="002E9847" w:rsidR="00515423" w:rsidRDefault="00515423" w:rsidP="00FD0FDA">
            <w:pPr>
              <w:pStyle w:val="TAL"/>
              <w:rPr>
                <w:rFonts w:eastAsia="DengXian"/>
                <w:lang w:val="en-US" w:eastAsia="zh-CN"/>
              </w:rPr>
            </w:pPr>
            <w:r>
              <w:rPr>
                <w:rFonts w:eastAsia="DengXian"/>
                <w:lang w:val="en-US" w:eastAsia="zh-CN"/>
              </w:rPr>
              <w:t>W</w:t>
            </w:r>
            <w:r>
              <w:rPr>
                <w:rFonts w:eastAsia="DengXian" w:hint="eastAsia"/>
                <w:lang w:val="en-US" w:eastAsia="zh-CN"/>
              </w:rPr>
              <w:t xml:space="preserve">e are open to discuss this as a potential RRC </w:t>
            </w:r>
            <w:r>
              <w:rPr>
                <w:rFonts w:eastAsia="DengXian"/>
                <w:lang w:val="en-US" w:eastAsia="zh-CN"/>
              </w:rPr>
              <w:t>signaling</w:t>
            </w:r>
            <w:r>
              <w:rPr>
                <w:rFonts w:eastAsia="DengXian" w:hint="eastAsia"/>
                <w:lang w:val="en-US" w:eastAsia="zh-CN"/>
              </w:rPr>
              <w:t xml:space="preserve"> enhancement, but it</w:t>
            </w:r>
            <w:r>
              <w:rPr>
                <w:rFonts w:eastAsia="DengXian"/>
                <w:lang w:val="en-US" w:eastAsia="zh-CN"/>
              </w:rPr>
              <w:t>’</w:t>
            </w:r>
            <w:r>
              <w:rPr>
                <w:rFonts w:eastAsia="DengXian" w:hint="eastAsia"/>
                <w:lang w:val="en-US" w:eastAsia="zh-CN"/>
              </w:rPr>
              <w:t xml:space="preserve">s pre-mature to conclude on </w:t>
            </w:r>
            <w:r>
              <w:rPr>
                <w:rFonts w:eastAsia="DengXian"/>
                <w:lang w:val="en-US" w:eastAsia="zh-CN"/>
              </w:rPr>
              <w:t>“</w:t>
            </w:r>
            <w:r w:rsidRPr="00515423">
              <w:rPr>
                <w:rFonts w:eastAsia="DengXian"/>
                <w:lang w:val="en-US" w:eastAsia="zh-CN"/>
              </w:rPr>
              <w:t>define separate 'add' and 'modify' IE variants</w:t>
            </w:r>
            <w:r>
              <w:rPr>
                <w:rFonts w:eastAsia="DengXian"/>
                <w:lang w:val="en-US" w:eastAsia="zh-CN"/>
              </w:rPr>
              <w:t>”</w:t>
            </w:r>
            <w:r>
              <w:rPr>
                <w:rFonts w:eastAsia="DengXian" w:hint="eastAsia"/>
                <w:lang w:val="en-US" w:eastAsia="zh-CN"/>
              </w:rPr>
              <w:t xml:space="preserve"> due to the concerns above raised by other companies.</w:t>
            </w:r>
          </w:p>
        </w:tc>
      </w:tr>
      <w:tr w:rsidR="00CB5364" w:rsidRPr="00AB331A" w14:paraId="068A6726" w14:textId="77777777" w:rsidTr="00E93877">
        <w:tc>
          <w:tcPr>
            <w:tcW w:w="1980" w:type="dxa"/>
          </w:tcPr>
          <w:p w14:paraId="55582A91" w14:textId="77777777" w:rsidR="00CB5364" w:rsidRPr="00E93877" w:rsidRDefault="00CB5364" w:rsidP="00E93877">
            <w:pPr>
              <w:pStyle w:val="TAL"/>
              <w:rPr>
                <w:rFonts w:eastAsia="DengXian"/>
                <w:lang w:val="en-IN" w:eastAsia="zh-CN"/>
              </w:rPr>
            </w:pPr>
            <w:r>
              <w:rPr>
                <w:rFonts w:eastAsia="DengXian"/>
                <w:lang w:val="en-IN" w:eastAsia="zh-CN"/>
              </w:rPr>
              <w:t>Samsung</w:t>
            </w:r>
          </w:p>
        </w:tc>
        <w:tc>
          <w:tcPr>
            <w:tcW w:w="7649" w:type="dxa"/>
          </w:tcPr>
          <w:p w14:paraId="3265CD86" w14:textId="77777777" w:rsidR="00CB5364" w:rsidRPr="00AB331A" w:rsidRDefault="00CB5364" w:rsidP="00E93877">
            <w:pPr>
              <w:pStyle w:val="TAL"/>
              <w:rPr>
                <w:rFonts w:eastAsia="DengXian"/>
                <w:lang w:val="en-US" w:eastAsia="zh-CN"/>
              </w:rPr>
            </w:pPr>
            <w:r>
              <w:rPr>
                <w:rFonts w:eastAsia="DengXian"/>
                <w:lang w:val="en-US" w:eastAsia="zh-CN"/>
              </w:rPr>
              <w:t xml:space="preserve">This kind of approach may not be scalable considering every device/feature/service may have different requirements. This may bring some ASN complexity. We can first define the minimal set of parameters which are common for any service/feature/device and then can see if such approaches can fit well into new defined modular structure </w:t>
            </w:r>
          </w:p>
        </w:tc>
      </w:tr>
    </w:tbl>
    <w:p w14:paraId="26294D41" w14:textId="77777777" w:rsidR="00482DE7" w:rsidRDefault="00482DE7" w:rsidP="00482DE7">
      <w:pPr>
        <w:pStyle w:val="a8"/>
      </w:pPr>
    </w:p>
    <w:p w14:paraId="19857DF3" w14:textId="77777777" w:rsidR="00482DE7" w:rsidRDefault="00482DE7" w:rsidP="00482DE7">
      <w:pPr>
        <w:pStyle w:val="31"/>
      </w:pPr>
      <w:r>
        <w:t>4.2.2</w:t>
      </w:r>
      <w:r>
        <w:tab/>
        <w:t>ASN.1 feature for constraint sub-types</w:t>
      </w:r>
    </w:p>
    <w:p w14:paraId="313D83C2" w14:textId="2832B1A3" w:rsidR="00482DE7" w:rsidRDefault="00DF089D" w:rsidP="00482DE7">
      <w:pPr>
        <w:pStyle w:val="a8"/>
      </w:pPr>
      <w:hyperlink r:id="rId41" w:history="1">
        <w:r w:rsidR="00482DE7" w:rsidRPr="00E803BF">
          <w:rPr>
            <w:rStyle w:val="af"/>
          </w:rPr>
          <w:t>R2-2508649</w:t>
        </w:r>
      </w:hyperlink>
      <w:r w:rsidR="00482DE7">
        <w:t xml:space="preserve"> (Toyota) suggested to capture the configuration constraints by an in-built ASN.1 feature referred to as “</w:t>
      </w:r>
      <w:r w:rsidR="00482DE7" w:rsidRPr="007071F3">
        <w:t>constraint subtype</w:t>
      </w:r>
      <w:r w:rsidR="00482DE7">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a8"/>
      </w:pPr>
      <w:r w:rsidRPr="00B50A09">
        <w:rPr>
          <w:b/>
          <w:bCs/>
        </w:rPr>
        <w:t>Proposed design principle</w:t>
      </w:r>
      <w:r>
        <w:t>: …</w:t>
      </w:r>
    </w:p>
    <w:tbl>
      <w:tblPr>
        <w:tblStyle w:val="afa"/>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515423">
            <w:pPr>
              <w:pStyle w:val="TAH"/>
            </w:pPr>
            <w:r w:rsidRPr="00E803BF">
              <w:lastRenderedPageBreak/>
              <w:t>Company Name</w:t>
            </w:r>
          </w:p>
        </w:tc>
        <w:tc>
          <w:tcPr>
            <w:tcW w:w="7649" w:type="dxa"/>
          </w:tcPr>
          <w:p w14:paraId="7F9E4BC7" w14:textId="77777777" w:rsidR="00482DE7" w:rsidRPr="00E803BF" w:rsidRDefault="00482DE7" w:rsidP="00515423">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621"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622" w:author="MediaTek (Pasi Laitinen)" w:date="2026-01-16T09:03:00Z"/>
                <w:sz w:val="20"/>
                <w:szCs w:val="20"/>
              </w:rPr>
            </w:pPr>
            <w:ins w:id="1623" w:author="MediaTek (Pasi Laitinen)" w:date="2026-01-16T09:03:00Z">
              <w:r>
                <w:rPr>
                  <w:sz w:val="20"/>
                  <w:szCs w:val="20"/>
                </w:rPr>
                <w:t xml:space="preserve">We think this solution could be usable for cases where the same IE is used for several, slightly different purposes, such as for </w:t>
              </w:r>
              <w:proofErr w:type="spellStart"/>
              <w:r>
                <w:rPr>
                  <w:sz w:val="20"/>
                  <w:szCs w:val="20"/>
                </w:rPr>
                <w:t>PCell</w:t>
              </w:r>
              <w:proofErr w:type="spellEnd"/>
              <w:r>
                <w:rPr>
                  <w:sz w:val="20"/>
                  <w:szCs w:val="20"/>
                </w:rPr>
                <w:t xml:space="preserve"> and </w:t>
              </w:r>
              <w:proofErr w:type="spellStart"/>
              <w:r>
                <w:rPr>
                  <w:sz w:val="20"/>
                  <w:szCs w:val="20"/>
                </w:rPr>
                <w:t>SCell</w:t>
              </w:r>
              <w:proofErr w:type="spellEnd"/>
              <w:r>
                <w:rPr>
                  <w:sz w:val="20"/>
                  <w:szCs w:val="20"/>
                </w:rPr>
                <w:t xml:space="preserve">. Effectively it would mean to derive </w:t>
              </w:r>
              <w:proofErr w:type="spellStart"/>
              <w:r>
                <w:rPr>
                  <w:sz w:val="20"/>
                  <w:szCs w:val="20"/>
                </w:rPr>
                <w:t>PCell</w:t>
              </w:r>
              <w:proofErr w:type="spellEnd"/>
              <w:r>
                <w:rPr>
                  <w:sz w:val="20"/>
                  <w:szCs w:val="20"/>
                </w:rPr>
                <w:t xml:space="preserve"> version of the IE and </w:t>
              </w:r>
              <w:proofErr w:type="spellStart"/>
              <w:r>
                <w:rPr>
                  <w:sz w:val="20"/>
                  <w:szCs w:val="20"/>
                </w:rPr>
                <w:t>SCell</w:t>
              </w:r>
              <w:proofErr w:type="spellEnd"/>
              <w:r>
                <w:rPr>
                  <w:sz w:val="20"/>
                  <w:szCs w:val="20"/>
                </w:rPr>
                <w:t xml:space="preserve"> version of the IE from the same "baseline" IE.</w:t>
              </w:r>
            </w:ins>
          </w:p>
          <w:p w14:paraId="1E409142" w14:textId="77777777" w:rsidR="003B1F11" w:rsidRDefault="003B1F11" w:rsidP="003B1F11">
            <w:pPr>
              <w:pStyle w:val="TAL"/>
              <w:rPr>
                <w:ins w:id="1624" w:author="MediaTek (Pasi Laitinen)" w:date="2026-01-16T09:03:00Z"/>
                <w:sz w:val="20"/>
                <w:szCs w:val="20"/>
              </w:rPr>
            </w:pPr>
            <w:ins w:id="1625"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626"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627" w:author="Qualcomm (Umesh)" w:date="2026-01-16T09:50:00Z"/>
        </w:trPr>
        <w:tc>
          <w:tcPr>
            <w:tcW w:w="1980" w:type="dxa"/>
          </w:tcPr>
          <w:p w14:paraId="0931DB43" w14:textId="77777777" w:rsidR="004C17F7" w:rsidRPr="004546F8" w:rsidRDefault="004C17F7" w:rsidP="00515423">
            <w:pPr>
              <w:pStyle w:val="TAL"/>
              <w:rPr>
                <w:ins w:id="1628" w:author="Qualcomm (Umesh)" w:date="2026-01-16T09:50:00Z"/>
                <w:sz w:val="20"/>
                <w:szCs w:val="20"/>
              </w:rPr>
            </w:pPr>
            <w:ins w:id="1629" w:author="Qualcomm (Umesh)" w:date="2026-01-16T09:50:00Z">
              <w:r>
                <w:rPr>
                  <w:sz w:val="20"/>
                  <w:szCs w:val="20"/>
                </w:rPr>
                <w:t>Qualcomm</w:t>
              </w:r>
            </w:ins>
          </w:p>
        </w:tc>
        <w:tc>
          <w:tcPr>
            <w:tcW w:w="7649" w:type="dxa"/>
          </w:tcPr>
          <w:p w14:paraId="58B559B4" w14:textId="7C8A923C" w:rsidR="004C17F7" w:rsidRDefault="004C17F7" w:rsidP="00515423">
            <w:pPr>
              <w:pStyle w:val="TAL"/>
              <w:rPr>
                <w:ins w:id="1630" w:author="Qualcomm (Umesh)" w:date="2026-01-16T09:50:00Z"/>
                <w:sz w:val="20"/>
                <w:szCs w:val="20"/>
              </w:rPr>
            </w:pPr>
            <w:ins w:id="1631"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515423">
            <w:pPr>
              <w:pStyle w:val="TAL"/>
              <w:rPr>
                <w:ins w:id="1632" w:author="Qualcomm (Umesh)" w:date="2026-01-16T09:50:00Z"/>
                <w:sz w:val="20"/>
                <w:szCs w:val="20"/>
              </w:rPr>
            </w:pPr>
            <w:ins w:id="1633" w:author="Qualcomm (Umesh)" w:date="2026-01-16T09:50:00Z">
              <w:r>
                <w:rPr>
                  <w:sz w:val="20"/>
                  <w:szCs w:val="20"/>
                </w:rPr>
                <w:t>However, we would like to point out potential drawbacks</w:t>
              </w:r>
            </w:ins>
          </w:p>
          <w:p w14:paraId="52224F2A" w14:textId="77777777" w:rsidR="004C17F7" w:rsidRDefault="004C17F7" w:rsidP="00515423">
            <w:pPr>
              <w:pStyle w:val="TAL"/>
              <w:numPr>
                <w:ilvl w:val="0"/>
                <w:numId w:val="24"/>
              </w:numPr>
              <w:rPr>
                <w:ins w:id="1634" w:author="Qualcomm (Umesh)" w:date="2026-01-16T09:50:00Z"/>
                <w:sz w:val="20"/>
                <w:szCs w:val="20"/>
              </w:rPr>
            </w:pPr>
            <w:ins w:id="1635" w:author="Qualcomm (Umesh)" w:date="2026-01-16T09:50:00Z">
              <w:r>
                <w:rPr>
                  <w:sz w:val="20"/>
                  <w:szCs w:val="20"/>
                </w:rPr>
                <w:t>Constraining all the conditional cases may not be straightforward or possible.</w:t>
              </w:r>
            </w:ins>
          </w:p>
          <w:p w14:paraId="0943E690" w14:textId="3C9FB923" w:rsidR="004C17F7" w:rsidRPr="004546F8" w:rsidRDefault="004C17F7" w:rsidP="00515423">
            <w:pPr>
              <w:pStyle w:val="TAL"/>
              <w:numPr>
                <w:ilvl w:val="0"/>
                <w:numId w:val="24"/>
              </w:numPr>
              <w:rPr>
                <w:ins w:id="1636" w:author="Qualcomm (Umesh)" w:date="2026-01-16T09:50:00Z"/>
                <w:sz w:val="20"/>
                <w:szCs w:val="20"/>
              </w:rPr>
            </w:pPr>
            <w:ins w:id="1637" w:author="Qualcomm (Umesh)" w:date="2026-01-16T09:50:00Z">
              <w:r>
                <w:rPr>
                  <w:sz w:val="20"/>
                  <w:szCs w:val="20"/>
                </w:rPr>
                <w:t>Updating the constraints would</w:t>
              </w:r>
            </w:ins>
            <w:ins w:id="1638" w:author="Qualcomm (Umesh)" w:date="2026-01-16T11:44:00Z">
              <w:r w:rsidR="005A4DE3">
                <w:rPr>
                  <w:sz w:val="20"/>
                  <w:szCs w:val="20"/>
                </w:rPr>
                <w:t xml:space="preserve"> possibly</w:t>
              </w:r>
            </w:ins>
            <w:ins w:id="1639"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640" w:author="OPPO (Qianxi)" w:date="2026-01-19T14:16:00Z"/>
        </w:trPr>
        <w:tc>
          <w:tcPr>
            <w:tcW w:w="1980" w:type="dxa"/>
          </w:tcPr>
          <w:p w14:paraId="3F1994D9" w14:textId="4F941882" w:rsidR="00621CA9" w:rsidRDefault="00621CA9" w:rsidP="00621CA9">
            <w:pPr>
              <w:pStyle w:val="TAL"/>
              <w:rPr>
                <w:ins w:id="1641" w:author="OPPO (Qianxi)" w:date="2026-01-19T14:16:00Z"/>
              </w:rPr>
            </w:pPr>
            <w:ins w:id="1642" w:author="OPPO (Qianxi)" w:date="2026-01-19T14:16:00Z">
              <w:r>
                <w:rPr>
                  <w:rFonts w:eastAsia="DengXian" w:hint="eastAsia"/>
                  <w:sz w:val="20"/>
                  <w:szCs w:val="20"/>
                  <w:lang w:eastAsia="zh-CN"/>
                </w:rPr>
                <w:t>O</w:t>
              </w:r>
              <w:r>
                <w:rPr>
                  <w:rFonts w:eastAsia="DengXian"/>
                  <w:sz w:val="20"/>
                  <w:szCs w:val="20"/>
                  <w:lang w:eastAsia="zh-CN"/>
                </w:rPr>
                <w:t>PPO</w:t>
              </w:r>
            </w:ins>
          </w:p>
        </w:tc>
        <w:tc>
          <w:tcPr>
            <w:tcW w:w="7649" w:type="dxa"/>
          </w:tcPr>
          <w:p w14:paraId="537019AE" w14:textId="7F7D0ABD" w:rsidR="00621CA9" w:rsidRDefault="00621CA9" w:rsidP="00621CA9">
            <w:pPr>
              <w:pStyle w:val="TAL"/>
              <w:rPr>
                <w:ins w:id="1643" w:author="OPPO (Qianxi)" w:date="2026-01-19T14:16:00Z"/>
              </w:rPr>
            </w:pPr>
            <w:ins w:id="1644" w:author="OPPO (Qianxi)" w:date="2026-01-19T14:16:00Z">
              <w:r>
                <w:rPr>
                  <w:rFonts w:eastAsia="DengXian" w:hint="eastAsia"/>
                  <w:sz w:val="20"/>
                  <w:szCs w:val="20"/>
                  <w:lang w:eastAsia="zh-CN"/>
                </w:rPr>
                <w:t>A</w:t>
              </w:r>
              <w:r>
                <w:rPr>
                  <w:rFonts w:eastAsia="DengXian"/>
                  <w:sz w:val="20"/>
                  <w:szCs w:val="20"/>
                  <w:lang w:eastAsia="zh-CN"/>
                </w:rPr>
                <w:t>s answered for clause 4.2.1, we tend to agree to explore this method, as a complementary part for the proposal in 4.2.1, in order to avoid mandating two IE variants for every field.</w:t>
              </w:r>
            </w:ins>
          </w:p>
        </w:tc>
      </w:tr>
    </w:tbl>
    <w:tbl>
      <w:tblPr>
        <w:tblStyle w:val="afa"/>
        <w:tblW w:w="0" w:type="auto"/>
        <w:tblLook w:val="04A0" w:firstRow="1" w:lastRow="0" w:firstColumn="1" w:lastColumn="0" w:noHBand="0" w:noVBand="1"/>
      </w:tblPr>
      <w:tblGrid>
        <w:gridCol w:w="1980"/>
        <w:gridCol w:w="7649"/>
      </w:tblGrid>
      <w:tr w:rsidR="000D18C3" w:rsidRPr="004546F8" w14:paraId="78D3AED6" w14:textId="77777777" w:rsidTr="004C17F7">
        <w:trPr>
          <w:ins w:id="1645" w:author="Toyota (Kai-Erik Sunell)" w:date="2026-01-19T16:46:00Z"/>
        </w:trPr>
        <w:tc>
          <w:tcPr>
            <w:tcW w:w="1980" w:type="dxa"/>
          </w:tcPr>
          <w:p w14:paraId="0998594E" w14:textId="3D2D53C2" w:rsidR="000D18C3" w:rsidRPr="005B6FF7" w:rsidRDefault="000D18C3" w:rsidP="00621CA9">
            <w:pPr>
              <w:pStyle w:val="TAL"/>
              <w:framePr w:wrap="notBeside" w:vAnchor="page" w:hAnchor="margin" w:xAlign="center" w:y="6805"/>
              <w:widowControl w:val="0"/>
              <w:rPr>
                <w:ins w:id="1646" w:author="Toyota (Kai-Erik Sunell)" w:date="2026-01-19T16:46:00Z"/>
                <w:rFonts w:eastAsia="DengXian"/>
                <w:sz w:val="20"/>
                <w:szCs w:val="20"/>
                <w:lang w:eastAsia="zh-CN"/>
                <w:rPrChange w:id="1647" w:author="Toyota (Kai-Erik Sunell)" w:date="2026-01-21T10:45:00Z">
                  <w:rPr>
                    <w:ins w:id="1648" w:author="Toyota (Kai-Erik Sunell)" w:date="2026-01-19T16:46:00Z"/>
                    <w:rFonts w:eastAsia="DengXian"/>
                    <w:noProof/>
                    <w:sz w:val="20"/>
                    <w:szCs w:val="20"/>
                    <w:lang w:eastAsia="zh-CN"/>
                  </w:rPr>
                </w:rPrChange>
              </w:rPr>
            </w:pPr>
            <w:ins w:id="1649" w:author="Toyota (Kai-Erik Sunell)" w:date="2026-01-19T16:46:00Z">
              <w:r w:rsidRPr="005B6FF7">
                <w:rPr>
                  <w:rFonts w:eastAsia="DengXian"/>
                  <w:lang w:eastAsia="zh-CN"/>
                </w:rPr>
                <w:t>Toyota</w:t>
              </w:r>
            </w:ins>
          </w:p>
        </w:tc>
        <w:tc>
          <w:tcPr>
            <w:tcW w:w="7649" w:type="dxa"/>
          </w:tcPr>
          <w:p w14:paraId="376A9B30" w14:textId="0F323A74" w:rsidR="00926701" w:rsidRPr="005B6FF7" w:rsidRDefault="00926701" w:rsidP="00926701">
            <w:pPr>
              <w:pStyle w:val="TAL"/>
              <w:framePr w:wrap="notBeside" w:vAnchor="page" w:hAnchor="margin" w:xAlign="center" w:y="6805"/>
              <w:widowControl w:val="0"/>
              <w:rPr>
                <w:ins w:id="1650" w:author="Toyota (Kai-Erik Sunell)" w:date="2026-01-19T16:54:00Z"/>
                <w:rFonts w:eastAsia="DengXian"/>
                <w:sz w:val="20"/>
                <w:szCs w:val="20"/>
                <w:lang w:eastAsia="zh-CN"/>
                <w:rPrChange w:id="1651" w:author="Toyota (Kai-Erik Sunell)" w:date="2026-01-21T10:45:00Z">
                  <w:rPr>
                    <w:ins w:id="1652" w:author="Toyota (Kai-Erik Sunell)" w:date="2026-01-19T16:54:00Z"/>
                    <w:rFonts w:eastAsia="DengXian"/>
                    <w:noProof/>
                    <w:sz w:val="20"/>
                    <w:szCs w:val="20"/>
                    <w:lang w:eastAsia="zh-CN"/>
                  </w:rPr>
                </w:rPrChange>
              </w:rPr>
            </w:pPr>
            <w:ins w:id="1653" w:author="Toyota (Kai-Erik Sunell)" w:date="2026-01-19T16:54:00Z">
              <w:r w:rsidRPr="005B6FF7">
                <w:rPr>
                  <w:rFonts w:eastAsia="DengXian"/>
                  <w:lang w:eastAsia="zh-CN"/>
                </w:rPr>
                <w:t xml:space="preserve">Following ITU recommendations, the core principle is to define a </w:t>
              </w:r>
            </w:ins>
            <w:ins w:id="1654" w:author="Toyota (Kai-Erik Sunell)" w:date="2026-01-19T16:55:00Z">
              <w:r w:rsidRPr="005B6FF7">
                <w:rPr>
                  <w:rFonts w:eastAsia="DengXian"/>
                  <w:sz w:val="20"/>
                  <w:szCs w:val="20"/>
                  <w:lang w:eastAsia="zh-CN"/>
                </w:rPr>
                <w:t>“</w:t>
              </w:r>
            </w:ins>
            <w:ins w:id="1655" w:author="Toyota (Kai-Erik Sunell)" w:date="2026-01-19T16:54:00Z">
              <w:r w:rsidRPr="005B6FF7">
                <w:rPr>
                  <w:rFonts w:eastAsia="DengXian"/>
                  <w:lang w:eastAsia="zh-CN"/>
                </w:rPr>
                <w:t>base</w:t>
              </w:r>
            </w:ins>
            <w:ins w:id="1656" w:author="Toyota (Kai-Erik Sunell)" w:date="2026-01-19T16:55:00Z">
              <w:r w:rsidRPr="005B6FF7">
                <w:rPr>
                  <w:rFonts w:eastAsia="DengXian"/>
                  <w:sz w:val="20"/>
                  <w:szCs w:val="20"/>
                  <w:lang w:eastAsia="zh-CN"/>
                </w:rPr>
                <w:t>”</w:t>
              </w:r>
            </w:ins>
            <w:ins w:id="1657" w:author="Toyota (Kai-Erik Sunell)" w:date="2026-01-19T16:54:00Z">
              <w:r w:rsidRPr="005B6FF7">
                <w:rPr>
                  <w:rFonts w:eastAsia="DengXian"/>
                  <w:lang w:eastAsia="zh-CN"/>
                </w:rPr>
                <w:t xml:space="preserve"> IE that includes</w:t>
              </w:r>
            </w:ins>
            <w:ins w:id="1658" w:author="Toyota (Kai-Erik Sunell)" w:date="2026-01-19T16:55:00Z">
              <w:r w:rsidRPr="005B6FF7">
                <w:rPr>
                  <w:rFonts w:eastAsia="DengXian"/>
                  <w:sz w:val="20"/>
                  <w:szCs w:val="20"/>
                  <w:lang w:eastAsia="zh-CN"/>
                </w:rPr>
                <w:t>, e.g.,</w:t>
              </w:r>
            </w:ins>
            <w:ins w:id="1659" w:author="Toyota (Kai-Erik Sunell)" w:date="2026-01-19T16:54:00Z">
              <w:r w:rsidRPr="005B6FF7">
                <w:rPr>
                  <w:rFonts w:eastAsia="DengXian"/>
                  <w:lang w:eastAsia="zh-CN"/>
                </w:rPr>
                <w:t xml:space="preserve"> optional content. Constraints on this content are then applied through sub-types referencing the </w:t>
              </w:r>
            </w:ins>
            <w:ins w:id="1660" w:author="Toyota (Kai-Erik Sunell)" w:date="2026-01-19T16:55:00Z">
              <w:r w:rsidRPr="005B6FF7">
                <w:rPr>
                  <w:rFonts w:eastAsia="DengXian"/>
                  <w:sz w:val="20"/>
                  <w:szCs w:val="20"/>
                  <w:lang w:eastAsia="zh-CN"/>
                </w:rPr>
                <w:t>“</w:t>
              </w:r>
            </w:ins>
            <w:ins w:id="1661" w:author="Toyota (Kai-Erik Sunell)" w:date="2026-01-19T16:54:00Z">
              <w:r w:rsidRPr="005B6FF7">
                <w:rPr>
                  <w:rFonts w:eastAsia="DengXian"/>
                  <w:lang w:eastAsia="zh-CN"/>
                </w:rPr>
                <w:t>base</w:t>
              </w:r>
            </w:ins>
            <w:ins w:id="1662" w:author="Toyota (Kai-Erik Sunell)" w:date="2026-01-19T16:55:00Z">
              <w:r w:rsidRPr="005B6FF7">
                <w:rPr>
                  <w:rFonts w:eastAsia="DengXian"/>
                  <w:sz w:val="20"/>
                  <w:szCs w:val="20"/>
                  <w:lang w:eastAsia="zh-CN"/>
                </w:rPr>
                <w:t>”</w:t>
              </w:r>
            </w:ins>
            <w:ins w:id="1663" w:author="Toyota (Kai-Erik Sunell)" w:date="2026-01-19T16:54:00Z">
              <w:r w:rsidRPr="005B6FF7">
                <w:rPr>
                  <w:rFonts w:eastAsia="DengXian"/>
                  <w:lang w:eastAsia="zh-CN"/>
                </w:rPr>
                <w:t xml:space="preserve"> IE. This approach enforces the presence or absence of specific content, as well as particular values or value ranges.</w:t>
              </w:r>
            </w:ins>
          </w:p>
          <w:p w14:paraId="4797224B" w14:textId="3646D87C" w:rsidR="00926701" w:rsidRPr="005B6FF7" w:rsidRDefault="00926701" w:rsidP="00926701">
            <w:pPr>
              <w:pStyle w:val="TAL"/>
              <w:framePr w:wrap="notBeside" w:vAnchor="page" w:hAnchor="margin" w:xAlign="center" w:y="6805"/>
              <w:widowControl w:val="0"/>
              <w:rPr>
                <w:ins w:id="1664" w:author="Toyota (Kai-Erik Sunell)" w:date="2026-01-19T16:54:00Z"/>
                <w:rFonts w:eastAsia="DengXian"/>
                <w:sz w:val="20"/>
                <w:szCs w:val="20"/>
                <w:lang w:eastAsia="zh-CN"/>
                <w:rPrChange w:id="1665" w:author="Toyota (Kai-Erik Sunell)" w:date="2026-01-21T10:45:00Z">
                  <w:rPr>
                    <w:ins w:id="1666" w:author="Toyota (Kai-Erik Sunell)" w:date="2026-01-19T16:54:00Z"/>
                    <w:rFonts w:eastAsia="DengXian"/>
                    <w:noProof/>
                    <w:sz w:val="20"/>
                    <w:szCs w:val="20"/>
                    <w:lang w:eastAsia="zh-CN"/>
                  </w:rPr>
                </w:rPrChange>
              </w:rPr>
            </w:pPr>
            <w:ins w:id="1667" w:author="Toyota (Kai-Erik Sunell)" w:date="2026-01-19T16:54:00Z">
              <w:r w:rsidRPr="005B6FF7">
                <w:rPr>
                  <w:rFonts w:eastAsia="DengXian"/>
                  <w:lang w:eastAsia="zh-CN"/>
                </w:rPr>
                <w:t>However, implementing this requires some form of branching</w:t>
              </w:r>
            </w:ins>
            <w:ins w:id="1668" w:author="Toyota (Kai-Erik Sunell)" w:date="2026-01-19T16:55:00Z">
              <w:r w:rsidRPr="005B6FF7">
                <w:rPr>
                  <w:rFonts w:eastAsia="DengXian"/>
                  <w:sz w:val="20"/>
                  <w:szCs w:val="20"/>
                  <w:lang w:eastAsia="zh-CN"/>
                </w:rPr>
                <w:t>, i.e.,</w:t>
              </w:r>
            </w:ins>
            <w:ins w:id="1669" w:author="Toyota (Kai-Erik Sunell)" w:date="2026-01-19T16:54:00Z">
              <w:r w:rsidRPr="005B6FF7">
                <w:rPr>
                  <w:rFonts w:eastAsia="DengXian"/>
                  <w:lang w:eastAsia="zh-CN"/>
                </w:rPr>
                <w:t xml:space="preserve"> a choice construct</w:t>
              </w:r>
            </w:ins>
            <w:ins w:id="1670" w:author="Toyota (Kai-Erik Sunell)" w:date="2026-01-19T16:55:00Z">
              <w:r w:rsidRPr="005B6FF7">
                <w:rPr>
                  <w:rFonts w:eastAsia="DengXian"/>
                  <w:sz w:val="20"/>
                  <w:szCs w:val="20"/>
                  <w:lang w:eastAsia="zh-CN"/>
                </w:rPr>
                <w:t xml:space="preserve">, </w:t>
              </w:r>
            </w:ins>
            <w:ins w:id="1671" w:author="Toyota (Kai-Erik Sunell)" w:date="2026-01-19T16:54:00Z">
              <w:r w:rsidRPr="005B6FF7">
                <w:rPr>
                  <w:rFonts w:eastAsia="DengXian"/>
                  <w:lang w:eastAsia="zh-CN"/>
                </w:rPr>
                <w:t>to select the appropriate constrained version of the IE. This branching can occur either at the message level or within the</w:t>
              </w:r>
            </w:ins>
            <w:ins w:id="1672" w:author="Toyota (Kai-Erik Sunell)" w:date="2026-01-19T17:13:00Z">
              <w:r w:rsidR="00D2562E" w:rsidRPr="005B6FF7">
                <w:rPr>
                  <w:rFonts w:eastAsia="DengXian"/>
                  <w:sz w:val="20"/>
                  <w:szCs w:val="20"/>
                  <w:lang w:eastAsia="zh-CN"/>
                </w:rPr>
                <w:t xml:space="preserve"> referencing</w:t>
              </w:r>
            </w:ins>
            <w:ins w:id="1673" w:author="Toyota (Kai-Erik Sunell)" w:date="2026-01-19T16:54:00Z">
              <w:r w:rsidRPr="005B6FF7">
                <w:rPr>
                  <w:rFonts w:eastAsia="DengXian"/>
                  <w:lang w:eastAsia="zh-CN"/>
                </w:rPr>
                <w:t xml:space="preserve"> IEs themselves.</w:t>
              </w:r>
            </w:ins>
          </w:p>
          <w:p w14:paraId="54458656" w14:textId="05405DCE" w:rsidR="00D2562E" w:rsidRPr="005B6FF7" w:rsidRDefault="00926701" w:rsidP="00926701">
            <w:pPr>
              <w:pStyle w:val="TAL"/>
              <w:rPr>
                <w:ins w:id="1674" w:author="Toyota (Kai-Erik Sunell)" w:date="2026-01-19T17:26:00Z"/>
                <w:rFonts w:eastAsia="DengXian"/>
                <w:sz w:val="20"/>
                <w:szCs w:val="20"/>
                <w:lang w:eastAsia="zh-CN"/>
              </w:rPr>
            </w:pPr>
            <w:ins w:id="1675" w:author="Toyota (Kai-Erik Sunell)" w:date="2026-01-19T16:54:00Z">
              <w:r w:rsidRPr="005B6FF7">
                <w:rPr>
                  <w:rFonts w:eastAsia="DengXian"/>
                  <w:lang w:eastAsia="zh-CN"/>
                </w:rPr>
                <w:t>Since the sub-types are designed to be extensible</w:t>
              </w:r>
            </w:ins>
            <w:ins w:id="1676" w:author="Toyota (Kai-Erik Sunell)" w:date="2026-01-19T17:13:00Z">
              <w:r w:rsidR="00D2562E" w:rsidRPr="005B6FF7">
                <w:rPr>
                  <w:rFonts w:eastAsia="DengXian"/>
                  <w:sz w:val="20"/>
                  <w:szCs w:val="20"/>
                  <w:lang w:eastAsia="zh-CN"/>
                </w:rPr>
                <w:t xml:space="preserve"> with extension markers</w:t>
              </w:r>
            </w:ins>
            <w:ins w:id="1677" w:author="Toyota (Kai-Erik Sunell)" w:date="2026-01-19T16:54:00Z">
              <w:r w:rsidRPr="005B6FF7">
                <w:rPr>
                  <w:rFonts w:eastAsia="DengXian"/>
                  <w:lang w:eastAsia="zh-CN"/>
                </w:rPr>
                <w:t xml:space="preserve"> in the same way as other </w:t>
              </w:r>
            </w:ins>
            <w:ins w:id="1678" w:author="Toyota (Kai-Erik Sunell)" w:date="2026-01-19T16:56:00Z">
              <w:r w:rsidRPr="005B6FF7">
                <w:rPr>
                  <w:rFonts w:eastAsia="DengXian"/>
                  <w:sz w:val="20"/>
                  <w:szCs w:val="20"/>
                  <w:lang w:eastAsia="zh-CN"/>
                </w:rPr>
                <w:t xml:space="preserve">ASN.1 </w:t>
              </w:r>
            </w:ins>
            <w:ins w:id="1679" w:author="Toyota (Kai-Erik Sunell)" w:date="2026-01-19T16:54:00Z">
              <w:r w:rsidRPr="005B6FF7">
                <w:rPr>
                  <w:rFonts w:eastAsia="DengXian"/>
                  <w:lang w:eastAsia="zh-CN"/>
                </w:rPr>
                <w:t xml:space="preserve">elements, this method </w:t>
              </w:r>
            </w:ins>
            <w:ins w:id="1680" w:author="Toyota (Kai-Erik Sunell)" w:date="2026-01-19T17:14:00Z">
              <w:r w:rsidR="00D2562E" w:rsidRPr="005B6FF7">
                <w:rPr>
                  <w:rFonts w:eastAsia="DengXian"/>
                  <w:sz w:val="20"/>
                  <w:szCs w:val="20"/>
                  <w:lang w:eastAsia="zh-CN"/>
                </w:rPr>
                <w:t xml:space="preserve">should </w:t>
              </w:r>
            </w:ins>
            <w:ins w:id="1681" w:author="Toyota (Kai-Erik Sunell)" w:date="2026-01-19T16:54:00Z">
              <w:r w:rsidRPr="005B6FF7">
                <w:rPr>
                  <w:rFonts w:eastAsia="DengXian"/>
                  <w:lang w:eastAsia="zh-CN"/>
                </w:rPr>
                <w:t>maintain backward compatibility without introducing differences</w:t>
              </w:r>
            </w:ins>
            <w:ins w:id="1682" w:author="Toyota (Kai-Erik Sunell)" w:date="2026-01-19T16:56:00Z">
              <w:r w:rsidRPr="005B6FF7">
                <w:rPr>
                  <w:rFonts w:eastAsia="DengXian"/>
                  <w:sz w:val="20"/>
                  <w:szCs w:val="20"/>
                  <w:lang w:eastAsia="zh-CN"/>
                </w:rPr>
                <w:t xml:space="preserve"> compared to current method</w:t>
              </w:r>
            </w:ins>
            <w:ins w:id="1683" w:author="Toyota (Kai-Erik Sunell)" w:date="2026-01-19T17:09:00Z">
              <w:r w:rsidR="003F3CB9" w:rsidRPr="005B6FF7">
                <w:rPr>
                  <w:rFonts w:eastAsia="DengXian"/>
                  <w:sz w:val="20"/>
                  <w:szCs w:val="20"/>
                  <w:lang w:eastAsia="zh-CN"/>
                </w:rPr>
                <w:t>s.</w:t>
              </w:r>
            </w:ins>
          </w:p>
          <w:p w14:paraId="7742B1C8" w14:textId="7D2C22BA" w:rsidR="00E5101F" w:rsidRPr="005B6FF7" w:rsidRDefault="00E5101F" w:rsidP="00926701">
            <w:pPr>
              <w:pStyle w:val="TAL"/>
              <w:rPr>
                <w:ins w:id="1684" w:author="Toyota (Kai-Erik Sunell)" w:date="2026-01-19T17:10:00Z"/>
                <w:rFonts w:eastAsia="DengXian"/>
                <w:sz w:val="20"/>
                <w:szCs w:val="20"/>
                <w:lang w:eastAsia="zh-CN"/>
              </w:rPr>
            </w:pPr>
            <w:ins w:id="1685" w:author="Toyota (Kai-Erik Sunell)" w:date="2026-01-19T17:26:00Z">
              <w:r w:rsidRPr="005B6FF7">
                <w:rPr>
                  <w:rFonts w:eastAsia="DengXian"/>
                  <w:sz w:val="20"/>
                  <w:szCs w:val="20"/>
                  <w:lang w:eastAsia="zh-CN"/>
                </w:rPr>
                <w:t xml:space="preserve">The advantage is that there is no ambiguity about whether optional content should be present or absent, making it possible to </w:t>
              </w:r>
            </w:ins>
            <w:ins w:id="1686" w:author="Toyota (Kai-Erik Sunell)" w:date="2026-01-19T17:27:00Z">
              <w:r w:rsidRPr="005B6FF7">
                <w:rPr>
                  <w:rFonts w:eastAsia="DengXian"/>
                  <w:sz w:val="20"/>
                  <w:szCs w:val="20"/>
                  <w:lang w:eastAsia="zh-CN"/>
                </w:rPr>
                <w:t>specifying</w:t>
              </w:r>
            </w:ins>
            <w:ins w:id="1687" w:author="Toyota (Kai-Erik Sunell)" w:date="2026-01-19T17:26:00Z">
              <w:r w:rsidRPr="005B6FF7">
                <w:rPr>
                  <w:rFonts w:eastAsia="DengXian"/>
                  <w:sz w:val="20"/>
                  <w:szCs w:val="20"/>
                  <w:lang w:eastAsia="zh-CN"/>
                </w:rPr>
                <w:t xml:space="preserve"> UE </w:t>
              </w:r>
              <w:proofErr w:type="spellStart"/>
              <w:r w:rsidRPr="005B6FF7">
                <w:rPr>
                  <w:rFonts w:eastAsia="DengXian"/>
                  <w:sz w:val="20"/>
                  <w:szCs w:val="20"/>
                  <w:lang w:eastAsia="zh-CN"/>
                </w:rPr>
                <w:t>behaviour</w:t>
              </w:r>
            </w:ins>
            <w:proofErr w:type="spellEnd"/>
            <w:ins w:id="1688" w:author="Toyota (Kai-Erik Sunell)" w:date="2026-01-19T17:27:00Z">
              <w:r w:rsidRPr="005B6FF7">
                <w:rPr>
                  <w:rFonts w:eastAsia="DengXian"/>
                  <w:sz w:val="20"/>
                  <w:szCs w:val="20"/>
                  <w:lang w:eastAsia="zh-CN"/>
                </w:rPr>
                <w:t xml:space="preserve"> upon presence or absence</w:t>
              </w:r>
            </w:ins>
            <w:ins w:id="1689" w:author="Toyota (Kai-Erik Sunell)" w:date="2026-01-19T17:26:00Z">
              <w:r w:rsidRPr="005B6FF7">
                <w:rPr>
                  <w:rFonts w:eastAsia="DengXian"/>
                  <w:sz w:val="20"/>
                  <w:szCs w:val="20"/>
                  <w:lang w:eastAsia="zh-CN"/>
                </w:rPr>
                <w:t xml:space="preserve"> without Need codes.</w:t>
              </w:r>
            </w:ins>
            <w:ins w:id="1690" w:author="Toyota (Kai-Erik Sunell)" w:date="2026-01-19T17:28:00Z">
              <w:r w:rsidRPr="005B6FF7">
                <w:rPr>
                  <w:rFonts w:eastAsia="DengXian"/>
                  <w:sz w:val="20"/>
                  <w:szCs w:val="20"/>
                  <w:lang w:eastAsia="zh-CN"/>
                </w:rPr>
                <w:t xml:space="preserve"> Unlike Need codes, constraint</w:t>
              </w:r>
            </w:ins>
            <w:ins w:id="1691" w:author="Toyota (Kai-Erik Sunell)" w:date="2026-01-19T17:29:00Z">
              <w:r w:rsidRPr="005B6FF7">
                <w:rPr>
                  <w:rFonts w:eastAsia="DengXian"/>
                  <w:sz w:val="20"/>
                  <w:szCs w:val="20"/>
                  <w:lang w:eastAsia="zh-CN"/>
                </w:rPr>
                <w:t xml:space="preserve"> sub-types</w:t>
              </w:r>
            </w:ins>
            <w:ins w:id="1692" w:author="Toyota (Kai-Erik Sunell)" w:date="2026-01-19T17:28:00Z">
              <w:r w:rsidRPr="005B6FF7">
                <w:rPr>
                  <w:rFonts w:eastAsia="DengXian"/>
                  <w:sz w:val="20"/>
                  <w:szCs w:val="20"/>
                  <w:lang w:eastAsia="zh-CN"/>
                </w:rPr>
                <w:t xml:space="preserve"> are machine readable.</w:t>
              </w:r>
            </w:ins>
          </w:p>
          <w:p w14:paraId="34A6A9FA" w14:textId="363B7B7C" w:rsidR="00D2562E" w:rsidRPr="005B6FF7" w:rsidRDefault="00D2562E" w:rsidP="00926701">
            <w:pPr>
              <w:pStyle w:val="TAL"/>
              <w:framePr w:wrap="notBeside" w:vAnchor="page" w:hAnchor="margin" w:xAlign="center" w:y="6805"/>
              <w:widowControl w:val="0"/>
              <w:rPr>
                <w:ins w:id="1693" w:author="Toyota (Kai-Erik Sunell)" w:date="2026-01-19T16:46:00Z"/>
                <w:rFonts w:eastAsia="DengXian"/>
                <w:sz w:val="20"/>
                <w:szCs w:val="20"/>
                <w:lang w:eastAsia="zh-CN"/>
                <w:rPrChange w:id="1694" w:author="Toyota (Kai-Erik Sunell)" w:date="2026-01-21T10:45:00Z">
                  <w:rPr>
                    <w:ins w:id="1695" w:author="Toyota (Kai-Erik Sunell)" w:date="2026-01-19T16:46:00Z"/>
                    <w:rFonts w:eastAsia="DengXian"/>
                    <w:noProof/>
                    <w:sz w:val="20"/>
                    <w:szCs w:val="20"/>
                    <w:lang w:eastAsia="zh-CN"/>
                  </w:rPr>
                </w:rPrChange>
              </w:rPr>
            </w:pPr>
            <w:ins w:id="1696" w:author="Toyota (Kai-Erik Sunell)" w:date="2026-01-19T17:10:00Z">
              <w:r w:rsidRPr="005B6FF7">
                <w:rPr>
                  <w:rFonts w:eastAsia="DengXian"/>
                  <w:sz w:val="20"/>
                  <w:szCs w:val="20"/>
                  <w:lang w:eastAsia="zh-CN"/>
                </w:rPr>
                <w:t>Conceptually the</w:t>
              </w:r>
            </w:ins>
            <w:ins w:id="1697" w:author="Toyota (Kai-Erik Sunell)" w:date="2026-01-19T17:09:00Z">
              <w:r w:rsidR="003F3CB9" w:rsidRPr="005B6FF7">
                <w:rPr>
                  <w:rFonts w:eastAsia="DengXian"/>
                  <w:sz w:val="20"/>
                  <w:szCs w:val="20"/>
                  <w:lang w:eastAsia="zh-CN"/>
                </w:rPr>
                <w:t xml:space="preserve"> difference compared to 4.2.1. seems </w:t>
              </w:r>
            </w:ins>
            <w:ins w:id="1698" w:author="Toyota (Kai-Erik Sunell)" w:date="2026-01-19T17:10:00Z">
              <w:r w:rsidRPr="005B6FF7">
                <w:rPr>
                  <w:rFonts w:eastAsia="DengXian"/>
                  <w:sz w:val="20"/>
                  <w:szCs w:val="20"/>
                  <w:lang w:eastAsia="zh-CN"/>
                </w:rPr>
                <w:t>quite small or at least there are many similarities.</w:t>
              </w:r>
            </w:ins>
          </w:p>
        </w:tc>
      </w:tr>
    </w:tbl>
    <w:tbl>
      <w:tblPr>
        <w:tblStyle w:val="afa"/>
        <w:tblW w:w="0" w:type="auto"/>
        <w:tblLook w:val="04A0" w:firstRow="1" w:lastRow="0" w:firstColumn="1" w:lastColumn="0" w:noHBand="0" w:noVBand="1"/>
      </w:tblPr>
      <w:tblGrid>
        <w:gridCol w:w="1980"/>
        <w:gridCol w:w="7649"/>
      </w:tblGrid>
      <w:tr w:rsidR="004E4B84" w:rsidRPr="004546F8" w14:paraId="059AA643" w14:textId="77777777" w:rsidTr="004C17F7">
        <w:trPr>
          <w:ins w:id="1699" w:author="Apple" w:date="2026-01-21T13:12:00Z"/>
        </w:trPr>
        <w:tc>
          <w:tcPr>
            <w:tcW w:w="1980" w:type="dxa"/>
          </w:tcPr>
          <w:p w14:paraId="0A50E87C" w14:textId="673129DE" w:rsidR="004E4B84" w:rsidRPr="00581CEC" w:rsidRDefault="004E4B84" w:rsidP="00621CA9">
            <w:pPr>
              <w:pStyle w:val="TAL"/>
              <w:rPr>
                <w:ins w:id="1700" w:author="Apple" w:date="2026-01-21T13:12:00Z"/>
                <w:rFonts w:eastAsia="DengXian"/>
                <w:lang w:eastAsia="zh-CN"/>
              </w:rPr>
            </w:pPr>
            <w:ins w:id="1701" w:author="Apple" w:date="2026-01-21T13:12:00Z">
              <w:r w:rsidRPr="00BE1A4A">
                <w:rPr>
                  <w:rFonts w:eastAsia="DengXian"/>
                  <w:sz w:val="20"/>
                  <w:szCs w:val="20"/>
                  <w:lang w:eastAsia="zh-CN"/>
                </w:rPr>
                <w:lastRenderedPageBreak/>
                <w:t>Apple</w:t>
              </w:r>
            </w:ins>
          </w:p>
        </w:tc>
        <w:tc>
          <w:tcPr>
            <w:tcW w:w="7649" w:type="dxa"/>
          </w:tcPr>
          <w:p w14:paraId="258D0F64" w14:textId="77777777" w:rsidR="004E4B84" w:rsidRPr="00A07CDA" w:rsidRDefault="004E4B84" w:rsidP="004E4B84">
            <w:pPr>
              <w:pStyle w:val="TAL"/>
              <w:rPr>
                <w:ins w:id="1702" w:author="Apple" w:date="2026-01-21T13:13:00Z"/>
                <w:rFonts w:cs="Arial"/>
                <w:color w:val="000000" w:themeColor="text1"/>
                <w:sz w:val="20"/>
                <w:szCs w:val="20"/>
                <w:lang w:val="en-US" w:eastAsia="en-GB"/>
              </w:rPr>
            </w:pPr>
            <w:ins w:id="1703" w:author="Apple" w:date="2026-01-21T13:13:00Z">
              <w:r w:rsidRPr="00A07CDA">
                <w:rPr>
                  <w:rFonts w:cs="Arial"/>
                  <w:color w:val="000000" w:themeColor="text1"/>
                  <w:sz w:val="20"/>
                  <w:szCs w:val="20"/>
                  <w:lang w:val="en-US" w:eastAsia="en-GB"/>
                </w:rPr>
                <w:t xml:space="preserve">It is a good tool that is added on top of the existing 5G mechanism for defining the constraints. </w:t>
              </w:r>
            </w:ins>
          </w:p>
          <w:p w14:paraId="1B01B462" w14:textId="77777777" w:rsidR="004E4B84" w:rsidRDefault="004E4B84" w:rsidP="004E4B84">
            <w:pPr>
              <w:pStyle w:val="TAL"/>
              <w:rPr>
                <w:ins w:id="1704" w:author="Apple" w:date="2026-01-21T13:15:00Z"/>
                <w:rFonts w:eastAsia="DengXian"/>
                <w:color w:val="000000" w:themeColor="text1"/>
                <w:sz w:val="20"/>
                <w:szCs w:val="20"/>
                <w:lang w:val="en-US" w:eastAsia="zh-CN"/>
              </w:rPr>
            </w:pPr>
            <w:ins w:id="1705" w:author="Apple" w:date="2026-01-21T13:13:00Z">
              <w:r w:rsidRPr="00A07CDA">
                <w:rPr>
                  <w:rFonts w:eastAsia="DengXian"/>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ins>
          </w:p>
          <w:p w14:paraId="0F93D242" w14:textId="77777777" w:rsidR="00684385" w:rsidRDefault="005B6FF7" w:rsidP="004E4B84">
            <w:pPr>
              <w:pStyle w:val="TAL"/>
              <w:rPr>
                <w:ins w:id="1706" w:author="Toyota (Kai-Erik Sunell)" w:date="2026-01-21T10:45:00Z"/>
                <w:rFonts w:eastAsia="DengXian"/>
                <w:sz w:val="20"/>
                <w:szCs w:val="20"/>
                <w:lang w:eastAsia="zh-CN"/>
              </w:rPr>
            </w:pPr>
            <w:ins w:id="1707" w:author="Toyota (Kai-Erik Sunell)" w:date="2026-01-21T10:45:00Z">
              <w:r w:rsidRPr="005B6FF7">
                <w:rPr>
                  <w:rFonts w:eastAsia="DengXian"/>
                  <w:lang w:eastAsia="zh-CN"/>
                </w:rPr>
                <w:t>[Toyota</w:t>
              </w:r>
              <w:r>
                <w:rPr>
                  <w:rFonts w:eastAsia="DengXian"/>
                  <w:sz w:val="20"/>
                  <w:szCs w:val="20"/>
                  <w:lang w:eastAsia="zh-CN"/>
                </w:rPr>
                <w:t>]</w:t>
              </w:r>
            </w:ins>
          </w:p>
          <w:p w14:paraId="5CF3874E" w14:textId="465B29E0" w:rsidR="005B6FF7" w:rsidRPr="005B6FF7" w:rsidRDefault="005B6FF7" w:rsidP="004E4B84">
            <w:pPr>
              <w:pStyle w:val="TAL"/>
              <w:framePr w:wrap="notBeside" w:vAnchor="page" w:hAnchor="margin" w:xAlign="center" w:y="6805"/>
              <w:widowControl w:val="0"/>
              <w:rPr>
                <w:ins w:id="1708" w:author="Apple" w:date="2026-01-21T13:12:00Z"/>
                <w:rFonts w:eastAsia="DengXian"/>
                <w:sz w:val="20"/>
                <w:szCs w:val="20"/>
                <w:lang w:eastAsia="zh-CN"/>
                <w:rPrChange w:id="1709" w:author="Toyota (Kai-Erik Sunell)" w:date="2026-01-21T10:45:00Z">
                  <w:rPr>
                    <w:ins w:id="1710" w:author="Apple" w:date="2026-01-21T13:12:00Z"/>
                    <w:rFonts w:eastAsia="DengXian"/>
                    <w:noProof/>
                    <w:sz w:val="20"/>
                    <w:szCs w:val="20"/>
                    <w:lang w:eastAsia="zh-CN"/>
                  </w:rPr>
                </w:rPrChange>
              </w:rPr>
            </w:pPr>
            <w:ins w:id="1711" w:author="Toyota (Kai-Erik Sunell)" w:date="2026-01-21T10:45:00Z">
              <w:r>
                <w:rPr>
                  <w:rFonts w:eastAsia="DengXian"/>
                  <w:sz w:val="20"/>
                  <w:szCs w:val="20"/>
                  <w:lang w:eastAsia="zh-CN"/>
                </w:rPr>
                <w:t>The usage</w:t>
              </w:r>
            </w:ins>
            <w:ins w:id="1712" w:author="Toyota (Kai-Erik Sunell)" w:date="2026-01-21T10:48:00Z">
              <w:r>
                <w:rPr>
                  <w:rFonts w:eastAsia="DengXian"/>
                  <w:sz w:val="20"/>
                  <w:szCs w:val="20"/>
                  <w:lang w:eastAsia="zh-CN"/>
                </w:rPr>
                <w:t xml:space="preserve"> and applicability</w:t>
              </w:r>
            </w:ins>
            <w:ins w:id="1713" w:author="Toyota (Kai-Erik Sunell)" w:date="2026-01-21T10:46:00Z">
              <w:r>
                <w:rPr>
                  <w:rFonts w:eastAsia="DengXian"/>
                  <w:sz w:val="20"/>
                  <w:szCs w:val="20"/>
                  <w:lang w:eastAsia="zh-CN"/>
                </w:rPr>
                <w:t xml:space="preserve"> of constraints can be different in uplink vs downlink</w:t>
              </w:r>
            </w:ins>
            <w:ins w:id="1714" w:author="Toyota (Kai-Erik Sunell)" w:date="2026-01-21T10:49:00Z">
              <w:r>
                <w:rPr>
                  <w:rFonts w:eastAsia="DengXian"/>
                  <w:sz w:val="20"/>
                  <w:szCs w:val="20"/>
                  <w:lang w:eastAsia="zh-CN"/>
                </w:rPr>
                <w:t>, and system information may also require some considerations</w:t>
              </w:r>
            </w:ins>
            <w:ins w:id="1715" w:author="Toyota (Kai-Erik Sunell)" w:date="2026-01-21T10:47:00Z">
              <w:r>
                <w:rPr>
                  <w:rFonts w:eastAsia="DengXian"/>
                  <w:sz w:val="20"/>
                  <w:szCs w:val="20"/>
                  <w:lang w:eastAsia="zh-CN"/>
                </w:rPr>
                <w:t>.</w:t>
              </w:r>
            </w:ins>
            <w:ins w:id="1716" w:author="Toyota (Kai-Erik Sunell)" w:date="2026-01-21T10:49:00Z">
              <w:r>
                <w:rPr>
                  <w:rFonts w:eastAsia="DengXian"/>
                  <w:sz w:val="20"/>
                  <w:szCs w:val="20"/>
                  <w:lang w:eastAsia="zh-CN"/>
                </w:rPr>
                <w:t xml:space="preserve"> </w:t>
              </w:r>
            </w:ins>
          </w:p>
        </w:tc>
      </w:tr>
      <w:tr w:rsidR="00FD0FDA" w:rsidRPr="004546F8" w14:paraId="1C0CFB61" w14:textId="77777777" w:rsidTr="004C17F7">
        <w:trPr>
          <w:ins w:id="1717" w:author="ZTE-Liujing" w:date="2026-01-21T17:06:00Z"/>
        </w:trPr>
        <w:tc>
          <w:tcPr>
            <w:tcW w:w="1980" w:type="dxa"/>
          </w:tcPr>
          <w:p w14:paraId="60A05A26" w14:textId="5C77FA43" w:rsidR="00FD0FDA" w:rsidRPr="00BE1A4A" w:rsidRDefault="00FD0FDA" w:rsidP="00FD0FDA">
            <w:pPr>
              <w:pStyle w:val="TAL"/>
              <w:rPr>
                <w:ins w:id="1718" w:author="ZTE-Liujing" w:date="2026-01-21T17:06:00Z"/>
                <w:rFonts w:eastAsia="DengXian"/>
                <w:lang w:eastAsia="zh-CN"/>
              </w:rPr>
            </w:pPr>
            <w:ins w:id="1719" w:author="ZTE-Liujing" w:date="2026-01-21T17:06:00Z">
              <w:r>
                <w:rPr>
                  <w:rFonts w:eastAsia="DengXian" w:hint="eastAsia"/>
                  <w:lang w:eastAsia="zh-CN"/>
                </w:rPr>
                <w:t>Z</w:t>
              </w:r>
              <w:r>
                <w:rPr>
                  <w:rFonts w:eastAsia="DengXian"/>
                  <w:lang w:eastAsia="zh-CN"/>
                </w:rPr>
                <w:t>TE</w:t>
              </w:r>
            </w:ins>
          </w:p>
        </w:tc>
        <w:tc>
          <w:tcPr>
            <w:tcW w:w="7649" w:type="dxa"/>
          </w:tcPr>
          <w:p w14:paraId="01C8D428" w14:textId="77777777" w:rsidR="00FD0FDA" w:rsidRPr="00BA7181" w:rsidRDefault="00FD0FDA" w:rsidP="00FD0FDA">
            <w:pPr>
              <w:pStyle w:val="TAL"/>
              <w:rPr>
                <w:ins w:id="1720" w:author="ZTE-Liujing" w:date="2026-01-21T17:06:00Z"/>
                <w:rFonts w:eastAsia="DengXian"/>
                <w:sz w:val="20"/>
                <w:szCs w:val="20"/>
                <w:lang w:eastAsia="zh-CN"/>
              </w:rPr>
            </w:pPr>
            <w:ins w:id="1721" w:author="ZTE-Liujing" w:date="2026-01-21T17:06:00Z">
              <w:r w:rsidRPr="00BA7181">
                <w:rPr>
                  <w:rFonts w:eastAsia="DengXian" w:hint="eastAsia"/>
                  <w:sz w:val="20"/>
                  <w:szCs w:val="20"/>
                  <w:lang w:eastAsia="zh-CN"/>
                </w:rPr>
                <w:t>W</w:t>
              </w:r>
              <w:r w:rsidRPr="00BA7181">
                <w:rPr>
                  <w:rFonts w:eastAsia="DengXian"/>
                  <w:sz w:val="20"/>
                  <w:szCs w:val="20"/>
                  <w:lang w:eastAsia="zh-CN"/>
                </w:rPr>
                <w:t xml:space="preserve">e are interested in this proposal and are willing to study it further. </w:t>
              </w:r>
            </w:ins>
          </w:p>
          <w:p w14:paraId="02AF5999" w14:textId="107FA0A8" w:rsidR="00FD0FDA" w:rsidRPr="00A07CDA" w:rsidRDefault="00FD0FDA" w:rsidP="00FD0FDA">
            <w:pPr>
              <w:pStyle w:val="TAL"/>
              <w:rPr>
                <w:ins w:id="1722" w:author="ZTE-Liujing" w:date="2026-01-21T17:06:00Z"/>
                <w:rFonts w:cs="Arial"/>
                <w:color w:val="000000" w:themeColor="text1"/>
                <w:lang w:val="en-US" w:eastAsia="en-GB"/>
              </w:rPr>
            </w:pPr>
            <w:ins w:id="1723" w:author="ZTE-Liujing" w:date="2026-01-21T17:06:00Z">
              <w:r w:rsidRPr="00BA7181">
                <w:rPr>
                  <w:rFonts w:eastAsia="DengXian" w:hint="eastAsia"/>
                  <w:sz w:val="20"/>
                  <w:szCs w:val="20"/>
                  <w:lang w:eastAsia="zh-CN"/>
                </w:rPr>
                <w:t>I</w:t>
              </w:r>
              <w:r w:rsidRPr="00BA7181">
                <w:rPr>
                  <w:rFonts w:eastAsia="DengXian"/>
                  <w:sz w:val="20"/>
                  <w:szCs w:val="20"/>
                  <w:lang w:eastAsia="zh-CN"/>
                </w:rPr>
                <w:t xml:space="preserve">n addition to the issues raised by Qualcomm, we also want to know whether this can cover all the cases, for example, </w:t>
              </w:r>
              <w:r>
                <w:rPr>
                  <w:rFonts w:eastAsia="DengXian"/>
                  <w:sz w:val="20"/>
                  <w:szCs w:val="20"/>
                  <w:lang w:eastAsia="zh-CN"/>
                </w:rPr>
                <w:t xml:space="preserve">within a structure IE, some constraints relate to more than one fields, if IE-a is set to X, the IE-b should be present, but if the IE-a is set to Y, the IE-b can be optional or should be absent. </w:t>
              </w:r>
            </w:ins>
          </w:p>
        </w:tc>
      </w:tr>
      <w:tr w:rsidR="005952F6" w:rsidRPr="004546F8" w14:paraId="32F2E783" w14:textId="77777777" w:rsidTr="004C17F7">
        <w:trPr>
          <w:ins w:id="1724" w:author="Martino Freda" w:date="2026-01-21T17:40:00Z"/>
        </w:trPr>
        <w:tc>
          <w:tcPr>
            <w:tcW w:w="1980" w:type="dxa"/>
          </w:tcPr>
          <w:p w14:paraId="18E70092" w14:textId="78077EDF" w:rsidR="005952F6" w:rsidRDefault="005952F6" w:rsidP="00FD0FDA">
            <w:pPr>
              <w:pStyle w:val="TAL"/>
              <w:rPr>
                <w:ins w:id="1725" w:author="Martino Freda" w:date="2026-01-21T17:40:00Z"/>
                <w:rFonts w:eastAsia="DengXian"/>
                <w:lang w:eastAsia="zh-CN"/>
              </w:rPr>
            </w:pPr>
            <w:ins w:id="1726" w:author="Martino Freda" w:date="2026-01-21T17:40:00Z">
              <w:r>
                <w:rPr>
                  <w:rFonts w:eastAsia="DengXian"/>
                  <w:lang w:eastAsia="zh-CN"/>
                </w:rPr>
                <w:t>InterDigital</w:t>
              </w:r>
            </w:ins>
          </w:p>
        </w:tc>
        <w:tc>
          <w:tcPr>
            <w:tcW w:w="7649" w:type="dxa"/>
          </w:tcPr>
          <w:p w14:paraId="710DA153" w14:textId="63932C9E" w:rsidR="005952F6" w:rsidRPr="00BA7181" w:rsidRDefault="005952F6" w:rsidP="00FD0FDA">
            <w:pPr>
              <w:pStyle w:val="TAL"/>
              <w:rPr>
                <w:ins w:id="1727" w:author="Martino Freda" w:date="2026-01-21T17:40:00Z"/>
                <w:rFonts w:eastAsia="DengXian"/>
                <w:lang w:eastAsia="zh-CN"/>
              </w:rPr>
            </w:pPr>
            <w:ins w:id="1728" w:author="Martino Freda" w:date="2026-01-21T17:40:00Z">
              <w:r>
                <w:rPr>
                  <w:rFonts w:eastAsia="DengXian"/>
                  <w:lang w:eastAsia="zh-CN"/>
                </w:rPr>
                <w:t>We are open to studying this furthe</w:t>
              </w:r>
            </w:ins>
            <w:ins w:id="1729" w:author="Martino Freda" w:date="2026-01-21T17:41:00Z">
              <w:r w:rsidR="00F8328A">
                <w:rPr>
                  <w:rFonts w:eastAsia="DengXian"/>
                  <w:lang w:eastAsia="zh-CN"/>
                </w:rPr>
                <w:t>r and see if it is possible to address all scenarios and cases.</w:t>
              </w:r>
            </w:ins>
          </w:p>
        </w:tc>
      </w:tr>
    </w:tbl>
    <w:p w14:paraId="5DE52F34" w14:textId="77777777" w:rsidR="00482DE7" w:rsidRDefault="00482DE7" w:rsidP="00482DE7">
      <w:pPr>
        <w:pStyle w:val="a8"/>
        <w:rPr>
          <w:ins w:id="1730" w:author="Toyota (Kai-Erik Sunell)" w:date="2026-01-20T16:06:00Z"/>
        </w:rPr>
      </w:pPr>
    </w:p>
    <w:p w14:paraId="193F9EAD" w14:textId="77777777" w:rsidR="00B45F15" w:rsidRDefault="00B45F15" w:rsidP="00B45F15">
      <w:pPr>
        <w:pStyle w:val="a8"/>
        <w:rPr>
          <w:ins w:id="1731" w:author="Toyota (Kai-Erik Sunell)" w:date="2026-01-20T16:09:00Z"/>
        </w:rPr>
      </w:pPr>
      <w:ins w:id="1732" w:author="Toyota (Kai-Erik Sunell)" w:date="2026-01-20T16:07:00Z">
        <w:r>
          <w:t xml:space="preserve">[Toyota] Below is a short example including </w:t>
        </w:r>
        <w:proofErr w:type="gramStart"/>
        <w:r>
          <w:t>extensions.</w:t>
        </w:r>
      </w:ins>
      <w:proofErr w:type="gramEnd"/>
      <w:ins w:id="1733" w:author="Toyota (Kai-Erik Sunell)" w:date="2026-01-20T16:08:00Z">
        <w:r>
          <w:t xml:space="preserve"> </w:t>
        </w:r>
      </w:ins>
    </w:p>
    <w:p w14:paraId="4663B3E4" w14:textId="7FF7E84A" w:rsidR="00B45F15" w:rsidRDefault="00B45F15" w:rsidP="00B45F15">
      <w:pPr>
        <w:pStyle w:val="a8"/>
        <w:rPr>
          <w:ins w:id="1734" w:author="Toyota (Kai-Erik Sunell)" w:date="2026-01-20T16:07:00Z"/>
        </w:rPr>
      </w:pPr>
      <w:ins w:id="1735" w:author="Toyota (Kai-Erik Sunell)" w:date="2026-01-20T16:09:00Z">
        <w:r>
          <w:t xml:space="preserve">Note: Field </w:t>
        </w:r>
      </w:ins>
      <w:ins w:id="1736" w:author="Toyota (Kai-Erik Sunell)" w:date="2026-01-20T16:10:00Z">
        <w:r>
          <w:t>‘</w:t>
        </w:r>
      </w:ins>
      <w:ins w:id="1737" w:author="Toyota (Kai-Erik Sunell)" w:date="2026-01-20T16:09:00Z">
        <w:r>
          <w:t>p</w:t>
        </w:r>
      </w:ins>
      <w:ins w:id="1738" w:author="Toyota (Kai-Erik Sunell)" w:date="2026-01-20T16:08:00Z">
        <w:r>
          <w:t>aram1</w:t>
        </w:r>
      </w:ins>
      <w:ins w:id="1739" w:author="Toyota (Kai-Erik Sunell)" w:date="2026-01-20T16:10:00Z">
        <w:r>
          <w:t>’</w:t>
        </w:r>
      </w:ins>
      <w:ins w:id="1740" w:author="Toyota (Kai-Erik Sunell)" w:date="2026-01-20T16:08:00Z">
        <w:r>
          <w:t xml:space="preserve"> is present in all configurations</w:t>
        </w:r>
      </w:ins>
      <w:ins w:id="1741" w:author="Toyota (Kai-Erik Sunell)" w:date="2026-01-20T16:09:00Z">
        <w:r>
          <w:t>.</w:t>
        </w:r>
      </w:ins>
      <w:ins w:id="1742" w:author="Toyota (Kai-Erik Sunell)" w:date="2026-01-20T16:08:00Z">
        <w:r>
          <w:t xml:space="preserve"> </w:t>
        </w:r>
      </w:ins>
      <w:ins w:id="1743" w:author="Toyota (Kai-Erik Sunell)" w:date="2026-01-20T16:09:00Z">
        <w:r>
          <w:t>I</w:t>
        </w:r>
      </w:ins>
      <w:ins w:id="1744"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745"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746" w:author="Toyota (Kai-Erik Sunell)" w:date="2026-01-20T16:07:00Z"/>
          <w:rFonts w:eastAsia="Times New Roman"/>
          <w:noProof w:val="0"/>
          <w:sz w:val="14"/>
          <w:szCs w:val="18"/>
          <w:lang w:eastAsia="en-GB"/>
        </w:rPr>
      </w:pPr>
      <w:proofErr w:type="gramStart"/>
      <w:ins w:id="1747"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748" w:author="Toyota (Kai-Erik Sunell)" w:date="2026-01-20T16:07:00Z"/>
          <w:rFonts w:eastAsia="Times New Roman"/>
          <w:noProof w:val="0"/>
          <w:sz w:val="14"/>
          <w:szCs w:val="18"/>
          <w:lang w:eastAsia="en-GB"/>
        </w:rPr>
      </w:pPr>
      <w:ins w:id="1749" w:author="Toyota (Kai-Erik Sunell)" w:date="2026-01-20T16:07: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configuration1</w:t>
        </w:r>
        <w:proofErr w:type="gramEnd"/>
        <w:r>
          <w:rPr>
            <w:rFonts w:eastAsia="Times New Roman"/>
            <w:noProof w:val="0"/>
            <w:sz w:val="14"/>
            <w:szCs w:val="18"/>
            <w:lang w:eastAsia="en-GB"/>
          </w:rPr>
          <w:t xml:space="preserve">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750" w:author="Toyota (Kai-Erik Sunell)" w:date="2026-01-20T16:07:00Z"/>
          <w:rFonts w:eastAsia="Times New Roman"/>
          <w:noProof w:val="0"/>
          <w:sz w:val="14"/>
          <w:szCs w:val="18"/>
          <w:lang w:eastAsia="en-GB"/>
        </w:rPr>
      </w:pPr>
      <w:ins w:id="1751" w:author="Toyota (Kai-Erik Sunell)" w:date="2026-01-20T16:07: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configuration2</w:t>
        </w:r>
        <w:proofErr w:type="gramEnd"/>
        <w:r>
          <w:rPr>
            <w:rFonts w:eastAsia="Times New Roman"/>
            <w:noProof w:val="0"/>
            <w:sz w:val="14"/>
            <w:szCs w:val="18"/>
            <w:lang w:eastAsia="en-GB"/>
          </w:rPr>
          <w:t xml:space="preserve">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752" w:author="Toyota (Kai-Erik Sunell)" w:date="2026-01-20T16:07:00Z"/>
          <w:rFonts w:eastAsia="Times New Roman"/>
          <w:noProof w:val="0"/>
          <w:sz w:val="14"/>
          <w:szCs w:val="18"/>
          <w:lang w:eastAsia="en-GB"/>
        </w:rPr>
      </w:pPr>
      <w:ins w:id="1753"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754" w:author="Toyota (Kai-Erik Sunell)" w:date="2026-01-20T16:07:00Z"/>
          <w:rFonts w:eastAsia="Times New Roman"/>
          <w:noProof w:val="0"/>
          <w:sz w:val="14"/>
          <w:szCs w:val="18"/>
          <w:lang w:eastAsia="en-GB"/>
        </w:rPr>
      </w:pPr>
      <w:ins w:id="1755" w:author="Toyota (Kai-Erik Sunell)" w:date="2026-01-20T16:07: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configuration3</w:t>
        </w:r>
        <w:proofErr w:type="gramEnd"/>
        <w:r>
          <w:rPr>
            <w:rFonts w:eastAsia="Times New Roman"/>
            <w:noProof w:val="0"/>
            <w:sz w:val="14"/>
            <w:szCs w:val="18"/>
            <w:lang w:eastAsia="en-GB"/>
          </w:rPr>
          <w:t xml:space="preserve">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756" w:author="Toyota (Kai-Erik Sunell)" w:date="2026-01-20T16:07:00Z"/>
          <w:rFonts w:eastAsia="Times New Roman"/>
          <w:noProof w:val="0"/>
          <w:sz w:val="14"/>
          <w:szCs w:val="18"/>
          <w:lang w:eastAsia="en-GB"/>
        </w:rPr>
      </w:pPr>
      <w:ins w:id="1757"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758"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759" w:author="Toyota (Kai-Erik Sunell)" w:date="2026-01-20T16:07:00Z"/>
          <w:rFonts w:eastAsia="Times New Roman"/>
          <w:noProof w:val="0"/>
          <w:sz w:val="14"/>
          <w:szCs w:val="18"/>
          <w:lang w:eastAsia="en-GB"/>
        </w:rPr>
      </w:pPr>
      <w:proofErr w:type="gramStart"/>
      <w:ins w:id="1760" w:author="Toyota (Kai-Erik Sunell)" w:date="2026-01-20T16:07:00Z">
        <w:r>
          <w:rPr>
            <w:rFonts w:eastAsia="Times New Roman"/>
            <w:sz w:val="14"/>
            <w:szCs w:val="18"/>
            <w:lang w:eastAsia="en-GB"/>
          </w:rPr>
          <w:t>IE</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761" w:author="Toyota (Kai-Erik Sunell)" w:date="2026-01-20T16:07:00Z"/>
          <w:rFonts w:eastAsia="Times New Roman"/>
          <w:noProof w:val="0"/>
          <w:sz w:val="14"/>
          <w:szCs w:val="18"/>
          <w:lang w:eastAsia="en-GB"/>
        </w:rPr>
      </w:pPr>
      <w:ins w:id="1762" w:author="Toyota (Kai-Erik Sunell)" w:date="2026-01-20T16:07:00Z">
        <w:r w:rsidRPr="001F446D">
          <w:rPr>
            <w:rFonts w:eastAsia="Times New Roman"/>
            <w:noProof w:val="0"/>
            <w:sz w:val="14"/>
            <w:szCs w:val="18"/>
            <w:lang w:eastAsia="en-GB"/>
          </w:rPr>
          <w:t xml:space="preserve">    </w:t>
        </w:r>
        <w:proofErr w:type="gramStart"/>
        <w:r w:rsidRPr="001F446D">
          <w:rPr>
            <w:rFonts w:eastAsia="Times New Roman"/>
            <w:noProof w:val="0"/>
            <w:sz w:val="14"/>
            <w:szCs w:val="18"/>
            <w:lang w:eastAsia="en-GB"/>
          </w:rPr>
          <w:t>param1</w:t>
        </w:r>
        <w:proofErr w:type="gramEnd"/>
        <w:r w:rsidRPr="001F446D">
          <w:rPr>
            <w:rFonts w:eastAsia="Times New Roman"/>
            <w:noProof w:val="0"/>
            <w:sz w:val="14"/>
            <w:szCs w:val="18"/>
            <w:lang w:eastAsia="en-GB"/>
          </w:rPr>
          <w:t xml:space="preserve">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763" w:author="Toyota (Kai-Erik Sunell)" w:date="2026-01-20T18:15:00Z"/>
          <w:rFonts w:eastAsia="Times New Roman"/>
          <w:noProof w:val="0"/>
          <w:sz w:val="14"/>
          <w:szCs w:val="18"/>
          <w:lang w:eastAsia="en-GB"/>
        </w:rPr>
      </w:pPr>
      <w:ins w:id="1764" w:author="Toyota (Kai-Erik Sunell)" w:date="2026-01-20T16:07:00Z">
        <w:r w:rsidRPr="001F446D">
          <w:rPr>
            <w:rFonts w:eastAsia="Times New Roman"/>
            <w:noProof w:val="0"/>
            <w:sz w:val="14"/>
            <w:szCs w:val="18"/>
            <w:lang w:eastAsia="en-GB"/>
          </w:rPr>
          <w:t xml:space="preserve">    </w:t>
        </w:r>
        <w:proofErr w:type="gramStart"/>
        <w:r w:rsidRPr="001F446D">
          <w:rPr>
            <w:rFonts w:eastAsia="Times New Roman"/>
            <w:noProof w:val="0"/>
            <w:sz w:val="14"/>
            <w:szCs w:val="18"/>
            <w:lang w:eastAsia="en-GB"/>
          </w:rPr>
          <w:t>param2</w:t>
        </w:r>
        <w:proofErr w:type="gramEnd"/>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765" w:author="Toyota (Kai-Erik Sunell)" w:date="2026-01-20T18:14:00Z"/>
          <w:rFonts w:eastAsia="Times New Roman"/>
          <w:noProof w:val="0"/>
          <w:sz w:val="14"/>
          <w:szCs w:val="18"/>
          <w:lang w:eastAsia="en-GB"/>
        </w:rPr>
      </w:pPr>
      <w:ins w:id="1766" w:author="Toyota (Kai-Erik Sunell)" w:date="2026-01-20T18:15:00Z">
        <w:r>
          <w:rPr>
            <w:rFonts w:eastAsia="Times New Roman"/>
            <w:noProof w:val="0"/>
            <w:sz w:val="14"/>
            <w:szCs w:val="18"/>
            <w:lang w:eastAsia="en-GB"/>
          </w:rPr>
          <w:t xml:space="preserve">    </w:t>
        </w:r>
        <w:proofErr w:type="gramStart"/>
        <w:r>
          <w:rPr>
            <w:rFonts w:eastAsia="Times New Roman"/>
            <w:noProof w:val="0"/>
            <w:sz w:val="14"/>
            <w:szCs w:val="18"/>
            <w:lang w:eastAsia="en-GB"/>
          </w:rPr>
          <w:t>param3</w:t>
        </w:r>
        <w:proofErr w:type="gramEnd"/>
        <w:r>
          <w:rPr>
            <w:rFonts w:eastAsia="Times New Roman"/>
            <w:noProof w:val="0"/>
            <w:sz w:val="14"/>
            <w:szCs w:val="18"/>
            <w:lang w:eastAsia="en-GB"/>
          </w:rPr>
          <w:t xml:space="preserve">            </w:t>
        </w:r>
      </w:ins>
      <w:ins w:id="1767" w:author="Toyota (Kai-Erik Sunell)" w:date="2026-01-20T18: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768" w:author="Toyota (Kai-Erik Sunell)" w:date="2026-01-20T18:15:00Z"/>
          <w:rFonts w:eastAsia="Times New Roman"/>
          <w:noProof w:val="0"/>
          <w:sz w:val="14"/>
          <w:szCs w:val="18"/>
          <w:lang w:eastAsia="en-GB"/>
        </w:rPr>
      </w:pPr>
      <w:ins w:id="1769"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770" w:author="Toyota (Kai-Erik Sunell)" w:date="2026-01-20T18:15:00Z"/>
          <w:rFonts w:eastAsia="Times New Roman"/>
          <w:noProof w:val="0"/>
          <w:sz w:val="14"/>
          <w:szCs w:val="18"/>
          <w:lang w:eastAsia="en-GB"/>
        </w:rPr>
      </w:pPr>
      <w:ins w:id="1771"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772" w:author="Toyota (Kai-Erik Sunell)" w:date="2026-01-20T18:17:00Z"/>
          <w:rFonts w:eastAsia="Times New Roman"/>
          <w:noProof w:val="0"/>
          <w:sz w:val="14"/>
          <w:szCs w:val="18"/>
          <w:lang w:eastAsia="en-GB"/>
        </w:rPr>
      </w:pPr>
      <w:ins w:id="1773" w:author="Toyota (Kai-Erik Sunell)" w:date="2026-01-20T18:15:00Z">
        <w:r>
          <w:rPr>
            <w:rFonts w:eastAsia="Times New Roman"/>
            <w:noProof w:val="0"/>
            <w:sz w:val="14"/>
            <w:szCs w:val="18"/>
            <w:lang w:eastAsia="en-GB"/>
          </w:rPr>
          <w:t xml:space="preserve">    </w:t>
        </w:r>
      </w:ins>
      <w:proofErr w:type="gramStart"/>
      <w:ins w:id="1774" w:author="Toyota (Kai-Erik Sunell)" w:date="2026-01-20T18:17:00Z">
        <w:r>
          <w:rPr>
            <w:rFonts w:eastAsia="Times New Roman"/>
            <w:noProof w:val="0"/>
            <w:sz w:val="14"/>
            <w:szCs w:val="18"/>
            <w:lang w:eastAsia="en-GB"/>
          </w:rPr>
          <w:t>p</w:t>
        </w:r>
      </w:ins>
      <w:ins w:id="1775" w:author="Toyota (Kai-Erik Sunell)" w:date="2026-01-20T18:15:00Z">
        <w:r>
          <w:rPr>
            <w:rFonts w:eastAsia="Times New Roman"/>
            <w:noProof w:val="0"/>
            <w:sz w:val="14"/>
            <w:szCs w:val="18"/>
            <w:lang w:eastAsia="en-GB"/>
          </w:rPr>
          <w:t>aram</w:t>
        </w:r>
      </w:ins>
      <w:ins w:id="1776" w:author="Toyota (Kai-Erik Sunell)" w:date="2026-01-20T18:17:00Z">
        <w:r>
          <w:rPr>
            <w:rFonts w:eastAsia="Times New Roman"/>
            <w:noProof w:val="0"/>
            <w:sz w:val="14"/>
            <w:szCs w:val="18"/>
            <w:lang w:eastAsia="en-GB"/>
          </w:rPr>
          <w:t>2</w:t>
        </w:r>
      </w:ins>
      <w:ins w:id="1777" w:author="Toyota (Kai-Erik Sunell)" w:date="2026-01-20T18:16:00Z">
        <w:r>
          <w:rPr>
            <w:rFonts w:eastAsia="Times New Roman"/>
            <w:noProof w:val="0"/>
            <w:sz w:val="14"/>
            <w:szCs w:val="18"/>
            <w:lang w:eastAsia="en-GB"/>
          </w:rPr>
          <w:t>-ext</w:t>
        </w:r>
        <w:proofErr w:type="gramEnd"/>
        <w:r>
          <w:rPr>
            <w:rFonts w:eastAsia="Times New Roman"/>
            <w:noProof w:val="0"/>
            <w:sz w:val="14"/>
            <w:szCs w:val="18"/>
            <w:lang w:eastAsia="en-GB"/>
          </w:rPr>
          <w:t xml:space="preserve">              INTEGER(128..</w:t>
        </w:r>
      </w:ins>
      <w:ins w:id="1778"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779" w:author="Toyota (Kai-Erik Sunell)" w:date="2026-01-20T16:07:00Z"/>
          <w:rFonts w:eastAsia="Times New Roman"/>
          <w:noProof w:val="0"/>
          <w:sz w:val="14"/>
          <w:szCs w:val="18"/>
          <w:lang w:eastAsia="en-GB"/>
        </w:rPr>
      </w:pPr>
      <w:ins w:id="1780"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781" w:author="Toyota (Kai-Erik Sunell)" w:date="2026-01-20T16:08:00Z"/>
          <w:rFonts w:eastAsia="Times New Roman"/>
          <w:noProof w:val="0"/>
          <w:sz w:val="14"/>
          <w:szCs w:val="18"/>
          <w:lang w:eastAsia="en-GB"/>
        </w:rPr>
      </w:pPr>
      <w:ins w:id="1782"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783" w:author="Toyota (Kai-Erik Sunell)" w:date="2026-01-20T16:07:00Z"/>
          <w:rFonts w:eastAsia="Times New Roman"/>
          <w:noProof w:val="0"/>
          <w:sz w:val="14"/>
          <w:szCs w:val="18"/>
          <w:lang w:eastAsia="en-GB"/>
        </w:rPr>
      </w:pPr>
    </w:p>
    <w:p w14:paraId="12DDCC5F" w14:textId="77777777" w:rsidR="00B45F15" w:rsidRDefault="00B45F15" w:rsidP="00482DE7">
      <w:pPr>
        <w:pStyle w:val="a8"/>
        <w:rPr>
          <w:ins w:id="1784" w:author="Toyota (Kai-Erik Sunell)" w:date="2026-01-21T10:40:00Z"/>
        </w:rPr>
      </w:pPr>
    </w:p>
    <w:p w14:paraId="3C3E458F" w14:textId="2E1677DC" w:rsidR="00455AFD" w:rsidRDefault="00455AFD" w:rsidP="00482DE7">
      <w:pPr>
        <w:pStyle w:val="a8"/>
        <w:rPr>
          <w:ins w:id="1785" w:author="Toyota (Kai-Erik Sunell)" w:date="2026-01-21T10:41:00Z"/>
        </w:rPr>
      </w:pPr>
      <w:ins w:id="1786" w:author="Toyota (Kai-Erik Sunell)" w:date="2026-01-21T10:40:00Z">
        <w:r>
          <w:t>Here is another variant where the param2 value range is extended</w:t>
        </w:r>
      </w:ins>
      <w:ins w:id="1787" w:author="Toyota (Kai-Erik Sunell)" w:date="2026-01-21T10:42:00Z">
        <w:r>
          <w:t xml:space="preserve"> from 0</w:t>
        </w:r>
        <w:proofErr w:type="gramStart"/>
        <w:r>
          <w:t>..127</w:t>
        </w:r>
        <w:proofErr w:type="gramEnd"/>
        <w:r>
          <w:t xml:space="preserve"> to 128..255</w:t>
        </w:r>
      </w:ins>
      <w:ins w:id="1788" w:author="Toyota (Kai-Erik Sunell)" w:date="2026-01-21T10:40:00Z">
        <w:r>
          <w:t xml:space="preserve"> by</w:t>
        </w:r>
      </w:ins>
      <w:ins w:id="1789" w:author="Toyota (Kai-Erik Sunell)" w:date="2026-01-21T10:50:00Z">
        <w:r w:rsidR="004730A7">
          <w:t xml:space="preserve"> only</w:t>
        </w:r>
      </w:ins>
      <w:ins w:id="1790" w:author="Toyota (Kai-Erik Sunell)" w:date="2026-01-21T10:40:00Z">
        <w:r>
          <w:t xml:space="preserve"> changing the con</w:t>
        </w:r>
      </w:ins>
      <w:ins w:id="1791" w:author="Toyota (Kai-Erik Sunell)" w:date="2026-01-21T10:41:00Z">
        <w:r>
          <w:t>straints whereas the information element defines an unbounded integer type</w:t>
        </w:r>
      </w:ins>
      <w:ins w:id="1792" w:author="Toyota (Kai-Erik Sunell)" w:date="2026-01-21T10:50:00Z">
        <w:r w:rsidR="004730A7">
          <w:t xml:space="preserve"> withou</w:t>
        </w:r>
      </w:ins>
      <w:ins w:id="1793" w:author="Toyota (Kai-Erik Sunell)" w:date="2026-01-21T10:51:00Z">
        <w:r w:rsidR="004730A7">
          <w:t>t any value range</w:t>
        </w:r>
      </w:ins>
      <w:ins w:id="1794" w:author="Toyota (Kai-Erik Sunell)" w:date="2026-01-21T10:41:00Z">
        <w:r>
          <w:t>:</w:t>
        </w:r>
      </w:ins>
    </w:p>
    <w:p w14:paraId="185F5BA3" w14:textId="77777777" w:rsidR="00455AFD" w:rsidRDefault="00455AFD" w:rsidP="00482DE7">
      <w:pPr>
        <w:pStyle w:val="a8"/>
        <w:rPr>
          <w:ins w:id="1795"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796"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797" w:author="Toyota (Kai-Erik Sunell)" w:date="2026-01-21T10:41:00Z"/>
          <w:rFonts w:eastAsia="Times New Roman"/>
          <w:noProof w:val="0"/>
          <w:sz w:val="14"/>
          <w:szCs w:val="18"/>
          <w:lang w:eastAsia="en-GB"/>
        </w:rPr>
      </w:pPr>
      <w:proofErr w:type="gramStart"/>
      <w:ins w:id="1798"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799" w:author="Toyota (Kai-Erik Sunell)" w:date="2026-01-21T10:41:00Z"/>
          <w:rFonts w:eastAsia="Times New Roman"/>
          <w:noProof w:val="0"/>
          <w:sz w:val="14"/>
          <w:szCs w:val="18"/>
          <w:lang w:eastAsia="en-GB"/>
        </w:rPr>
      </w:pPr>
      <w:ins w:id="1800" w:author="Toyota (Kai-Erik Sunell)" w:date="2026-01-21T10:41: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configuration1</w:t>
        </w:r>
        <w:proofErr w:type="gramEnd"/>
        <w:r>
          <w:rPr>
            <w:rFonts w:eastAsia="Times New Roman"/>
            <w:noProof w:val="0"/>
            <w:sz w:val="14"/>
            <w:szCs w:val="18"/>
            <w:lang w:eastAsia="en-GB"/>
          </w:rPr>
          <w:t xml:space="preserve">       IE (WITH COMPONENTS { ...,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801" w:author="Toyota (Kai-Erik Sunell)" w:date="2026-01-21T10:41:00Z"/>
          <w:rFonts w:eastAsia="Times New Roman"/>
          <w:noProof w:val="0"/>
          <w:sz w:val="14"/>
          <w:szCs w:val="18"/>
          <w:lang w:eastAsia="en-GB"/>
        </w:rPr>
      </w:pPr>
      <w:ins w:id="1802" w:author="Toyota (Kai-Erik Sunell)" w:date="2026-01-21T10:41: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configuration2</w:t>
        </w:r>
        <w:proofErr w:type="gramEnd"/>
        <w:r>
          <w:rPr>
            <w:rFonts w:eastAsia="Times New Roman"/>
            <w:noProof w:val="0"/>
            <w:sz w:val="14"/>
            <w:szCs w:val="18"/>
            <w:lang w:eastAsia="en-GB"/>
          </w:rPr>
          <w:t xml:space="preserve">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803" w:author="Toyota (Kai-Erik Sunell)" w:date="2026-01-21T10:41:00Z"/>
          <w:rFonts w:eastAsia="Times New Roman"/>
          <w:noProof w:val="0"/>
          <w:sz w:val="14"/>
          <w:szCs w:val="18"/>
          <w:lang w:eastAsia="en-GB"/>
        </w:rPr>
      </w:pPr>
      <w:ins w:id="1804"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805" w:author="Toyota (Kai-Erik Sunell)" w:date="2026-01-21T10:41:00Z"/>
          <w:rFonts w:eastAsia="Times New Roman"/>
          <w:noProof w:val="0"/>
          <w:sz w:val="14"/>
          <w:szCs w:val="18"/>
          <w:lang w:eastAsia="en-GB"/>
        </w:rPr>
      </w:pPr>
      <w:ins w:id="1806" w:author="Toyota (Kai-Erik Sunell)" w:date="2026-01-21T10:41: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configuration3</w:t>
        </w:r>
        <w:proofErr w:type="gramEnd"/>
        <w:r>
          <w:rPr>
            <w:rFonts w:eastAsia="Times New Roman"/>
            <w:noProof w:val="0"/>
            <w:sz w:val="14"/>
            <w:szCs w:val="18"/>
            <w:lang w:eastAsia="en-GB"/>
          </w:rPr>
          <w:t xml:space="preserve">       IE (WITH COMPONENTS { ..., param2 </w:t>
        </w:r>
      </w:ins>
      <w:ins w:id="1807" w:author="Toyota (Kai-Erik Sunell)" w:date="2026-01-21T10:42:00Z">
        <w:r>
          <w:rPr>
            <w:rFonts w:eastAsia="Times New Roman"/>
            <w:noProof w:val="0"/>
            <w:sz w:val="14"/>
            <w:szCs w:val="18"/>
            <w:lang w:eastAsia="en-GB"/>
          </w:rPr>
          <w:t>(128</w:t>
        </w:r>
      </w:ins>
      <w:ins w:id="1808" w:author="Toyota (Kai-Erik Sunell)" w:date="2026-01-21T10:43:00Z">
        <w:r>
          <w:rPr>
            <w:rFonts w:eastAsia="Times New Roman"/>
            <w:noProof w:val="0"/>
            <w:sz w:val="14"/>
            <w:szCs w:val="18"/>
            <w:lang w:eastAsia="en-GB"/>
          </w:rPr>
          <w:t>.</w:t>
        </w:r>
      </w:ins>
      <w:ins w:id="1809" w:author="Toyota (Kai-Erik Sunell)" w:date="2026-01-21T10:42:00Z">
        <w:r>
          <w:rPr>
            <w:rFonts w:eastAsia="Times New Roman"/>
            <w:noProof w:val="0"/>
            <w:sz w:val="14"/>
            <w:szCs w:val="18"/>
            <w:lang w:eastAsia="en-GB"/>
          </w:rPr>
          <w:t>.255) PRESENT</w:t>
        </w:r>
      </w:ins>
      <w:ins w:id="1810" w:author="Toyota (Kai-Erik Sunell)" w:date="2026-01-21T10:41:00Z">
        <w:r>
          <w:rPr>
            <w:rFonts w:eastAsia="Times New Roman"/>
            <w:noProof w:val="0"/>
            <w:sz w:val="14"/>
            <w:szCs w:val="18"/>
            <w:lang w:eastAsia="en-GB"/>
          </w:rPr>
          <w:t>, param3 ABSENT</w:t>
        </w:r>
      </w:ins>
      <w:ins w:id="1811" w:author="Toyota (Kai-Erik Sunell)" w:date="2026-01-21T10:42:00Z">
        <w:r>
          <w:rPr>
            <w:rFonts w:eastAsia="Times New Roman"/>
            <w:noProof w:val="0"/>
            <w:sz w:val="14"/>
            <w:szCs w:val="18"/>
            <w:lang w:eastAsia="en-GB"/>
          </w:rPr>
          <w:t xml:space="preserve"> </w:t>
        </w:r>
      </w:ins>
      <w:ins w:id="1812"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813" w:author="Toyota (Kai-Erik Sunell)" w:date="2026-01-21T10:41:00Z"/>
          <w:rFonts w:eastAsia="Times New Roman"/>
          <w:noProof w:val="0"/>
          <w:sz w:val="14"/>
          <w:szCs w:val="18"/>
          <w:lang w:eastAsia="en-GB"/>
        </w:rPr>
      </w:pPr>
      <w:ins w:id="1814"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815"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816" w:author="Toyota (Kai-Erik Sunell)" w:date="2026-01-21T10:41:00Z"/>
          <w:rFonts w:eastAsia="Times New Roman"/>
          <w:noProof w:val="0"/>
          <w:sz w:val="14"/>
          <w:szCs w:val="18"/>
          <w:lang w:eastAsia="en-GB"/>
        </w:rPr>
      </w:pPr>
      <w:proofErr w:type="gramStart"/>
      <w:ins w:id="1817" w:author="Toyota (Kai-Erik Sunell)" w:date="2026-01-21T10:41:00Z">
        <w:r>
          <w:rPr>
            <w:rFonts w:eastAsia="Times New Roman"/>
            <w:sz w:val="14"/>
            <w:szCs w:val="18"/>
            <w:lang w:eastAsia="en-GB"/>
          </w:rPr>
          <w:t>IE</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818" w:author="Toyota (Kai-Erik Sunell)" w:date="2026-01-21T10:41:00Z"/>
          <w:rFonts w:eastAsia="Times New Roman"/>
          <w:noProof w:val="0"/>
          <w:sz w:val="14"/>
          <w:szCs w:val="18"/>
          <w:lang w:eastAsia="en-GB"/>
        </w:rPr>
      </w:pPr>
      <w:ins w:id="1819" w:author="Toyota (Kai-Erik Sunell)" w:date="2026-01-21T10:41:00Z">
        <w:r w:rsidRPr="001F446D">
          <w:rPr>
            <w:rFonts w:eastAsia="Times New Roman"/>
            <w:noProof w:val="0"/>
            <w:sz w:val="14"/>
            <w:szCs w:val="18"/>
            <w:lang w:eastAsia="en-GB"/>
          </w:rPr>
          <w:t xml:space="preserve">    </w:t>
        </w:r>
        <w:proofErr w:type="gramStart"/>
        <w:r w:rsidRPr="001F446D">
          <w:rPr>
            <w:rFonts w:eastAsia="Times New Roman"/>
            <w:noProof w:val="0"/>
            <w:sz w:val="14"/>
            <w:szCs w:val="18"/>
            <w:lang w:eastAsia="en-GB"/>
          </w:rPr>
          <w:t>param1</w:t>
        </w:r>
        <w:proofErr w:type="gramEnd"/>
        <w:r w:rsidRPr="001F446D">
          <w:rPr>
            <w:rFonts w:eastAsia="Times New Roman"/>
            <w:noProof w:val="0"/>
            <w:sz w:val="14"/>
            <w:szCs w:val="18"/>
            <w:lang w:eastAsia="en-GB"/>
          </w:rPr>
          <w:t xml:space="preserve">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820" w:author="Toyota (Kai-Erik Sunell)" w:date="2026-01-21T10:41:00Z"/>
          <w:rFonts w:eastAsia="Times New Roman"/>
          <w:noProof w:val="0"/>
          <w:sz w:val="14"/>
          <w:szCs w:val="18"/>
          <w:lang w:eastAsia="en-GB"/>
        </w:rPr>
      </w:pPr>
      <w:ins w:id="1821" w:author="Toyota (Kai-Erik Sunell)" w:date="2026-01-21T10:41:00Z">
        <w:r w:rsidRPr="001F446D">
          <w:rPr>
            <w:rFonts w:eastAsia="Times New Roman"/>
            <w:noProof w:val="0"/>
            <w:sz w:val="14"/>
            <w:szCs w:val="18"/>
            <w:lang w:eastAsia="en-GB"/>
          </w:rPr>
          <w:t xml:space="preserve">    </w:t>
        </w:r>
        <w:proofErr w:type="gramStart"/>
        <w:r w:rsidRPr="001F446D">
          <w:rPr>
            <w:rFonts w:eastAsia="Times New Roman"/>
            <w:noProof w:val="0"/>
            <w:sz w:val="14"/>
            <w:szCs w:val="18"/>
            <w:lang w:eastAsia="en-GB"/>
          </w:rPr>
          <w:t>param2</w:t>
        </w:r>
        <w:proofErr w:type="gramEnd"/>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INTEGER</w:t>
        </w:r>
      </w:ins>
      <w:ins w:id="1822" w:author="Toyota (Kai-Erik Sunell)" w:date="2026-01-21T10:43:00Z">
        <w:r>
          <w:rPr>
            <w:rFonts w:eastAsia="Times New Roman"/>
            <w:noProof w:val="0"/>
            <w:sz w:val="14"/>
            <w:szCs w:val="18"/>
            <w:lang w:eastAsia="en-GB"/>
          </w:rPr>
          <w:t xml:space="preserve">        </w:t>
        </w:r>
      </w:ins>
      <w:ins w:id="1823"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824" w:author="Toyota (Kai-Erik Sunell)" w:date="2026-01-21T10:41:00Z"/>
          <w:rFonts w:eastAsia="Times New Roman"/>
          <w:noProof w:val="0"/>
          <w:sz w:val="14"/>
          <w:szCs w:val="18"/>
          <w:lang w:eastAsia="en-GB"/>
        </w:rPr>
      </w:pPr>
      <w:ins w:id="1825" w:author="Toyota (Kai-Erik Sunell)" w:date="2026-01-21T10:41:00Z">
        <w:r>
          <w:rPr>
            <w:rFonts w:eastAsia="Times New Roman"/>
            <w:noProof w:val="0"/>
            <w:sz w:val="14"/>
            <w:szCs w:val="18"/>
            <w:lang w:eastAsia="en-GB"/>
          </w:rPr>
          <w:t xml:space="preserve">    </w:t>
        </w:r>
        <w:proofErr w:type="gramStart"/>
        <w:r>
          <w:rPr>
            <w:rFonts w:eastAsia="Times New Roman"/>
            <w:noProof w:val="0"/>
            <w:sz w:val="14"/>
            <w:szCs w:val="18"/>
            <w:lang w:eastAsia="en-GB"/>
          </w:rPr>
          <w:t>param3</w:t>
        </w:r>
        <w:proofErr w:type="gramEnd"/>
        <w:r>
          <w:rPr>
            <w:rFonts w:eastAsia="Times New Roman"/>
            <w:noProof w:val="0"/>
            <w:sz w:val="14"/>
            <w:szCs w:val="18"/>
            <w:lang w:eastAsia="en-GB"/>
          </w:rPr>
          <w:t xml:space="preserve">                 ENUMERATED {on, off}            OPTIONAL,</w:t>
        </w:r>
      </w:ins>
    </w:p>
    <w:p w14:paraId="7121EC56" w14:textId="6539470D" w:rsidR="00455AFD" w:rsidRDefault="00455AFD" w:rsidP="00455AFD">
      <w:pPr>
        <w:pStyle w:val="PL"/>
        <w:overflowPunct w:val="0"/>
        <w:autoSpaceDE w:val="0"/>
        <w:autoSpaceDN w:val="0"/>
        <w:adjustRightInd w:val="0"/>
        <w:textAlignment w:val="baseline"/>
        <w:rPr>
          <w:ins w:id="1826" w:author="Toyota (Kai-Erik Sunell)" w:date="2026-01-21T10:41:00Z"/>
          <w:rFonts w:eastAsia="Times New Roman"/>
          <w:noProof w:val="0"/>
          <w:sz w:val="14"/>
          <w:szCs w:val="18"/>
          <w:lang w:eastAsia="en-GB"/>
        </w:rPr>
      </w:pPr>
      <w:ins w:id="1827"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828" w:author="Toyota (Kai-Erik Sunell)" w:date="2026-01-21T10:41:00Z"/>
          <w:rFonts w:eastAsia="Times New Roman"/>
          <w:noProof w:val="0"/>
          <w:sz w:val="14"/>
          <w:szCs w:val="18"/>
          <w:lang w:eastAsia="en-GB"/>
        </w:rPr>
      </w:pPr>
      <w:ins w:id="1829"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830" w:author="Toyota (Kai-Erik Sunell)" w:date="2026-01-21T10:41:00Z"/>
          <w:rFonts w:eastAsia="Times New Roman"/>
          <w:noProof w:val="0"/>
          <w:sz w:val="14"/>
          <w:szCs w:val="18"/>
          <w:lang w:eastAsia="en-GB"/>
        </w:rPr>
      </w:pPr>
    </w:p>
    <w:p w14:paraId="50A012F5" w14:textId="77777777" w:rsidR="00455AFD" w:rsidRDefault="00455AFD" w:rsidP="00482DE7">
      <w:pPr>
        <w:pStyle w:val="a8"/>
        <w:rPr>
          <w:ins w:id="1831" w:author="Toyota (Kai-Erik Sunell)" w:date="2026-01-21T10:40:00Z"/>
        </w:rPr>
      </w:pPr>
    </w:p>
    <w:p w14:paraId="68C71E49" w14:textId="77777777" w:rsidR="00347DFF" w:rsidRPr="0060404A" w:rsidRDefault="00347DFF" w:rsidP="00482DE7">
      <w:pPr>
        <w:pStyle w:val="a8"/>
      </w:pPr>
    </w:p>
    <w:p w14:paraId="3C50C418" w14:textId="77777777" w:rsidR="00482DE7" w:rsidRDefault="00482DE7" w:rsidP="00482DE7">
      <w:pPr>
        <w:pStyle w:val="31"/>
      </w:pPr>
      <w:r>
        <w:t>4.2.2</w:t>
      </w:r>
      <w:r>
        <w:tab/>
        <w:t>Accommodate for critical extensions of IE types</w:t>
      </w:r>
    </w:p>
    <w:p w14:paraId="017F9D45" w14:textId="0B2D93CE" w:rsidR="00482DE7" w:rsidRDefault="00DF089D" w:rsidP="00482DE7">
      <w:pPr>
        <w:pStyle w:val="a8"/>
      </w:pPr>
      <w:hyperlink r:id="rId42" w:history="1">
        <w:r w:rsidR="00482DE7" w:rsidRPr="00E803BF">
          <w:rPr>
            <w:rStyle w:val="af"/>
          </w:rPr>
          <w:t>R2-2508614</w:t>
        </w:r>
      </w:hyperlink>
      <w:r w:rsidR="00482DE7">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a8"/>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w:t>
      </w:r>
      <w:proofErr w:type="gramStart"/>
      <w:r>
        <w:t>)top</w:t>
      </w:r>
      <w:proofErr w:type="gramEnd"/>
      <w:r>
        <w:t xml:space="preserve">-level IEs. Using them instead on </w:t>
      </w:r>
      <w:r>
        <w:lastRenderedPageBreak/>
        <w:t xml:space="preserve">lower level IEs (e.g. PDSCH-Config) would allow RAN2 to introduce a new variant (e.g. PDSCH-Config-r23) where needed while avoiding an entirely new configuration structure. The latter would have happened if RAN2 had ever used the critical extension of near-top-level IEs such as </w:t>
      </w:r>
      <w:proofErr w:type="spellStart"/>
      <w:r>
        <w:t>RRCReconfiguration</w:t>
      </w:r>
      <w:proofErr w:type="spellEnd"/>
      <w:r>
        <w:t xml:space="preserve">. </w:t>
      </w:r>
    </w:p>
    <w:p w14:paraId="669B9BB5" w14:textId="77777777" w:rsidR="00482DE7" w:rsidRDefault="00482DE7" w:rsidP="00482DE7">
      <w:pPr>
        <w:pStyle w:val="a8"/>
      </w:pPr>
      <w:r>
        <w:t>The contribution highlighted that such it would be important that instances of the new and old type can be referred to by the same legacy ID type (e.g.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a8"/>
        <w:rPr>
          <w:ins w:id="1832" w:author="Ericsson" w:date="2025-12-22T16:09:00Z"/>
        </w:rPr>
      </w:pPr>
      <w:ins w:id="1833" w:author="Ericsson" w:date="2025-12-22T16:06:00Z">
        <w:r w:rsidRPr="00B50A09">
          <w:rPr>
            <w:b/>
            <w:bCs/>
          </w:rPr>
          <w:t>Proposed design principle</w:t>
        </w:r>
        <w:r>
          <w:t>:</w:t>
        </w:r>
        <w:r w:rsidR="00140D67">
          <w:t xml:space="preserve"> </w:t>
        </w:r>
      </w:ins>
      <w:ins w:id="1834" w:author="Ericsson" w:date="2025-12-22T16:07:00Z">
        <w:r w:rsidR="001D5E69">
          <w:t>A</w:t>
        </w:r>
        <w:r w:rsidR="00140D67" w:rsidRPr="00140D67">
          <w:t xml:space="preserve">ccommodate for critical extensions of lower-level configuration IEs </w:t>
        </w:r>
        <w:r w:rsidR="001D5E69">
          <w:t>(e.g. PDSCH-</w:t>
        </w:r>
        <w:proofErr w:type="spellStart"/>
        <w:r w:rsidR="001D5E69">
          <w:t>Config</w:t>
        </w:r>
        <w:proofErr w:type="spellEnd"/>
        <w:r w:rsidR="001D5E69">
          <w:t xml:space="preserve">, </w:t>
        </w:r>
        <w:proofErr w:type="spellStart"/>
        <w:r w:rsidR="001D5E69">
          <w:t>SearchSpace-</w:t>
        </w:r>
        <w:proofErr w:type="gramStart"/>
        <w:r w:rsidR="001D5E69">
          <w:t>Config</w:t>
        </w:r>
        <w:proofErr w:type="spellEnd"/>
        <w:r w:rsidR="001D5E69">
          <w:t>, …)</w:t>
        </w:r>
      </w:ins>
      <w:proofErr w:type="gramEnd"/>
      <w:ins w:id="1835" w:author="Ericsson" w:date="2025-12-22T16:08:00Z">
        <w:r w:rsidR="00917DCC">
          <w:t xml:space="preserve"> </w:t>
        </w:r>
      </w:ins>
      <w:ins w:id="1836" w:author="Ericsson" w:date="2025-12-22T16:07:00Z">
        <w:r w:rsidR="00140D67" w:rsidRPr="00140D67">
          <w:t>using CHOICE structure</w:t>
        </w:r>
      </w:ins>
      <w:ins w:id="1837" w:author="Ericsson" w:date="2025-12-22T16:08:00Z">
        <w:r w:rsidR="00F20F9A">
          <w:t xml:space="preserve"> and for non-critical extensions by an extension marker (“…”). Decide on a case-by-case basis</w:t>
        </w:r>
        <w:r w:rsidR="00705D53">
          <w:t xml:space="preserve"> which extension mechanisms to apply</w:t>
        </w:r>
      </w:ins>
      <w:ins w:id="1838" w:author="Ericsson" w:date="2025-12-22T16:09:00Z">
        <w:r w:rsidR="00705D53">
          <w:t>.</w:t>
        </w:r>
      </w:ins>
    </w:p>
    <w:p w14:paraId="5D04E1FA" w14:textId="5F98A784" w:rsidR="00CF2775" w:rsidRDefault="00CF2775" w:rsidP="00482DE7">
      <w:pPr>
        <w:pStyle w:val="a8"/>
      </w:pPr>
      <w:ins w:id="1839" w:author="Ericsson" w:date="2025-12-22T16:09:00Z">
        <w:r w:rsidRPr="00B50A09">
          <w:rPr>
            <w:b/>
            <w:bCs/>
          </w:rPr>
          <w:t>Proposed design principle</w:t>
        </w:r>
        <w:r>
          <w:t>:</w:t>
        </w:r>
      </w:ins>
      <w:ins w:id="1840" w:author="Ericsson" w:date="2025-12-22T16:12:00Z">
        <w:r w:rsidR="00D72EED">
          <w:t xml:space="preserve"> </w:t>
        </w:r>
      </w:ins>
      <w:ins w:id="1841" w:author="Ericsson" w:date="2025-12-22T16:14:00Z">
        <w:r w:rsidR="005A6F5A">
          <w:t xml:space="preserve">When IEs are associated with an ID (e.g. in an </w:t>
        </w:r>
        <w:proofErr w:type="spellStart"/>
        <w:r w:rsidR="005A6F5A">
          <w:t>AddMod</w:t>
        </w:r>
        <w:proofErr w:type="spellEnd"/>
        <w:r w:rsidR="005A6F5A">
          <w:t xml:space="preserve"> </w:t>
        </w:r>
      </w:ins>
      <w:ins w:id="1842" w:author="Ericsson" w:date="2025-12-22T16:15:00Z">
        <w:r w:rsidR="00A40B8D">
          <w:t>list</w:t>
        </w:r>
      </w:ins>
      <w:ins w:id="1843" w:author="Ericsson" w:date="2025-12-22T16:14:00Z">
        <w:r w:rsidR="005A6F5A">
          <w:t>)</w:t>
        </w:r>
        <w:r w:rsidR="00FC6B8F">
          <w:t xml:space="preserve"> their critical extensions should be addressed by the </w:t>
        </w:r>
      </w:ins>
      <w:ins w:id="1844" w:author="Ericsson" w:date="2025-12-22T16:15:00Z">
        <w:r w:rsidR="00A40B8D">
          <w:t>same ID type</w:t>
        </w:r>
      </w:ins>
      <w:ins w:id="1845" w:author="Ericsson" w:date="2025-12-22T16:16:00Z">
        <w:r w:rsidR="00362834">
          <w:t xml:space="preserve">. This </w:t>
        </w:r>
      </w:ins>
      <w:ins w:id="1846" w:author="Ericsson" w:date="2025-12-22T16:15:00Z">
        <w:r w:rsidR="009D7F85">
          <w:t>minimize</w:t>
        </w:r>
      </w:ins>
      <w:ins w:id="1847" w:author="Ericsson" w:date="2025-12-22T16:16:00Z">
        <w:r w:rsidR="00362834">
          <w:t>s</w:t>
        </w:r>
      </w:ins>
      <w:ins w:id="1848" w:author="Ericsson" w:date="2025-12-22T16:15:00Z">
        <w:r w:rsidR="009D7F85">
          <w:t xml:space="preserve"> changes </w:t>
        </w:r>
      </w:ins>
      <w:ins w:id="1849" w:author="Ericsson" w:date="2025-12-22T16:16:00Z">
        <w:r w:rsidR="00515C53">
          <w:t xml:space="preserve">in other IEs </w:t>
        </w:r>
      </w:ins>
      <w:ins w:id="1850" w:author="Ericsson" w:date="2025-12-22T16:17:00Z">
        <w:r w:rsidR="00362834">
          <w:t xml:space="preserve">which </w:t>
        </w:r>
      </w:ins>
      <w:ins w:id="1851" w:author="Ericsson" w:date="2025-12-22T16:16:00Z">
        <w:r w:rsidR="00515C53">
          <w:t xml:space="preserve">use </w:t>
        </w:r>
      </w:ins>
      <w:ins w:id="1852" w:author="Ericsson" w:date="2025-12-22T16:17:00Z">
        <w:r w:rsidR="00362834">
          <w:t xml:space="preserve">ID type </w:t>
        </w:r>
      </w:ins>
      <w:ins w:id="1853" w:author="Ericsson" w:date="2025-12-22T16:16:00Z">
        <w:r w:rsidR="00515C53">
          <w:t xml:space="preserve">for </w:t>
        </w:r>
      </w:ins>
      <w:ins w:id="1854" w:author="Ericsson" w:date="2025-12-22T16:15:00Z">
        <w:r w:rsidR="00A40B8D">
          <w:t>referenc</w:t>
        </w:r>
      </w:ins>
      <w:ins w:id="1855" w:author="Ericsson" w:date="2025-12-22T16:16:00Z">
        <w:r w:rsidR="00515C53">
          <w:t>ing</w:t>
        </w:r>
      </w:ins>
      <w:ins w:id="1856" w:author="Ericsson" w:date="2025-12-22T16:17:00Z">
        <w:r w:rsidR="00362834">
          <w:t>.</w:t>
        </w:r>
      </w:ins>
    </w:p>
    <w:tbl>
      <w:tblPr>
        <w:tblStyle w:val="afa"/>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515423">
            <w:pPr>
              <w:pStyle w:val="TAH"/>
            </w:pPr>
            <w:r w:rsidRPr="00E803BF">
              <w:t>Company Name</w:t>
            </w:r>
          </w:p>
        </w:tc>
        <w:tc>
          <w:tcPr>
            <w:tcW w:w="7649" w:type="dxa"/>
          </w:tcPr>
          <w:p w14:paraId="02BFBCCE" w14:textId="77777777" w:rsidR="00482DE7" w:rsidRPr="00E803BF" w:rsidRDefault="00482DE7" w:rsidP="00515423">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857"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858"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859" w:author="Qualcomm (Umesh)" w:date="2026-01-16T09:50:00Z"/>
        </w:trPr>
        <w:tc>
          <w:tcPr>
            <w:tcW w:w="1980" w:type="dxa"/>
          </w:tcPr>
          <w:p w14:paraId="7AE6FC08" w14:textId="77777777" w:rsidR="004C17F7" w:rsidRPr="004546F8" w:rsidRDefault="004C17F7" w:rsidP="00515423">
            <w:pPr>
              <w:pStyle w:val="TAL"/>
              <w:rPr>
                <w:ins w:id="1860" w:author="Qualcomm (Umesh)" w:date="2026-01-16T09:50:00Z"/>
                <w:sz w:val="20"/>
                <w:szCs w:val="20"/>
              </w:rPr>
            </w:pPr>
            <w:ins w:id="1861" w:author="Qualcomm (Umesh)" w:date="2026-01-16T09:50:00Z">
              <w:r>
                <w:rPr>
                  <w:sz w:val="20"/>
                  <w:szCs w:val="20"/>
                </w:rPr>
                <w:t>Qualcomm</w:t>
              </w:r>
            </w:ins>
          </w:p>
        </w:tc>
        <w:tc>
          <w:tcPr>
            <w:tcW w:w="7649" w:type="dxa"/>
          </w:tcPr>
          <w:p w14:paraId="0A5FCA6D" w14:textId="56A538C6" w:rsidR="004C17F7" w:rsidRPr="004546F8" w:rsidRDefault="00F22C3F" w:rsidP="00515423">
            <w:pPr>
              <w:pStyle w:val="TAL"/>
              <w:rPr>
                <w:ins w:id="1862" w:author="Qualcomm (Umesh)" w:date="2026-01-16T09:50:00Z"/>
                <w:sz w:val="20"/>
                <w:szCs w:val="20"/>
              </w:rPr>
            </w:pPr>
            <w:ins w:id="1863" w:author="Qualcomm (Umesh)" w:date="2026-01-16T11:47:00Z">
              <w:r>
                <w:rPr>
                  <w:sz w:val="20"/>
                  <w:szCs w:val="20"/>
                </w:rPr>
                <w:t xml:space="preserve">Similar view as MediaTek. </w:t>
              </w:r>
            </w:ins>
            <w:ins w:id="1864" w:author="Qualcomm (Umesh)" w:date="2026-01-16T11:48:00Z">
              <w:r w:rsidR="009F40B0">
                <w:rPr>
                  <w:sz w:val="20"/>
                  <w:szCs w:val="20"/>
                </w:rPr>
                <w:t>This should be o</w:t>
              </w:r>
            </w:ins>
            <w:ins w:id="1865" w:author="Qualcomm (Umesh)" w:date="2026-01-16T09:50:00Z">
              <w:r w:rsidR="004C17F7">
                <w:rPr>
                  <w:sz w:val="20"/>
                  <w:szCs w:val="20"/>
                </w:rPr>
                <w:t>k</w:t>
              </w:r>
            </w:ins>
            <w:ins w:id="1866" w:author="Qualcomm (Umesh)" w:date="2026-01-16T11:47:00Z">
              <w:r>
                <w:rPr>
                  <w:sz w:val="20"/>
                  <w:szCs w:val="20"/>
                </w:rPr>
                <w:t xml:space="preserve"> in principle</w:t>
              </w:r>
            </w:ins>
            <w:ins w:id="1867" w:author="Qualcomm (Umesh)" w:date="2026-01-16T09:50:00Z">
              <w:r w:rsidR="004C17F7">
                <w:rPr>
                  <w:sz w:val="20"/>
                  <w:szCs w:val="20"/>
                </w:rPr>
                <w:t xml:space="preserve"> to allow</w:t>
              </w:r>
            </w:ins>
            <w:ins w:id="1868" w:author="Qualcomm (Umesh)" w:date="2026-01-16T13:14:00Z">
              <w:r w:rsidR="00A6727B">
                <w:rPr>
                  <w:sz w:val="20"/>
                  <w:szCs w:val="20"/>
                </w:rPr>
                <w:t>. However,</w:t>
              </w:r>
            </w:ins>
            <w:ins w:id="1869" w:author="Qualcomm (Umesh)" w:date="2026-01-16T11:48:00Z">
              <w:r w:rsidR="009F40B0">
                <w:rPr>
                  <w:sz w:val="20"/>
                  <w:szCs w:val="20"/>
                </w:rPr>
                <w:t xml:space="preserve"> </w:t>
              </w:r>
            </w:ins>
            <w:ins w:id="1870" w:author="Qualcomm (Umesh)" w:date="2026-01-16T13:14:00Z">
              <w:r w:rsidR="00A6727B">
                <w:rPr>
                  <w:sz w:val="20"/>
                  <w:szCs w:val="20"/>
                </w:rPr>
                <w:t xml:space="preserve">making a </w:t>
              </w:r>
            </w:ins>
            <w:ins w:id="1871" w:author="Qualcomm (Umesh)" w:date="2026-01-16T11:48:00Z">
              <w:r w:rsidR="009F40B0">
                <w:rPr>
                  <w:sz w:val="20"/>
                  <w:szCs w:val="20"/>
                </w:rPr>
                <w:t>deci</w:t>
              </w:r>
            </w:ins>
            <w:ins w:id="1872" w:author="Qualcomm (Umesh)" w:date="2026-01-16T13:14:00Z">
              <w:r w:rsidR="00A6727B">
                <w:rPr>
                  <w:sz w:val="20"/>
                  <w:szCs w:val="20"/>
                </w:rPr>
                <w:t>sion</w:t>
              </w:r>
            </w:ins>
            <w:ins w:id="1873" w:author="Qualcomm (Umesh)" w:date="2026-01-16T11:48:00Z">
              <w:r w:rsidR="009F40B0">
                <w:rPr>
                  <w:sz w:val="20"/>
                  <w:szCs w:val="20"/>
                </w:rPr>
                <w:t xml:space="preserve"> </w:t>
              </w:r>
            </w:ins>
            <w:ins w:id="1874" w:author="Qualcomm (Umesh)" w:date="2026-01-16T09:50:00Z">
              <w:r w:rsidR="004C17F7">
                <w:rPr>
                  <w:sz w:val="20"/>
                  <w:szCs w:val="20"/>
                </w:rPr>
                <w:t xml:space="preserve">case-by-case </w:t>
              </w:r>
            </w:ins>
            <w:ins w:id="1875" w:author="Qualcomm (Umesh)" w:date="2026-01-16T11:48:00Z">
              <w:r w:rsidR="009F40B0">
                <w:rPr>
                  <w:sz w:val="20"/>
                  <w:szCs w:val="20"/>
                </w:rPr>
                <w:t>c</w:t>
              </w:r>
            </w:ins>
            <w:ins w:id="1876" w:author="Qualcomm (Umesh)" w:date="2026-01-16T09:50:00Z">
              <w:r w:rsidR="004C17F7">
                <w:rPr>
                  <w:sz w:val="20"/>
                  <w:szCs w:val="20"/>
                </w:rPr>
                <w:t xml:space="preserve">ould be hard in each </w:t>
              </w:r>
            </w:ins>
            <w:ins w:id="1877" w:author="Qualcomm (Umesh)" w:date="2026-01-16T13:14:00Z">
              <w:r w:rsidR="00A6727B">
                <w:rPr>
                  <w:sz w:val="20"/>
                  <w:szCs w:val="20"/>
                </w:rPr>
                <w:t xml:space="preserve">RAN2 </w:t>
              </w:r>
            </w:ins>
            <w:ins w:id="1878" w:author="Qualcomm (Umesh)" w:date="2026-01-16T09:50:00Z">
              <w:r w:rsidR="004C17F7">
                <w:rPr>
                  <w:sz w:val="20"/>
                  <w:szCs w:val="20"/>
                </w:rPr>
                <w:t>meeting</w:t>
              </w:r>
            </w:ins>
            <w:ins w:id="1879" w:author="Qualcomm (Umesh)" w:date="2026-01-16T13:14:00Z">
              <w:r w:rsidR="00A6727B">
                <w:rPr>
                  <w:sz w:val="20"/>
                  <w:szCs w:val="20"/>
                </w:rPr>
                <w:t xml:space="preserve"> for each </w:t>
              </w:r>
            </w:ins>
            <w:ins w:id="1880" w:author="Qualcomm (Umesh)" w:date="2026-01-16T13:15:00Z">
              <w:r w:rsidR="00A341C0">
                <w:rPr>
                  <w:sz w:val="20"/>
                  <w:szCs w:val="20"/>
                </w:rPr>
                <w:t>IE</w:t>
              </w:r>
            </w:ins>
            <w:ins w:id="1881" w:author="Qualcomm (Umesh)" w:date="2026-01-16T13:14:00Z">
              <w:r w:rsidR="00A6727B">
                <w:rPr>
                  <w:sz w:val="20"/>
                  <w:szCs w:val="20"/>
                </w:rPr>
                <w:t>/parameter</w:t>
              </w:r>
            </w:ins>
            <w:ins w:id="1882" w:author="Qualcomm (Umesh)" w:date="2026-01-16T09:50:00Z">
              <w:r w:rsidR="004C17F7">
                <w:rPr>
                  <w:sz w:val="20"/>
                  <w:szCs w:val="20"/>
                </w:rPr>
                <w:t xml:space="preserve"> without a proper</w:t>
              </w:r>
            </w:ins>
            <w:ins w:id="1883" w:author="Qualcomm (Umesh)" w:date="2026-01-16T13:14:00Z">
              <w:r w:rsidR="0078391C">
                <w:rPr>
                  <w:sz w:val="20"/>
                  <w:szCs w:val="20"/>
                </w:rPr>
                <w:t xml:space="preserve"> general</w:t>
              </w:r>
            </w:ins>
            <w:ins w:id="1884" w:author="Qualcomm (Umesh)" w:date="2026-01-16T09:50:00Z">
              <w:r w:rsidR="004C17F7">
                <w:rPr>
                  <w:sz w:val="20"/>
                  <w:szCs w:val="20"/>
                </w:rPr>
                <w:t xml:space="preserve"> guideline.</w:t>
              </w:r>
            </w:ins>
          </w:p>
        </w:tc>
      </w:tr>
      <w:tr w:rsidR="00621CA9" w:rsidRPr="004546F8" w14:paraId="0A57BB3A" w14:textId="77777777" w:rsidTr="004C17F7">
        <w:trPr>
          <w:ins w:id="1885" w:author="OPPO (Qianxi)" w:date="2026-01-19T14:17:00Z"/>
        </w:trPr>
        <w:tc>
          <w:tcPr>
            <w:tcW w:w="1980" w:type="dxa"/>
          </w:tcPr>
          <w:p w14:paraId="6327F8A9" w14:textId="16A1B797" w:rsidR="00621CA9" w:rsidRDefault="00621CA9" w:rsidP="00621CA9">
            <w:pPr>
              <w:pStyle w:val="TAL"/>
              <w:rPr>
                <w:ins w:id="1886" w:author="OPPO (Qianxi)" w:date="2026-01-19T14:17:00Z"/>
              </w:rPr>
            </w:pPr>
            <w:ins w:id="1887"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0F7B5AD1" w14:textId="550CE941" w:rsidR="00621CA9" w:rsidRDefault="00621CA9" w:rsidP="00621CA9">
            <w:pPr>
              <w:pStyle w:val="TAL"/>
              <w:rPr>
                <w:ins w:id="1888" w:author="OPPO (Qianxi)" w:date="2026-01-19T14:17:00Z"/>
              </w:rPr>
            </w:pPr>
            <w:ins w:id="1889"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wider use of critical extension yet. It seems the main source of this proposal is the complication of </w:t>
              </w:r>
              <w:proofErr w:type="spellStart"/>
              <w:r>
                <w:rPr>
                  <w:rFonts w:eastAsia="DengXian"/>
                  <w:sz w:val="20"/>
                  <w:szCs w:val="20"/>
                  <w:lang w:eastAsia="zh-CN"/>
                </w:rPr>
                <w:t>AddMod</w:t>
              </w:r>
              <w:proofErr w:type="spellEnd"/>
              <w:r>
                <w:rPr>
                  <w:rFonts w:eastAsia="DengXian"/>
                  <w:sz w:val="20"/>
                  <w:szCs w:val="20"/>
                  <w:lang w:eastAsia="zh-CN"/>
                </w:rPr>
                <w:t xml:space="preserve"> list. If so, as long as the extension mark can be secured for IE in the first release of the list, there seems no major issue left to solve.</w:t>
              </w:r>
            </w:ins>
          </w:p>
        </w:tc>
      </w:tr>
    </w:tbl>
    <w:tbl>
      <w:tblPr>
        <w:tblStyle w:val="afa"/>
        <w:tblW w:w="0" w:type="auto"/>
        <w:tblLook w:val="04A0" w:firstRow="1" w:lastRow="0" w:firstColumn="1" w:lastColumn="0" w:noHBand="0" w:noVBand="1"/>
      </w:tblPr>
      <w:tblGrid>
        <w:gridCol w:w="1980"/>
        <w:gridCol w:w="7649"/>
      </w:tblGrid>
      <w:tr w:rsidR="00926701" w:rsidRPr="004546F8" w14:paraId="0663AAF4" w14:textId="77777777" w:rsidTr="004C17F7">
        <w:trPr>
          <w:ins w:id="1890" w:author="Toyota (Kai-Erik Sunell)" w:date="2026-01-19T16:57:00Z"/>
        </w:trPr>
        <w:tc>
          <w:tcPr>
            <w:tcW w:w="1980" w:type="dxa"/>
          </w:tcPr>
          <w:p w14:paraId="71770916" w14:textId="5B1260D1" w:rsidR="00926701" w:rsidRPr="00926701" w:rsidRDefault="00926701" w:rsidP="00621CA9">
            <w:pPr>
              <w:pStyle w:val="TAL"/>
              <w:framePr w:wrap="notBeside" w:vAnchor="page" w:hAnchor="margin" w:xAlign="center" w:y="6805"/>
              <w:widowControl w:val="0"/>
              <w:rPr>
                <w:ins w:id="1891" w:author="Toyota (Kai-Erik Sunell)" w:date="2026-01-19T16:57:00Z"/>
                <w:rFonts w:eastAsia="DengXian"/>
                <w:sz w:val="20"/>
                <w:szCs w:val="20"/>
                <w:lang w:eastAsia="zh-CN"/>
                <w:rPrChange w:id="1892" w:author="Toyota (Kai-Erik Sunell)" w:date="2026-01-19T16:58:00Z">
                  <w:rPr>
                    <w:ins w:id="1893" w:author="Toyota (Kai-Erik Sunell)" w:date="2026-01-19T16:57:00Z"/>
                    <w:rFonts w:eastAsia="DengXian"/>
                    <w:noProof/>
                    <w:sz w:val="20"/>
                    <w:szCs w:val="20"/>
                    <w:lang w:eastAsia="zh-CN"/>
                  </w:rPr>
                </w:rPrChange>
              </w:rPr>
            </w:pPr>
            <w:ins w:id="1894" w:author="Toyota (Kai-Erik Sunell)" w:date="2026-01-19T16:57:00Z">
              <w:r w:rsidRPr="00926701">
                <w:rPr>
                  <w:rFonts w:eastAsia="DengXian"/>
                  <w:lang w:eastAsia="zh-CN"/>
                </w:rPr>
                <w:t>Toyota</w:t>
              </w:r>
            </w:ins>
          </w:p>
        </w:tc>
        <w:tc>
          <w:tcPr>
            <w:tcW w:w="7649" w:type="dxa"/>
          </w:tcPr>
          <w:p w14:paraId="7EA47684" w14:textId="3D140BC5" w:rsidR="00926701" w:rsidRPr="00926701" w:rsidRDefault="003F3CB9" w:rsidP="00621CA9">
            <w:pPr>
              <w:pStyle w:val="TAL"/>
              <w:framePr w:wrap="notBeside" w:vAnchor="page" w:hAnchor="margin" w:xAlign="center" w:y="6805"/>
              <w:widowControl w:val="0"/>
              <w:rPr>
                <w:ins w:id="1895" w:author="Toyota (Kai-Erik Sunell)" w:date="2026-01-19T16:57:00Z"/>
                <w:rFonts w:eastAsia="DengXian"/>
                <w:sz w:val="20"/>
                <w:szCs w:val="20"/>
                <w:lang w:eastAsia="zh-CN"/>
                <w:rPrChange w:id="1896" w:author="Toyota (Kai-Erik Sunell)" w:date="2026-01-19T16:58:00Z">
                  <w:rPr>
                    <w:ins w:id="1897" w:author="Toyota (Kai-Erik Sunell)" w:date="2026-01-19T16:57:00Z"/>
                    <w:rFonts w:eastAsia="DengXian"/>
                    <w:noProof/>
                    <w:sz w:val="20"/>
                    <w:szCs w:val="20"/>
                    <w:lang w:eastAsia="zh-CN"/>
                  </w:rPr>
                </w:rPrChange>
              </w:rPr>
            </w:pPr>
            <w:ins w:id="1898" w:author="Toyota (Kai-Erik Sunell)" w:date="2026-01-19T17:00:00Z">
              <w:r>
                <w:rPr>
                  <w:rFonts w:eastAsia="DengXian"/>
                  <w:sz w:val="20"/>
                  <w:szCs w:val="20"/>
                  <w:lang w:eastAsia="zh-CN"/>
                </w:rPr>
                <w:t>We have</w:t>
              </w:r>
              <w:r w:rsidRPr="003F3CB9">
                <w:rPr>
                  <w:rFonts w:eastAsia="DengXian"/>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DengXian"/>
                  <w:sz w:val="20"/>
                  <w:szCs w:val="20"/>
                  <w:lang w:eastAsia="zh-CN"/>
                </w:rPr>
                <w:t xml:space="preserve">, i.e. if we have </w:t>
              </w:r>
            </w:ins>
            <w:ins w:id="1899" w:author="Toyota (Kai-Erik Sunell)" w:date="2026-01-19T17:02:00Z">
              <w:r>
                <w:rPr>
                  <w:rFonts w:eastAsia="DengXian"/>
                  <w:sz w:val="20"/>
                  <w:szCs w:val="20"/>
                  <w:lang w:eastAsia="zh-CN"/>
                </w:rPr>
                <w:t>a critical extension</w:t>
              </w:r>
            </w:ins>
            <w:ins w:id="1900" w:author="Toyota (Kai-Erik Sunell)" w:date="2026-01-19T17:00:00Z">
              <w:r>
                <w:rPr>
                  <w:rFonts w:eastAsia="DengXian"/>
                  <w:sz w:val="20"/>
                  <w:szCs w:val="20"/>
                  <w:lang w:eastAsia="zh-CN"/>
                </w:rPr>
                <w:t xml:space="preserve"> mechanism, it should be used when</w:t>
              </w:r>
            </w:ins>
            <w:ins w:id="1901" w:author="Toyota (Kai-Erik Sunell)" w:date="2026-01-19T17:01:00Z">
              <w:r>
                <w:rPr>
                  <w:rFonts w:eastAsia="DengXian"/>
                  <w:sz w:val="20"/>
                  <w:szCs w:val="20"/>
                  <w:lang w:eastAsia="zh-CN"/>
                </w:rPr>
                <w:t xml:space="preserve"> the </w:t>
              </w:r>
              <w:proofErr w:type="spellStart"/>
              <w:r>
                <w:rPr>
                  <w:rFonts w:eastAsia="DengXian"/>
                  <w:sz w:val="20"/>
                  <w:szCs w:val="20"/>
                  <w:lang w:eastAsia="zh-CN"/>
                </w:rPr>
                <w:t>signalling</w:t>
              </w:r>
              <w:proofErr w:type="spellEnd"/>
              <w:r>
                <w:rPr>
                  <w:rFonts w:eastAsia="DengXian"/>
                  <w:sz w:val="20"/>
                  <w:szCs w:val="20"/>
                  <w:lang w:eastAsia="zh-CN"/>
                </w:rPr>
                <w:t xml:space="preserve"> is </w:t>
              </w:r>
            </w:ins>
            <w:ins w:id="1902" w:author="Toyota (Kai-Erik Sunell)" w:date="2026-01-19T17:02:00Z">
              <w:r>
                <w:rPr>
                  <w:rFonts w:eastAsia="DengXian"/>
                  <w:sz w:val="20"/>
                  <w:szCs w:val="20"/>
                  <w:lang w:eastAsia="zh-CN"/>
                </w:rPr>
                <w:t xml:space="preserve">at risk of </w:t>
              </w:r>
            </w:ins>
            <w:ins w:id="1903" w:author="Toyota (Kai-Erik Sunell)" w:date="2026-01-19T17:01:00Z">
              <w:r>
                <w:rPr>
                  <w:rFonts w:eastAsia="DengXian"/>
                  <w:sz w:val="20"/>
                  <w:szCs w:val="20"/>
                  <w:lang w:eastAsia="zh-CN"/>
                </w:rPr>
                <w:t>getting very convoluted with non-critical extensions.</w:t>
              </w:r>
            </w:ins>
          </w:p>
        </w:tc>
      </w:tr>
    </w:tbl>
    <w:tbl>
      <w:tblPr>
        <w:tblStyle w:val="afa"/>
        <w:tblW w:w="0" w:type="auto"/>
        <w:tblLook w:val="04A0" w:firstRow="1" w:lastRow="0" w:firstColumn="1" w:lastColumn="0" w:noHBand="0" w:noVBand="1"/>
      </w:tblPr>
      <w:tblGrid>
        <w:gridCol w:w="1980"/>
        <w:gridCol w:w="7649"/>
      </w:tblGrid>
      <w:tr w:rsidR="008A0FD9" w:rsidRPr="004546F8" w14:paraId="146A2609" w14:textId="77777777" w:rsidTr="004C17F7">
        <w:trPr>
          <w:ins w:id="1904" w:author="Apple" w:date="2026-01-21T13:13:00Z"/>
        </w:trPr>
        <w:tc>
          <w:tcPr>
            <w:tcW w:w="1980" w:type="dxa"/>
          </w:tcPr>
          <w:p w14:paraId="3FADE759" w14:textId="21CD83F7" w:rsidR="008A0FD9" w:rsidRPr="00926701" w:rsidRDefault="008A0FD9" w:rsidP="00621CA9">
            <w:pPr>
              <w:pStyle w:val="TAL"/>
              <w:rPr>
                <w:ins w:id="1905" w:author="Apple" w:date="2026-01-21T13:13:00Z"/>
                <w:rFonts w:eastAsia="DengXian"/>
                <w:lang w:eastAsia="zh-CN"/>
              </w:rPr>
            </w:pPr>
            <w:ins w:id="1906" w:author="Apple" w:date="2026-01-21T13:13:00Z">
              <w:r w:rsidRPr="00A07CDA">
                <w:rPr>
                  <w:rFonts w:eastAsia="DengXian"/>
                  <w:color w:val="000000" w:themeColor="text1"/>
                  <w:sz w:val="20"/>
                  <w:szCs w:val="20"/>
                  <w:lang w:eastAsia="zh-CN"/>
                </w:rPr>
                <w:lastRenderedPageBreak/>
                <w:t>Apple</w:t>
              </w:r>
            </w:ins>
          </w:p>
        </w:tc>
        <w:tc>
          <w:tcPr>
            <w:tcW w:w="7649" w:type="dxa"/>
          </w:tcPr>
          <w:p w14:paraId="40C44A93" w14:textId="77777777" w:rsidR="0049103B" w:rsidRPr="00A07CDA" w:rsidRDefault="0049103B" w:rsidP="0049103B">
            <w:pPr>
              <w:pStyle w:val="TAL"/>
              <w:rPr>
                <w:ins w:id="1907" w:author="Apple" w:date="2026-01-21T13:14:00Z"/>
                <w:rFonts w:eastAsia="DengXian"/>
                <w:color w:val="000000" w:themeColor="text1"/>
                <w:sz w:val="20"/>
                <w:szCs w:val="20"/>
                <w:lang w:eastAsia="zh-CN"/>
              </w:rPr>
            </w:pPr>
            <w:ins w:id="1908" w:author="Apple" w:date="2026-01-21T13:14:00Z">
              <w:r w:rsidRPr="00A07CDA">
                <w:rPr>
                  <w:rFonts w:eastAsia="DengXian"/>
                  <w:color w:val="000000" w:themeColor="text1"/>
                  <w:sz w:val="20"/>
                  <w:szCs w:val="20"/>
                  <w:lang w:eastAsia="zh-CN"/>
                </w:rPr>
                <w:t xml:space="preserve">It's good to cluster the parameters introduced in different versions of the same configuration in one place. </w:t>
              </w:r>
            </w:ins>
          </w:p>
          <w:p w14:paraId="456DBC46" w14:textId="77777777" w:rsidR="0049103B" w:rsidRPr="00A07CDA" w:rsidRDefault="0049103B" w:rsidP="0049103B">
            <w:pPr>
              <w:pStyle w:val="TAL"/>
              <w:rPr>
                <w:ins w:id="1909" w:author="Apple" w:date="2026-01-21T13:14:00Z"/>
                <w:rFonts w:eastAsia="DengXian"/>
                <w:color w:val="000000" w:themeColor="text1"/>
                <w:sz w:val="20"/>
                <w:szCs w:val="20"/>
                <w:lang w:eastAsia="zh-CN"/>
              </w:rPr>
            </w:pPr>
            <w:ins w:id="1910" w:author="Apple" w:date="2026-01-21T13:14:00Z">
              <w:r w:rsidRPr="00A07CDA">
                <w:rPr>
                  <w:rFonts w:eastAsia="DengXian"/>
                  <w:color w:val="000000" w:themeColor="text1"/>
                  <w:sz w:val="20"/>
                  <w:szCs w:val="20"/>
                  <w:lang w:eastAsia="zh-CN"/>
                </w:rPr>
                <w:t xml:space="preserve">However, regarding the proposed CHOICE structure, </w:t>
              </w:r>
              <w:r w:rsidRPr="00A07CDA">
                <w:rPr>
                  <w:rFonts w:cs="Arial"/>
                  <w:color w:val="000000" w:themeColor="text1"/>
                  <w:sz w:val="20"/>
                  <w:szCs w:val="20"/>
                  <w:lang w:val="en-US" w:eastAsia="en-GB"/>
                </w:rPr>
                <w:t>we are not sure how to provide the full set of the configuration (parameters in multiple versions) with this choice structure.</w:t>
              </w:r>
            </w:ins>
          </w:p>
          <w:p w14:paraId="1DDC9F3A" w14:textId="77777777" w:rsidR="0049103B" w:rsidRPr="00A07CDA" w:rsidRDefault="0049103B" w:rsidP="0049103B">
            <w:pPr>
              <w:pStyle w:val="TAL"/>
              <w:rPr>
                <w:ins w:id="1911" w:author="Apple" w:date="2026-01-21T13:14:00Z"/>
                <w:rFonts w:eastAsia="DengXian"/>
                <w:color w:val="000000" w:themeColor="text1"/>
                <w:sz w:val="20"/>
                <w:szCs w:val="20"/>
                <w:lang w:eastAsia="zh-CN"/>
              </w:rPr>
            </w:pPr>
            <w:ins w:id="1912" w:author="Apple" w:date="2026-01-21T13:14:00Z">
              <w:r w:rsidRPr="00A07CDA">
                <w:rPr>
                  <w:rFonts w:eastAsia="DengXian"/>
                  <w:color w:val="000000" w:themeColor="text1"/>
                  <w:sz w:val="20"/>
                  <w:szCs w:val="20"/>
                  <w:lang w:eastAsia="zh-CN"/>
                </w:rPr>
                <w:t xml:space="preserve">Let’s take the NR </w:t>
              </w:r>
              <w:proofErr w:type="spellStart"/>
              <w:r w:rsidRPr="00A07CDA">
                <w:rPr>
                  <w:rFonts w:eastAsia="DengXian"/>
                  <w:color w:val="000000" w:themeColor="text1"/>
                  <w:sz w:val="20"/>
                  <w:szCs w:val="20"/>
                  <w:lang w:eastAsia="zh-CN"/>
                </w:rPr>
                <w:t>SearchSpace</w:t>
              </w:r>
              <w:proofErr w:type="spellEnd"/>
              <w:r w:rsidRPr="00A07CDA">
                <w:rPr>
                  <w:rFonts w:eastAsia="DengXian"/>
                  <w:color w:val="000000" w:themeColor="text1"/>
                  <w:sz w:val="20"/>
                  <w:szCs w:val="20"/>
                  <w:lang w:eastAsia="zh-CN"/>
                </w:rPr>
                <w:t xml:space="preserve"> configuration to explain our understanding. </w:t>
              </w:r>
            </w:ins>
          </w:p>
          <w:p w14:paraId="33D526B9" w14:textId="77777777" w:rsidR="0049103B" w:rsidRPr="00A07CDA" w:rsidRDefault="0049103B" w:rsidP="0049103B">
            <w:pPr>
              <w:pStyle w:val="TAL"/>
              <w:rPr>
                <w:ins w:id="1913" w:author="Apple" w:date="2026-01-21T13:14:00Z"/>
                <w:rFonts w:cs="Arial"/>
                <w:color w:val="000000" w:themeColor="text1"/>
                <w:sz w:val="20"/>
                <w:szCs w:val="20"/>
                <w:lang w:val="en-US" w:eastAsia="en-GB"/>
              </w:rPr>
            </w:pPr>
            <w:ins w:id="1914" w:author="Apple" w:date="2026-01-21T13:14:00Z">
              <w:r w:rsidRPr="00A07CDA">
                <w:rPr>
                  <w:rFonts w:cs="Arial"/>
                  <w:color w:val="000000" w:themeColor="text1"/>
                  <w:sz w:val="20"/>
                  <w:szCs w:val="20"/>
                  <w:lang w:val="en-US" w:eastAsia="en-GB"/>
                </w:rPr>
                <w:t xml:space="preserve">If we extend the search space </w:t>
              </w:r>
              <w:proofErr w:type="spellStart"/>
              <w:r w:rsidRPr="00A07CDA">
                <w:rPr>
                  <w:rFonts w:cs="Arial"/>
                  <w:color w:val="000000" w:themeColor="text1"/>
                  <w:sz w:val="20"/>
                  <w:szCs w:val="20"/>
                  <w:lang w:val="en-US" w:eastAsia="en-GB"/>
                </w:rPr>
                <w:t>config</w:t>
              </w:r>
              <w:proofErr w:type="spellEnd"/>
              <w:r w:rsidRPr="00A07CDA">
                <w:rPr>
                  <w:rFonts w:cs="Arial"/>
                  <w:color w:val="000000" w:themeColor="text1"/>
                  <w:sz w:val="20"/>
                  <w:szCs w:val="20"/>
                  <w:lang w:val="en-US" w:eastAsia="en-GB"/>
                </w:rPr>
                <w:t xml:space="preserve"> by defining </w:t>
              </w:r>
              <w:proofErr w:type="spellStart"/>
              <w:r w:rsidRPr="00A07CDA">
                <w:rPr>
                  <w:rFonts w:cs="Arial"/>
                  <w:color w:val="000000" w:themeColor="text1"/>
                  <w:sz w:val="20"/>
                  <w:szCs w:val="20"/>
                  <w:lang w:val="en-US" w:eastAsia="en-GB"/>
                </w:rPr>
                <w:t>SearchSpace</w:t>
              </w:r>
              <w:proofErr w:type="spellEnd"/>
              <w:r w:rsidRPr="00A07CDA">
                <w:rPr>
                  <w:rFonts w:cs="Arial"/>
                  <w:color w:val="000000" w:themeColor="text1"/>
                  <w:sz w:val="20"/>
                  <w:szCs w:val="20"/>
                  <w:lang w:val="en-US" w:eastAsia="en-GB"/>
                </w:rPr>
                <w:t xml:space="preserve">, SearchSpaceExt-r16, SearchSpaceExt-v1700, SearchSpaceExt-v1800 and all those 4 versions are added in one choice, network can only provide the parameters in one version at one time. </w:t>
              </w:r>
            </w:ins>
          </w:p>
          <w:p w14:paraId="7F57E69F" w14:textId="77777777" w:rsidR="008A0FD9" w:rsidRDefault="0049103B" w:rsidP="0049103B">
            <w:pPr>
              <w:pStyle w:val="TAL"/>
              <w:rPr>
                <w:ins w:id="1915" w:author="Apple" w:date="2026-01-21T13:16:00Z"/>
                <w:rFonts w:cs="Arial"/>
                <w:color w:val="000000" w:themeColor="text1"/>
                <w:sz w:val="20"/>
                <w:szCs w:val="20"/>
                <w:lang w:val="en-US" w:eastAsia="en-GB"/>
              </w:rPr>
            </w:pPr>
            <w:ins w:id="1916" w:author="Apple" w:date="2026-01-21T13:14:00Z">
              <w:r w:rsidRPr="00A07CDA">
                <w:rPr>
                  <w:rFonts w:cs="Arial"/>
                  <w:color w:val="000000" w:themeColor="text1"/>
                  <w:sz w:val="20"/>
                  <w:szCs w:val="20"/>
                  <w:lang w:val="en-US" w:eastAsia="en-GB"/>
                </w:rPr>
                <w:t xml:space="preserve">In NR, the full set of the </w:t>
              </w:r>
              <w:proofErr w:type="spellStart"/>
              <w:r w:rsidRPr="00A07CDA">
                <w:rPr>
                  <w:rFonts w:cs="Arial"/>
                  <w:color w:val="000000" w:themeColor="text1"/>
                  <w:sz w:val="20"/>
                  <w:szCs w:val="20"/>
                  <w:lang w:val="en-US" w:eastAsia="en-GB"/>
                </w:rPr>
                <w:t>searchspace</w:t>
              </w:r>
              <w:proofErr w:type="spellEnd"/>
              <w:r w:rsidRPr="00A07CDA">
                <w:rPr>
                  <w:rFonts w:cs="Arial"/>
                  <w:color w:val="000000" w:themeColor="text1"/>
                  <w:sz w:val="20"/>
                  <w:szCs w:val="20"/>
                  <w:lang w:val="en-US" w:eastAsia="en-GB"/>
                </w:rPr>
                <w:t xml:space="preserve"> configuration may include the parameters in different versions. In NR RRC, network can provide the parameters in multiple versions in one configuration; but with the choice structure, it cannot support it</w:t>
              </w:r>
              <w:r>
                <w:rPr>
                  <w:rFonts w:cs="Arial"/>
                  <w:color w:val="000000" w:themeColor="text1"/>
                  <w:sz w:val="20"/>
                  <w:szCs w:val="20"/>
                  <w:lang w:val="en-US" w:eastAsia="en-GB"/>
                </w:rPr>
                <w:t>.</w:t>
              </w:r>
            </w:ins>
          </w:p>
          <w:p w14:paraId="0D9125F7" w14:textId="556E47B1" w:rsidR="006140B4" w:rsidRDefault="006140B4" w:rsidP="0049103B">
            <w:pPr>
              <w:pStyle w:val="TAL"/>
              <w:rPr>
                <w:ins w:id="1917" w:author="Apple" w:date="2026-01-21T13:13:00Z"/>
                <w:rFonts w:eastAsia="DengXian"/>
                <w:lang w:eastAsia="zh-CN"/>
              </w:rPr>
            </w:pPr>
          </w:p>
        </w:tc>
      </w:tr>
      <w:tr w:rsidR="00FD0FDA" w:rsidRPr="004546F8" w14:paraId="7F489EC4" w14:textId="77777777" w:rsidTr="004C17F7">
        <w:trPr>
          <w:ins w:id="1918" w:author="ZTE-Liujing" w:date="2026-01-21T17:06:00Z"/>
        </w:trPr>
        <w:tc>
          <w:tcPr>
            <w:tcW w:w="1980" w:type="dxa"/>
          </w:tcPr>
          <w:p w14:paraId="62008825" w14:textId="17016D19" w:rsidR="00FD0FDA" w:rsidRPr="00A07CDA" w:rsidRDefault="00FD0FDA" w:rsidP="00FD0FDA">
            <w:pPr>
              <w:pStyle w:val="TAL"/>
              <w:rPr>
                <w:ins w:id="1919" w:author="ZTE-Liujing" w:date="2026-01-21T17:06:00Z"/>
                <w:rFonts w:eastAsia="DengXian"/>
                <w:color w:val="000000" w:themeColor="text1"/>
                <w:lang w:eastAsia="zh-CN"/>
              </w:rPr>
            </w:pPr>
            <w:ins w:id="1920" w:author="ZTE-Liujing" w:date="2026-01-21T17:06:00Z">
              <w:r>
                <w:rPr>
                  <w:rFonts w:eastAsia="DengXian" w:hint="eastAsia"/>
                  <w:lang w:eastAsia="zh-CN"/>
                </w:rPr>
                <w:t>Z</w:t>
              </w:r>
              <w:r>
                <w:rPr>
                  <w:rFonts w:eastAsia="DengXian"/>
                  <w:lang w:eastAsia="zh-CN"/>
                </w:rPr>
                <w:t>TE</w:t>
              </w:r>
            </w:ins>
          </w:p>
        </w:tc>
        <w:tc>
          <w:tcPr>
            <w:tcW w:w="7649" w:type="dxa"/>
          </w:tcPr>
          <w:p w14:paraId="2CC3147A" w14:textId="77777777" w:rsidR="00FD0FDA" w:rsidRDefault="00FD0FDA" w:rsidP="00FD0FDA">
            <w:pPr>
              <w:pStyle w:val="TAL"/>
              <w:rPr>
                <w:ins w:id="1921" w:author="ZTE-Liujing" w:date="2026-01-21T17:06:00Z"/>
                <w:rFonts w:eastAsia="DengXian"/>
                <w:sz w:val="20"/>
                <w:lang w:eastAsia="zh-CN"/>
              </w:rPr>
            </w:pPr>
            <w:ins w:id="1922" w:author="ZTE-Liujing" w:date="2026-01-21T17:06:00Z">
              <w:r>
                <w:rPr>
                  <w:rFonts w:eastAsia="DengXian" w:hint="eastAsia"/>
                  <w:sz w:val="20"/>
                  <w:lang w:eastAsia="zh-CN"/>
                </w:rPr>
                <w:t>W</w:t>
              </w:r>
              <w:r>
                <w:rPr>
                  <w:rFonts w:eastAsia="DengXian"/>
                  <w:sz w:val="20"/>
                  <w:lang w:eastAsia="zh-CN"/>
                </w:rPr>
                <w:t xml:space="preserve">e understand this solution works, and we tend to agree that this should be discussed case by case. For smaller structure, non-critical extension should be sufficient. </w:t>
              </w:r>
            </w:ins>
          </w:p>
          <w:p w14:paraId="52F54F3B" w14:textId="77777777" w:rsidR="00FD0FDA" w:rsidRDefault="00FD0FDA" w:rsidP="00FD0FDA">
            <w:pPr>
              <w:pStyle w:val="TAL"/>
              <w:rPr>
                <w:ins w:id="1923" w:author="ZTE-Liujing" w:date="2026-01-21T17:06:00Z"/>
                <w:rFonts w:eastAsia="DengXian"/>
                <w:sz w:val="20"/>
                <w:lang w:eastAsia="zh-CN"/>
              </w:rPr>
            </w:pPr>
            <w:ins w:id="1924" w:author="ZTE-Liujing" w:date="2026-01-21T17:06:00Z">
              <w:r>
                <w:rPr>
                  <w:rFonts w:eastAsia="DengXian" w:hint="eastAsia"/>
                  <w:sz w:val="20"/>
                  <w:lang w:eastAsia="zh-CN"/>
                </w:rPr>
                <w:t>B</w:t>
              </w:r>
              <w:r>
                <w:rPr>
                  <w:rFonts w:eastAsia="DengXian"/>
                  <w:sz w:val="20"/>
                  <w:lang w:eastAsia="zh-CN"/>
                </w:rPr>
                <w:t>ut for the below example in R2-2508614, w</w:t>
              </w:r>
              <w:r w:rsidRPr="00BA7181">
                <w:rPr>
                  <w:rFonts w:eastAsia="DengXian"/>
                  <w:sz w:val="20"/>
                  <w:lang w:eastAsia="zh-CN"/>
                </w:rPr>
                <w:t>e have few questions for clarification</w:t>
              </w:r>
              <w:r>
                <w:rPr>
                  <w:rFonts w:eastAsia="DengXian"/>
                  <w:sz w:val="20"/>
                  <w:lang w:eastAsia="zh-CN"/>
                </w:rPr>
                <w:t>:</w:t>
              </w:r>
            </w:ins>
          </w:p>
          <w:p w14:paraId="27ED6C24" w14:textId="77777777" w:rsidR="00FD0FDA" w:rsidRPr="00BA7181" w:rsidRDefault="00FD0FDA" w:rsidP="00FD0FDA">
            <w:pPr>
              <w:pStyle w:val="TAL"/>
              <w:rPr>
                <w:ins w:id="1925" w:author="ZTE-Liujing" w:date="2026-01-21T17:06:00Z"/>
                <w:rFonts w:eastAsia="DengXian"/>
                <w:sz w:val="20"/>
                <w:lang w:eastAsia="zh-CN"/>
              </w:rPr>
            </w:pPr>
            <w:ins w:id="1926" w:author="ZTE-Liujing" w:date="2026-01-21T17:06:00Z">
              <w:r w:rsidRPr="00BA7181">
                <w:rPr>
                  <w:rFonts w:eastAsia="DengXian"/>
                  <w:noProof/>
                  <w:lang w:val="en-US" w:eastAsia="ko-KR"/>
                  <w:rPrChange w:id="1927" w:author="Unknown">
                    <w:rPr>
                      <w:noProof/>
                      <w:lang w:val="en-US" w:eastAsia="ko-KR"/>
                    </w:rPr>
                  </w:rPrChange>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6479" cy="1105158"/>
                            </a:xfrm>
                            <a:prstGeom prst="rect">
                              <a:avLst/>
                            </a:prstGeom>
                          </pic:spPr>
                        </pic:pic>
                      </a:graphicData>
                    </a:graphic>
                  </wp:inline>
                </w:drawing>
              </w:r>
            </w:ins>
          </w:p>
          <w:p w14:paraId="5A5A7585" w14:textId="191A3937" w:rsidR="00FD0FDA" w:rsidRPr="00BA7181" w:rsidRDefault="00FD0FDA" w:rsidP="00FD0FDA">
            <w:pPr>
              <w:pStyle w:val="TAL"/>
              <w:rPr>
                <w:ins w:id="1928" w:author="ZTE-Liujing" w:date="2026-01-21T17:06:00Z"/>
                <w:rFonts w:eastAsia="DengXian"/>
                <w:sz w:val="20"/>
                <w:lang w:eastAsia="zh-CN"/>
              </w:rPr>
            </w:pPr>
            <w:ins w:id="1929" w:author="ZTE-Liujing" w:date="2026-01-21T17:06:00Z">
              <w:r>
                <w:rPr>
                  <w:rFonts w:eastAsia="DengXian" w:hint="eastAsia"/>
                  <w:sz w:val="20"/>
                  <w:lang w:eastAsia="zh-CN"/>
                </w:rPr>
                <w:t>1</w:t>
              </w:r>
              <w:r>
                <w:rPr>
                  <w:rFonts w:eastAsia="DengXian"/>
                  <w:sz w:val="20"/>
                  <w:lang w:eastAsia="zh-CN"/>
                </w:rPr>
                <w:t xml:space="preserve">. For a UE with Rel-23 version, whether the network can only use pdsch-r23 to configure the UE, or the UE is supposed to support both pdsch-r21 and pdsch-r23, </w:t>
              </w:r>
            </w:ins>
            <w:ins w:id="1930" w:author="ZTE-Liujing" w:date="2026-01-21T17:07:00Z">
              <w:r>
                <w:rPr>
                  <w:rFonts w:eastAsia="DengXian"/>
                  <w:sz w:val="20"/>
                  <w:lang w:eastAsia="zh-CN"/>
                </w:rPr>
                <w:t xml:space="preserve">and </w:t>
              </w:r>
            </w:ins>
            <w:ins w:id="1931" w:author="ZTE-Liujing" w:date="2026-01-21T17:06:00Z">
              <w:r>
                <w:rPr>
                  <w:rFonts w:eastAsia="DengXian"/>
                  <w:sz w:val="20"/>
                  <w:lang w:eastAsia="zh-CN"/>
                </w:rPr>
                <w:t>it is up to the network to decide which structure is used (depending on the enable functions);</w:t>
              </w:r>
            </w:ins>
          </w:p>
          <w:p w14:paraId="4973EC9A" w14:textId="5B5B645A" w:rsidR="00FD0FDA" w:rsidRPr="00FD0FDA" w:rsidRDefault="00FD0FDA" w:rsidP="00FD0FDA">
            <w:pPr>
              <w:pStyle w:val="TAL"/>
              <w:rPr>
                <w:ins w:id="1932" w:author="ZTE-Liujing" w:date="2026-01-21T17:06:00Z"/>
                <w:rFonts w:eastAsia="DengXian"/>
                <w:color w:val="000000" w:themeColor="text1"/>
                <w:sz w:val="20"/>
                <w:szCs w:val="20"/>
                <w:lang w:eastAsia="zh-CN"/>
              </w:rPr>
            </w:pPr>
            <w:ins w:id="1933" w:author="ZTE-Liujing" w:date="2026-01-21T17:06:00Z">
              <w:r w:rsidRPr="00FD0FDA">
                <w:rPr>
                  <w:rFonts w:eastAsia="DengXian" w:hint="eastAsia"/>
                  <w:sz w:val="20"/>
                  <w:szCs w:val="20"/>
                  <w:lang w:eastAsia="zh-CN"/>
                </w:rPr>
                <w:t>2</w:t>
              </w:r>
              <w:r w:rsidRPr="00FD0FDA">
                <w:rPr>
                  <w:rFonts w:eastAsia="DengXian"/>
                  <w:sz w:val="20"/>
                  <w:szCs w:val="20"/>
                  <w:lang w:eastAsia="zh-CN"/>
                </w:rPr>
                <w:t>. (may not dire</w:t>
              </w:r>
              <w:r w:rsidRPr="008D634A">
                <w:rPr>
                  <w:rFonts w:eastAsia="DengXian"/>
                  <w:sz w:val="20"/>
                  <w:szCs w:val="20"/>
                  <w:lang w:eastAsia="zh-CN"/>
                </w:rPr>
                <w:t>ctly relate to this solution) Why PDSCH-Id is defined? Does it relate to the fl</w:t>
              </w:r>
              <w:r w:rsidRPr="008D634A">
                <w:rPr>
                  <w:rFonts w:eastAsia="DengXian"/>
                  <w:lang w:eastAsia="zh-CN"/>
                </w:rPr>
                <w:t>atten RRC structure design? The PDSCH-Id is not defined under PDSCH structure, so the ID value is based on its position in the list?</w:t>
              </w:r>
            </w:ins>
          </w:p>
        </w:tc>
      </w:tr>
      <w:tr w:rsidR="00CB5364" w:rsidRPr="00E93877" w14:paraId="288A07E8" w14:textId="77777777" w:rsidTr="00E93877">
        <w:tc>
          <w:tcPr>
            <w:tcW w:w="1980" w:type="dxa"/>
          </w:tcPr>
          <w:p w14:paraId="07D89053" w14:textId="77777777" w:rsidR="00CB5364" w:rsidRPr="00E93877" w:rsidRDefault="00CB5364" w:rsidP="00E93877">
            <w:pPr>
              <w:pStyle w:val="TAL"/>
              <w:rPr>
                <w:rFonts w:eastAsiaTheme="minorEastAsia"/>
                <w:lang w:eastAsia="ko-KR"/>
              </w:rPr>
            </w:pPr>
            <w:r>
              <w:rPr>
                <w:rFonts w:eastAsiaTheme="minorEastAsia" w:hint="eastAsia"/>
                <w:lang w:eastAsia="ko-KR"/>
              </w:rPr>
              <w:t>S</w:t>
            </w:r>
            <w:r>
              <w:rPr>
                <w:rFonts w:eastAsiaTheme="minorEastAsia"/>
                <w:lang w:eastAsia="ko-KR"/>
              </w:rPr>
              <w:t>amsung</w:t>
            </w:r>
          </w:p>
        </w:tc>
        <w:tc>
          <w:tcPr>
            <w:tcW w:w="7649" w:type="dxa"/>
          </w:tcPr>
          <w:p w14:paraId="1A256B17" w14:textId="77777777" w:rsidR="00CB5364" w:rsidRPr="00E93877" w:rsidRDefault="00CB5364" w:rsidP="00E93877">
            <w:pPr>
              <w:pStyle w:val="TAL"/>
              <w:rPr>
                <w:rFonts w:eastAsiaTheme="minorEastAsia"/>
                <w:lang w:eastAsia="ko-KR"/>
              </w:rPr>
            </w:pPr>
            <w:r>
              <w:rPr>
                <w:rFonts w:eastAsiaTheme="minorEastAsia" w:hint="eastAsia"/>
                <w:lang w:eastAsia="ko-KR"/>
              </w:rPr>
              <w:t>W</w:t>
            </w:r>
            <w:r>
              <w:rPr>
                <w:rFonts w:eastAsiaTheme="minorEastAsia"/>
                <w:lang w:eastAsia="ko-KR"/>
              </w:rPr>
              <w:t xml:space="preserve">e are fine to use the critical extensions more cases rather than the NR and this can be a good way to avoid the </w:t>
            </w:r>
            <w:r w:rsidRPr="00342436">
              <w:rPr>
                <w:rFonts w:eastAsiaTheme="minorEastAsia"/>
                <w:lang w:eastAsia="ko-KR"/>
              </w:rPr>
              <w:t>hierarchy</w:t>
            </w:r>
            <w:r>
              <w:rPr>
                <w:rFonts w:eastAsiaTheme="minorEastAsia"/>
                <w:lang w:eastAsia="ko-KR"/>
              </w:rPr>
              <w:t xml:space="preserve"> ASN.1 structure. But as other companies said this could be used case-by-case.</w:t>
            </w:r>
          </w:p>
        </w:tc>
      </w:tr>
    </w:tbl>
    <w:p w14:paraId="34B646FA" w14:textId="77777777" w:rsidR="00482DE7" w:rsidRDefault="00482DE7" w:rsidP="00482DE7">
      <w:pPr>
        <w:pStyle w:val="a8"/>
      </w:pPr>
    </w:p>
    <w:p w14:paraId="4FCDBF8F" w14:textId="77777777" w:rsidR="00482DE7" w:rsidRDefault="00482DE7" w:rsidP="00482DE7">
      <w:pPr>
        <w:pStyle w:val="31"/>
      </w:pPr>
      <w:r>
        <w:t>4.2</w:t>
      </w:r>
      <w:proofErr w:type="gramStart"/>
      <w:r>
        <w:t>.x</w:t>
      </w:r>
      <w:proofErr w:type="gramEnd"/>
      <w:r>
        <w:tab/>
        <w:t>…</w:t>
      </w:r>
    </w:p>
    <w:p w14:paraId="233AA984" w14:textId="77777777" w:rsidR="00482DE7" w:rsidRDefault="00482DE7" w:rsidP="00482DE7">
      <w:pPr>
        <w:pStyle w:val="a8"/>
      </w:pPr>
    </w:p>
    <w:tbl>
      <w:tblPr>
        <w:tblStyle w:val="afa"/>
        <w:tblW w:w="0" w:type="auto"/>
        <w:tblLook w:val="04A0" w:firstRow="1" w:lastRow="0" w:firstColumn="1" w:lastColumn="0" w:noHBand="0" w:noVBand="1"/>
      </w:tblPr>
      <w:tblGrid>
        <w:gridCol w:w="1980"/>
        <w:gridCol w:w="7649"/>
      </w:tblGrid>
      <w:tr w:rsidR="00482DE7" w:rsidRPr="00E803BF" w14:paraId="602D0E19" w14:textId="77777777" w:rsidTr="00515423">
        <w:tc>
          <w:tcPr>
            <w:tcW w:w="1980" w:type="dxa"/>
          </w:tcPr>
          <w:p w14:paraId="1C85FB41" w14:textId="77777777" w:rsidR="00482DE7" w:rsidRPr="00E803BF" w:rsidRDefault="00482DE7" w:rsidP="00515423">
            <w:pPr>
              <w:pStyle w:val="TAH"/>
            </w:pPr>
            <w:r w:rsidRPr="00E803BF">
              <w:t>Company Name</w:t>
            </w:r>
          </w:p>
        </w:tc>
        <w:tc>
          <w:tcPr>
            <w:tcW w:w="7649" w:type="dxa"/>
          </w:tcPr>
          <w:p w14:paraId="5B04BF55" w14:textId="77777777" w:rsidR="00482DE7" w:rsidRPr="00E803BF" w:rsidRDefault="00482DE7" w:rsidP="00515423">
            <w:pPr>
              <w:pStyle w:val="TAH"/>
            </w:pPr>
            <w:r w:rsidRPr="00E803BF">
              <w:t>Comment</w:t>
            </w:r>
            <w:r>
              <w:t xml:space="preserve"> on problem</w:t>
            </w:r>
          </w:p>
        </w:tc>
      </w:tr>
      <w:tr w:rsidR="00482DE7" w:rsidRPr="004546F8" w14:paraId="4DE31359" w14:textId="77777777" w:rsidTr="00515423">
        <w:tc>
          <w:tcPr>
            <w:tcW w:w="1980" w:type="dxa"/>
          </w:tcPr>
          <w:p w14:paraId="3B82B657" w14:textId="77777777" w:rsidR="00482DE7" w:rsidRPr="004546F8" w:rsidRDefault="00482DE7" w:rsidP="00515423">
            <w:pPr>
              <w:pStyle w:val="TAL"/>
              <w:rPr>
                <w:sz w:val="20"/>
                <w:szCs w:val="20"/>
              </w:rPr>
            </w:pPr>
          </w:p>
        </w:tc>
        <w:tc>
          <w:tcPr>
            <w:tcW w:w="7649" w:type="dxa"/>
          </w:tcPr>
          <w:p w14:paraId="2099F89B" w14:textId="77777777" w:rsidR="00482DE7" w:rsidRPr="004546F8" w:rsidRDefault="00482DE7" w:rsidP="00515423">
            <w:pPr>
              <w:pStyle w:val="TAL"/>
              <w:rPr>
                <w:sz w:val="20"/>
                <w:szCs w:val="20"/>
              </w:rPr>
            </w:pPr>
          </w:p>
        </w:tc>
      </w:tr>
    </w:tbl>
    <w:p w14:paraId="1B6A0A49" w14:textId="77777777" w:rsidR="00482DE7" w:rsidRPr="007C15B3" w:rsidRDefault="00482DE7" w:rsidP="00482DE7">
      <w:pPr>
        <w:pStyle w:val="a8"/>
      </w:pPr>
    </w:p>
    <w:p w14:paraId="4E195AE6" w14:textId="2739FAD7" w:rsidR="00482DE7" w:rsidRDefault="00482DE7" w:rsidP="00482DE7">
      <w:pPr>
        <w:pStyle w:val="21"/>
      </w:pPr>
      <w:r>
        <w:t>4.3</w:t>
      </w:r>
      <w:r>
        <w:tab/>
      </w:r>
      <w:r w:rsidR="007F6543">
        <w:t>R</w:t>
      </w:r>
      <w:r w:rsidR="00E353BE">
        <w:t>elation to between dedicated configuration and MIB/SIB</w:t>
      </w:r>
    </w:p>
    <w:p w14:paraId="507E6544" w14:textId="6B990A69" w:rsidR="00E96895" w:rsidRDefault="00E96895" w:rsidP="00E96895">
      <w:pPr>
        <w:pStyle w:val="a8"/>
      </w:pPr>
      <w:r>
        <w:t>This section discusses solutions addressing primarily the problems identified in section 3.3, i.e., the following proposals:</w:t>
      </w:r>
    </w:p>
    <w:p w14:paraId="4EE79D89" w14:textId="1E48AC58" w:rsidR="00CB57A4" w:rsidRDefault="00E96895" w:rsidP="00E83FC4">
      <w:pPr>
        <w:pStyle w:val="a8"/>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934" w:author="Rapp (Ericsson)" w:date="2025-12-19T12:34:00Z">
        <w:r w:rsidR="00206BFA">
          <w:t xml:space="preserve">Avoid splitting the </w:t>
        </w:r>
      </w:ins>
      <w:ins w:id="1935" w:author="Rapp (Ericsson)" w:date="2025-12-19T12:33:00Z">
        <w:r w:rsidR="00206BFA">
          <w:t>connected mode configuration into common- and dedicated branches</w:t>
        </w:r>
      </w:ins>
      <w:ins w:id="1936" w:author="Rapp (Ericsson)" w:date="2025-12-19T12:34:00Z">
        <w:r w:rsidR="00206BFA">
          <w:t>.</w:t>
        </w:r>
      </w:ins>
      <w:r>
        <w:fldChar w:fldCharType="end"/>
      </w:r>
    </w:p>
    <w:p w14:paraId="35E9DE9C" w14:textId="60100F50" w:rsidR="00E96895" w:rsidRDefault="00E96895" w:rsidP="00E83FC4">
      <w:pPr>
        <w:pStyle w:val="a8"/>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937" w:author="Rapp (Ericsson)" w:date="2025-12-19T12:34:00Z">
        <w:r w:rsidR="00206BFA">
          <w:t xml:space="preserve">Discuss </w:t>
        </w:r>
      </w:ins>
      <w:ins w:id="1938" w:author="Rapp (Ericsson)" w:date="2025-12-19T12:30:00Z">
        <w:r w:rsidR="00206BFA">
          <w:t>whether it is necessary that UEs (re-)acquire parameters from system information</w:t>
        </w:r>
      </w:ins>
      <w:ins w:id="1939" w:author="Rapp (Ericsson)" w:date="2025-12-19T12:31:00Z">
        <w:r w:rsidR="00206BFA">
          <w:t xml:space="preserve">. If so, seek for means to </w:t>
        </w:r>
      </w:ins>
      <w:ins w:id="1940" w:author="Rapp (Ericsson)" w:date="2025-12-29T12:58:00Z">
        <w:r w:rsidR="00206BFA">
          <w:t>specify/</w:t>
        </w:r>
      </w:ins>
      <w:ins w:id="1941" w:author="Rapp (Ericsson)" w:date="2025-12-19T12:31:00Z">
        <w:r w:rsidR="00206BFA">
          <w:t xml:space="preserve">configure unambiguously which parameter the UE shall </w:t>
        </w:r>
      </w:ins>
      <w:ins w:id="1942" w:author="Rapp (Ericsson)" w:date="2025-12-22T15:09:00Z">
        <w:r w:rsidR="00206BFA">
          <w:t>(re-)</w:t>
        </w:r>
      </w:ins>
      <w:ins w:id="1943" w:author="Rapp (Ericsson)" w:date="2025-12-19T12:31:00Z">
        <w:r w:rsidR="00206BFA">
          <w:t>acquire f</w:t>
        </w:r>
      </w:ins>
      <w:ins w:id="1944" w:author="Rapp (Ericsson)" w:date="2025-12-22T15:09:00Z">
        <w:r w:rsidR="00206BFA">
          <w:t>rom</w:t>
        </w:r>
      </w:ins>
      <w:ins w:id="1945" w:author="Rapp (Ericsson)" w:date="2025-12-19T12:31:00Z">
        <w:r w:rsidR="00206BFA">
          <w:t xml:space="preserve"> </w:t>
        </w:r>
      </w:ins>
      <w:ins w:id="1946" w:author="Rapp (Ericsson)" w:date="2025-12-19T12:34:00Z">
        <w:r w:rsidR="00206BFA">
          <w:t xml:space="preserve">system information </w:t>
        </w:r>
      </w:ins>
      <w:ins w:id="1947" w:author="Rapp (Ericsson)" w:date="2025-12-19T12:35:00Z">
        <w:r w:rsidR="00206BFA">
          <w:t>and which ones it shall take from the dedicated configuration.</w:t>
        </w:r>
      </w:ins>
      <w:r>
        <w:fldChar w:fldCharType="end"/>
      </w:r>
    </w:p>
    <w:p w14:paraId="3DC1153A" w14:textId="77777777" w:rsidR="00482DE7" w:rsidRDefault="00482DE7" w:rsidP="00482DE7">
      <w:pPr>
        <w:pStyle w:val="31"/>
      </w:pPr>
      <w:r>
        <w:lastRenderedPageBreak/>
        <w:t>4.3.1</w:t>
      </w:r>
      <w:r>
        <w:tab/>
        <w:t>No common/dedicated branches in dedicated signalling</w:t>
      </w:r>
    </w:p>
    <w:p w14:paraId="12CE29D8" w14:textId="4EB2F900" w:rsidR="003941BF" w:rsidRDefault="00DF089D" w:rsidP="00482DE7">
      <w:pPr>
        <w:pStyle w:val="a8"/>
      </w:pPr>
      <w:hyperlink r:id="rId44" w:history="1">
        <w:r w:rsidR="00482DE7" w:rsidRPr="00E803BF">
          <w:rPr>
            <w:rStyle w:val="af"/>
          </w:rPr>
          <w:t>R2-2508112</w:t>
        </w:r>
      </w:hyperlink>
      <w:r w:rsidR="00482DE7">
        <w:t xml:space="preserve"> (MediaTek) and </w:t>
      </w:r>
      <w:hyperlink r:id="rId45" w:history="1">
        <w:r w:rsidR="00482DE7" w:rsidRPr="00E803BF">
          <w:rPr>
            <w:rStyle w:val="af"/>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a8"/>
      </w:pPr>
      <w:ins w:id="1948"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afa"/>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515423">
            <w:pPr>
              <w:pStyle w:val="TAH"/>
            </w:pPr>
            <w:r w:rsidRPr="00E803BF">
              <w:lastRenderedPageBreak/>
              <w:t>Company Name</w:t>
            </w:r>
          </w:p>
        </w:tc>
        <w:tc>
          <w:tcPr>
            <w:tcW w:w="7649" w:type="dxa"/>
          </w:tcPr>
          <w:p w14:paraId="6ECAC4D4" w14:textId="77777777" w:rsidR="00482DE7" w:rsidRPr="00E803BF" w:rsidRDefault="00482DE7" w:rsidP="00515423">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949"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950" w:author="MediaTek (Pasi Laitinen)" w:date="2026-01-16T09:03:00Z"/>
                <w:sz w:val="20"/>
                <w:szCs w:val="20"/>
              </w:rPr>
            </w:pPr>
            <w:ins w:id="1951"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w:t>
              </w:r>
              <w:proofErr w:type="spellStart"/>
              <w:r>
                <w:rPr>
                  <w:sz w:val="20"/>
                  <w:szCs w:val="20"/>
                </w:rPr>
                <w:t>common+dedicated</w:t>
              </w:r>
              <w:proofErr w:type="spellEnd"/>
              <w:r>
                <w:rPr>
                  <w:sz w:val="20"/>
                  <w:szCs w:val="20"/>
                </w:rPr>
                <w:t xml:space="preserve"> configuration parts truly in single field/IE. </w:t>
              </w:r>
            </w:ins>
          </w:p>
          <w:p w14:paraId="3B8F9870" w14:textId="77777777" w:rsidR="003B1F11" w:rsidRDefault="003B1F11" w:rsidP="003B1F11">
            <w:pPr>
              <w:pStyle w:val="TAL"/>
              <w:rPr>
                <w:ins w:id="1952" w:author="MediaTek (Pasi Laitinen)" w:date="2026-01-16T09:03:00Z"/>
                <w:sz w:val="20"/>
                <w:szCs w:val="20"/>
              </w:rPr>
            </w:pPr>
            <w:ins w:id="1953" w:author="MediaTek (Pasi Laitinen)" w:date="2026-01-16T09:03:00Z">
              <w:r>
                <w:rPr>
                  <w:sz w:val="20"/>
                  <w:szCs w:val="20"/>
                </w:rPr>
                <w:t>In practice, there would be:</w:t>
              </w:r>
            </w:ins>
          </w:p>
          <w:p w14:paraId="0ED7E432" w14:textId="5C8F8A5B" w:rsidR="003B1F11" w:rsidRDefault="003B1F11" w:rsidP="003B1F11">
            <w:pPr>
              <w:pStyle w:val="TAL"/>
              <w:rPr>
                <w:ins w:id="1954" w:author="MediaTek (Pasi Laitinen)" w:date="2026-01-16T09:03:00Z"/>
                <w:sz w:val="20"/>
                <w:szCs w:val="20"/>
              </w:rPr>
            </w:pPr>
            <w:ins w:id="1955" w:author="MediaTek (Pasi Laitinen)" w:date="2026-01-16T09:04:00Z">
              <w:r>
                <w:rPr>
                  <w:sz w:val="20"/>
                  <w:szCs w:val="20"/>
                </w:rPr>
                <w:t xml:space="preserve">  </w:t>
              </w:r>
            </w:ins>
            <w:ins w:id="1956" w:author="MediaTek (Pasi Laitinen)" w:date="2026-01-16T09:03:00Z">
              <w:r>
                <w:rPr>
                  <w:sz w:val="20"/>
                  <w:szCs w:val="20"/>
                </w:rPr>
                <w:t>- SIB -&gt; ... -&gt; PDCCH-</w:t>
              </w:r>
              <w:proofErr w:type="spellStart"/>
              <w:r>
                <w:rPr>
                  <w:sz w:val="20"/>
                  <w:szCs w:val="20"/>
                </w:rPr>
                <w:t>ConfigSIB</w:t>
              </w:r>
              <w:proofErr w:type="spellEnd"/>
              <w:r>
                <w:rPr>
                  <w:sz w:val="20"/>
                  <w:szCs w:val="20"/>
                </w:rPr>
                <w:t>, to carry common part for IDLE mode UEs, and</w:t>
              </w:r>
            </w:ins>
          </w:p>
          <w:p w14:paraId="0B5A0E09" w14:textId="2E5010F9" w:rsidR="003B1F11" w:rsidRDefault="003B1F11" w:rsidP="003B1F11">
            <w:pPr>
              <w:pStyle w:val="TAL"/>
              <w:rPr>
                <w:ins w:id="1957" w:author="MediaTek (Pasi Laitinen)" w:date="2026-01-16T09:03:00Z"/>
                <w:sz w:val="20"/>
                <w:szCs w:val="20"/>
              </w:rPr>
            </w:pPr>
            <w:ins w:id="1958" w:author="MediaTek (Pasi Laitinen)" w:date="2026-01-16T09:04:00Z">
              <w:r>
                <w:rPr>
                  <w:sz w:val="20"/>
                  <w:szCs w:val="20"/>
                </w:rPr>
                <w:t xml:space="preserve">  </w:t>
              </w:r>
            </w:ins>
            <w:ins w:id="1959" w:author="MediaTek (Pasi Laitinen)" w:date="2026-01-16T09:03:00Z">
              <w:r>
                <w:rPr>
                  <w:sz w:val="20"/>
                  <w:szCs w:val="20"/>
                </w:rPr>
                <w:t>- Connected mode configuration message -&gt; ... -&gt; PDCCH-</w:t>
              </w:r>
              <w:proofErr w:type="spellStart"/>
              <w:r>
                <w:rPr>
                  <w:sz w:val="20"/>
                  <w:szCs w:val="20"/>
                </w:rPr>
                <w:t>Config</w:t>
              </w:r>
              <w:proofErr w:type="spellEnd"/>
              <w:r>
                <w:rPr>
                  <w:sz w:val="20"/>
                  <w:szCs w:val="20"/>
                </w:rPr>
                <w:t xml:space="preserve">, to carry </w:t>
              </w:r>
              <w:proofErr w:type="spellStart"/>
              <w:r>
                <w:rPr>
                  <w:sz w:val="20"/>
                  <w:szCs w:val="20"/>
                </w:rPr>
                <w:t>common+dedicated</w:t>
              </w:r>
              <w:proofErr w:type="spellEnd"/>
              <w:r>
                <w:rPr>
                  <w:sz w:val="20"/>
                  <w:szCs w:val="20"/>
                </w:rPr>
                <w:t xml:space="preserve"> parts for CONNECTED mode UEs,</w:t>
              </w:r>
            </w:ins>
          </w:p>
          <w:p w14:paraId="18D927C5" w14:textId="77D3BD34" w:rsidR="003B1F11" w:rsidRDefault="003B1F11" w:rsidP="003B1F11">
            <w:pPr>
              <w:pStyle w:val="TAL"/>
              <w:rPr>
                <w:ins w:id="1960" w:author="MediaTek (Pasi Laitinen)" w:date="2026-01-16T09:03:00Z"/>
                <w:sz w:val="20"/>
                <w:szCs w:val="20"/>
              </w:rPr>
            </w:pPr>
            <w:ins w:id="1961" w:author="MediaTek (Pasi Laitinen)" w:date="2026-01-16T09:04:00Z">
              <w:r>
                <w:rPr>
                  <w:sz w:val="20"/>
                  <w:szCs w:val="20"/>
                </w:rPr>
                <w:t>i</w:t>
              </w:r>
            </w:ins>
            <w:ins w:id="1962"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w:t>
              </w:r>
              <w:proofErr w:type="spellStart"/>
              <w:r>
                <w:rPr>
                  <w:sz w:val="20"/>
                  <w:szCs w:val="20"/>
                </w:rPr>
                <w:t>ConfigSIB</w:t>
              </w:r>
              <w:proofErr w:type="spellEnd"/>
              <w:r>
                <w:rPr>
                  <w:sz w:val="20"/>
                  <w:szCs w:val="20"/>
                </w:rPr>
                <w:t xml:space="preserve">,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963"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964" w:author="OPPO (Qianxi)" w:date="2026-01-19T14:17:00Z"/>
        </w:trPr>
        <w:tc>
          <w:tcPr>
            <w:tcW w:w="1980" w:type="dxa"/>
          </w:tcPr>
          <w:p w14:paraId="0C954959" w14:textId="023F2F8F" w:rsidR="00621CA9" w:rsidRDefault="00621CA9" w:rsidP="00621CA9">
            <w:pPr>
              <w:pStyle w:val="TAL"/>
              <w:rPr>
                <w:ins w:id="1965" w:author="OPPO (Qianxi)" w:date="2026-01-19T14:17:00Z"/>
              </w:rPr>
            </w:pPr>
            <w:ins w:id="1966"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562B9134" w14:textId="4D1022AB" w:rsidR="00621CA9" w:rsidRDefault="00621CA9" w:rsidP="00621CA9">
            <w:pPr>
              <w:pStyle w:val="TAL"/>
              <w:rPr>
                <w:ins w:id="1967" w:author="OPPO (Qianxi)" w:date="2026-01-19T14:17:00Z"/>
              </w:rPr>
            </w:pPr>
            <w:ins w:id="1968"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DengXian" w:hint="eastAsia"/>
                  <w:sz w:val="20"/>
                  <w:szCs w:val="20"/>
                  <w:lang w:eastAsia="zh-CN"/>
                </w:rPr>
                <w:t>T</w:t>
              </w:r>
              <w:r>
                <w:rPr>
                  <w:rFonts w:eastAsia="DengXian"/>
                  <w:sz w:val="20"/>
                  <w:szCs w:val="20"/>
                  <w:lang w:eastAsia="zh-CN"/>
                </w:rPr>
                <w:t>here seems no obvious benefit to have this duplication.</w:t>
              </w:r>
            </w:ins>
          </w:p>
        </w:tc>
      </w:tr>
      <w:tr w:rsidR="008B4A92" w:rsidRPr="004546F8" w14:paraId="601D6E2F" w14:textId="77777777" w:rsidTr="002875B1">
        <w:trPr>
          <w:ins w:id="1969" w:author="Apple" w:date="2026-01-21T13:14:00Z"/>
        </w:trPr>
        <w:tc>
          <w:tcPr>
            <w:tcW w:w="1980" w:type="dxa"/>
          </w:tcPr>
          <w:p w14:paraId="21579AEC" w14:textId="06D61B8C" w:rsidR="008B4A92" w:rsidRDefault="008B4A92" w:rsidP="00621CA9">
            <w:pPr>
              <w:pStyle w:val="TAL"/>
              <w:rPr>
                <w:ins w:id="1970" w:author="Apple" w:date="2026-01-21T13:14:00Z"/>
                <w:rFonts w:eastAsia="DengXian"/>
                <w:lang w:eastAsia="zh-CN"/>
              </w:rPr>
            </w:pPr>
            <w:ins w:id="1971" w:author="Apple" w:date="2026-01-21T13:14:00Z">
              <w:r w:rsidRPr="001620BE">
                <w:rPr>
                  <w:rFonts w:eastAsia="DengXian"/>
                  <w:sz w:val="20"/>
                  <w:szCs w:val="20"/>
                  <w:lang w:eastAsia="zh-CN"/>
                </w:rPr>
                <w:t>Apple</w:t>
              </w:r>
            </w:ins>
          </w:p>
        </w:tc>
        <w:tc>
          <w:tcPr>
            <w:tcW w:w="7649" w:type="dxa"/>
          </w:tcPr>
          <w:p w14:paraId="7533EBB0" w14:textId="77777777" w:rsidR="008B4A92" w:rsidRPr="001620BE" w:rsidRDefault="008B4A92" w:rsidP="008B4A92">
            <w:pPr>
              <w:pStyle w:val="TAL"/>
              <w:rPr>
                <w:ins w:id="1972" w:author="Apple" w:date="2026-01-21T13:14:00Z"/>
                <w:rFonts w:eastAsia="DengXian"/>
                <w:sz w:val="20"/>
                <w:szCs w:val="20"/>
                <w:lang w:val="en-US" w:eastAsia="zh-CN"/>
              </w:rPr>
            </w:pPr>
            <w:ins w:id="1973" w:author="Apple" w:date="2026-01-21T13:14:00Z">
              <w:r w:rsidRPr="001620BE">
                <w:rPr>
                  <w:rFonts w:eastAsia="DengXian"/>
                  <w:sz w:val="20"/>
                  <w:szCs w:val="20"/>
                  <w:lang w:val="en-US" w:eastAsia="zh-CN"/>
                </w:rPr>
                <w:t>A UE in CONNECTED state always follows the configuration in UE dedicated RRC signaling, regardless of whether the configuration is common or dedicated.</w:t>
              </w:r>
            </w:ins>
          </w:p>
          <w:p w14:paraId="63E5AE0E" w14:textId="77777777" w:rsidR="008B4A92" w:rsidRPr="001620BE" w:rsidRDefault="008B4A92" w:rsidP="008B4A92">
            <w:pPr>
              <w:pStyle w:val="TAL"/>
              <w:rPr>
                <w:ins w:id="1974" w:author="Apple" w:date="2026-01-21T13:14:00Z"/>
                <w:rFonts w:eastAsia="DengXian"/>
                <w:sz w:val="20"/>
                <w:szCs w:val="20"/>
                <w:lang w:val="en-US" w:eastAsia="zh-CN"/>
              </w:rPr>
            </w:pPr>
            <w:ins w:id="1975" w:author="Apple" w:date="2026-01-21T13:14:00Z">
              <w:r w:rsidRPr="001620BE">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ins>
          </w:p>
          <w:p w14:paraId="38DF0DB3" w14:textId="77777777" w:rsidR="008B4A92" w:rsidRPr="00FD0FDA" w:rsidRDefault="008B4A92" w:rsidP="00621CA9">
            <w:pPr>
              <w:pStyle w:val="TAL"/>
              <w:rPr>
                <w:ins w:id="1976" w:author="Apple" w:date="2026-01-21T13:14:00Z"/>
                <w:rFonts w:eastAsia="DengXian"/>
                <w:lang w:val="en-US" w:eastAsia="zh-CN"/>
              </w:rPr>
            </w:pPr>
          </w:p>
        </w:tc>
      </w:tr>
      <w:tr w:rsidR="00FD0FDA" w:rsidRPr="004546F8" w14:paraId="5B15C77E" w14:textId="77777777" w:rsidTr="002875B1">
        <w:trPr>
          <w:ins w:id="1977" w:author="ZTE-Liujing" w:date="2026-01-21T17:08:00Z"/>
        </w:trPr>
        <w:tc>
          <w:tcPr>
            <w:tcW w:w="1980" w:type="dxa"/>
          </w:tcPr>
          <w:p w14:paraId="24CC71C4" w14:textId="59AB2A97" w:rsidR="00FD0FDA" w:rsidRPr="001620BE" w:rsidRDefault="00FD0FDA" w:rsidP="00FD0FDA">
            <w:pPr>
              <w:pStyle w:val="TAL"/>
              <w:rPr>
                <w:ins w:id="1978" w:author="ZTE-Liujing" w:date="2026-01-21T17:08:00Z"/>
                <w:rFonts w:eastAsia="DengXian"/>
                <w:lang w:eastAsia="zh-CN"/>
              </w:rPr>
            </w:pPr>
            <w:ins w:id="1979" w:author="ZTE-Liujing" w:date="2026-01-21T17:08:00Z">
              <w:r>
                <w:rPr>
                  <w:rFonts w:eastAsia="DengXian" w:hint="eastAsia"/>
                  <w:lang w:eastAsia="zh-CN"/>
                </w:rPr>
                <w:t>Z</w:t>
              </w:r>
              <w:r>
                <w:rPr>
                  <w:rFonts w:eastAsia="DengXian"/>
                  <w:lang w:eastAsia="zh-CN"/>
                </w:rPr>
                <w:t>TE</w:t>
              </w:r>
            </w:ins>
          </w:p>
        </w:tc>
        <w:tc>
          <w:tcPr>
            <w:tcW w:w="7649" w:type="dxa"/>
          </w:tcPr>
          <w:p w14:paraId="168DCFA7" w14:textId="77777777" w:rsidR="00FD0FDA" w:rsidRDefault="00FD0FDA" w:rsidP="00FD0FDA">
            <w:pPr>
              <w:pStyle w:val="TAL"/>
              <w:rPr>
                <w:ins w:id="1980" w:author="ZTE-Liujing" w:date="2026-01-21T17:08:00Z"/>
                <w:rFonts w:eastAsia="DengXian"/>
                <w:sz w:val="20"/>
                <w:lang w:eastAsia="zh-CN"/>
              </w:rPr>
            </w:pPr>
            <w:ins w:id="1981" w:author="ZTE-Liujing" w:date="2026-01-21T17:08:00Z">
              <w:r w:rsidRPr="003B24D9">
                <w:rPr>
                  <w:rFonts w:eastAsia="DengXian"/>
                  <w:sz w:val="20"/>
                  <w:lang w:eastAsia="zh-CN"/>
                </w:rPr>
                <w:t>We do not see the strong need to combine common- and dedicated structures</w:t>
              </w:r>
              <w:r>
                <w:rPr>
                  <w:rFonts w:eastAsia="DengXian"/>
                  <w:sz w:val="20"/>
                  <w:lang w:eastAsia="zh-CN"/>
                </w:rPr>
                <w:t xml:space="preserve">, and we should not mandate the network to always resend the parameters that already obtained by the UE via MIB/SIB, so the “add-on” mechanism should be kept. </w:t>
              </w:r>
            </w:ins>
          </w:p>
          <w:p w14:paraId="5964099D" w14:textId="77777777" w:rsidR="00FD0FDA" w:rsidRDefault="00FD0FDA" w:rsidP="00FD0FDA">
            <w:pPr>
              <w:pStyle w:val="TAL"/>
              <w:rPr>
                <w:ins w:id="1982" w:author="ZTE-Liujing" w:date="2026-01-21T17:08:00Z"/>
                <w:rFonts w:eastAsia="DengXian"/>
                <w:sz w:val="20"/>
                <w:lang w:eastAsia="zh-CN"/>
              </w:rPr>
            </w:pPr>
            <w:ins w:id="1983" w:author="ZTE-Liujing" w:date="2026-01-21T17:08:00Z">
              <w:r w:rsidRPr="003B24D9">
                <w:rPr>
                  <w:rFonts w:eastAsia="DengXian"/>
                  <w:sz w:val="20"/>
                  <w:lang w:eastAsia="zh-CN"/>
                </w:rPr>
                <w:t xml:space="preserve">We can have a principle that any parameters configured via RRC dedicated </w:t>
              </w:r>
              <w:proofErr w:type="spellStart"/>
              <w:r w:rsidRPr="003B24D9">
                <w:rPr>
                  <w:rFonts w:eastAsia="DengXian"/>
                  <w:sz w:val="20"/>
                  <w:lang w:eastAsia="zh-CN"/>
                </w:rPr>
                <w:t>signalling</w:t>
              </w:r>
              <w:proofErr w:type="spellEnd"/>
              <w:r w:rsidRPr="003B24D9">
                <w:rPr>
                  <w:rFonts w:eastAsia="DengXian"/>
                  <w:sz w:val="20"/>
                  <w:lang w:eastAsia="zh-CN"/>
                </w:rPr>
                <w:t xml:space="preserve"> should not be override due to the reception of MIB/SIB.</w:t>
              </w:r>
            </w:ins>
          </w:p>
          <w:p w14:paraId="52351FE7" w14:textId="6DD1C4F8" w:rsidR="00FD0FDA" w:rsidRPr="001620BE" w:rsidRDefault="00FD0FDA" w:rsidP="00FD0FDA">
            <w:pPr>
              <w:pStyle w:val="TAL"/>
              <w:rPr>
                <w:ins w:id="1984" w:author="ZTE-Liujing" w:date="2026-01-21T17:08:00Z"/>
                <w:rFonts w:eastAsia="DengXian"/>
                <w:lang w:val="en-US" w:eastAsia="zh-CN"/>
              </w:rPr>
            </w:pPr>
            <w:ins w:id="1985" w:author="ZTE-Liujing" w:date="2026-01-21T17:08:00Z">
              <w:r>
                <w:rPr>
                  <w:rFonts w:eastAsia="DengXian" w:hint="eastAsia"/>
                  <w:sz w:val="20"/>
                  <w:lang w:eastAsia="zh-CN"/>
                </w:rPr>
                <w:t>I</w:t>
              </w:r>
              <w:r>
                <w:rPr>
                  <w:rFonts w:eastAsia="DengXian"/>
                  <w:sz w:val="20"/>
                  <w:lang w:eastAsia="zh-CN"/>
                </w:rPr>
                <w:t xml:space="preserve">n addition, if the common- branch is kept, we can consider to remove the restriction that update of common- configuration must require </w:t>
              </w:r>
              <w:proofErr w:type="spellStart"/>
              <w:r>
                <w:rPr>
                  <w:rFonts w:eastAsia="DengXian"/>
                  <w:sz w:val="20"/>
                  <w:lang w:eastAsia="zh-CN"/>
                </w:rPr>
                <w:t>reconfigurationWithSync</w:t>
              </w:r>
              <w:proofErr w:type="spellEnd"/>
              <w:r>
                <w:rPr>
                  <w:rFonts w:eastAsia="DengXian"/>
                  <w:sz w:val="20"/>
                  <w:lang w:eastAsia="zh-CN"/>
                </w:rPr>
                <w:t xml:space="preserve">. </w:t>
              </w:r>
            </w:ins>
          </w:p>
        </w:tc>
      </w:tr>
      <w:tr w:rsidR="0059645E" w:rsidRPr="004546F8" w14:paraId="55640676" w14:textId="77777777" w:rsidTr="002875B1">
        <w:trPr>
          <w:ins w:id="1986" w:author="Martino Freda" w:date="2026-01-21T17:46:00Z"/>
        </w:trPr>
        <w:tc>
          <w:tcPr>
            <w:tcW w:w="1980" w:type="dxa"/>
          </w:tcPr>
          <w:p w14:paraId="51B0DA5F" w14:textId="1AE5FB1C" w:rsidR="0059645E" w:rsidRDefault="0059645E" w:rsidP="00FD0FDA">
            <w:pPr>
              <w:pStyle w:val="TAL"/>
              <w:rPr>
                <w:ins w:id="1987" w:author="Martino Freda" w:date="2026-01-21T17:46:00Z"/>
                <w:rFonts w:eastAsia="DengXian"/>
                <w:lang w:eastAsia="zh-CN"/>
              </w:rPr>
            </w:pPr>
            <w:ins w:id="1988" w:author="Martino Freda" w:date="2026-01-21T17:46:00Z">
              <w:r>
                <w:rPr>
                  <w:rFonts w:eastAsia="DengXian"/>
                  <w:lang w:eastAsia="zh-CN"/>
                </w:rPr>
                <w:t>InterDigital</w:t>
              </w:r>
            </w:ins>
          </w:p>
        </w:tc>
        <w:tc>
          <w:tcPr>
            <w:tcW w:w="7649" w:type="dxa"/>
          </w:tcPr>
          <w:p w14:paraId="08B65192" w14:textId="32C2D6BF" w:rsidR="0059645E" w:rsidRPr="003B24D9" w:rsidRDefault="0059645E" w:rsidP="00FD0FDA">
            <w:pPr>
              <w:pStyle w:val="TAL"/>
              <w:rPr>
                <w:ins w:id="1989" w:author="Martino Freda" w:date="2026-01-21T17:46:00Z"/>
                <w:rFonts w:eastAsia="DengXian"/>
                <w:lang w:eastAsia="zh-CN"/>
              </w:rPr>
            </w:pPr>
            <w:ins w:id="1990" w:author="Martino Freda" w:date="2026-01-21T17:46:00Z">
              <w:r>
                <w:rPr>
                  <w:rFonts w:eastAsia="DengXian"/>
                  <w:lang w:eastAsia="zh-CN"/>
                </w:rPr>
                <w:t xml:space="preserve">We think a common branch to carry IEs that can be configured in both </w:t>
              </w:r>
              <w:r w:rsidR="000850CD">
                <w:rPr>
                  <w:rFonts w:eastAsia="DengXian"/>
                  <w:lang w:eastAsia="zh-CN"/>
                </w:rPr>
                <w:t>SIB and dedicated configuration saves on redun</w:t>
              </w:r>
            </w:ins>
            <w:ins w:id="1991" w:author="Martino Freda" w:date="2026-01-21T17:47:00Z">
              <w:r w:rsidR="000850CD">
                <w:rPr>
                  <w:rFonts w:eastAsia="DengXian"/>
                  <w:lang w:eastAsia="zh-CN"/>
                </w:rPr>
                <w:t xml:space="preserve">dancy and does not necessarily create a major issue in RRC that requires </w:t>
              </w:r>
              <w:r w:rsidR="00860B7B">
                <w:rPr>
                  <w:rFonts w:eastAsia="DengXian"/>
                  <w:lang w:eastAsia="zh-CN"/>
                </w:rPr>
                <w:t xml:space="preserve">action. </w:t>
              </w:r>
            </w:ins>
          </w:p>
        </w:tc>
      </w:tr>
      <w:tr w:rsidR="00945AAD" w:rsidRPr="004546F8" w14:paraId="16CB24F4" w14:textId="77777777" w:rsidTr="002875B1">
        <w:tc>
          <w:tcPr>
            <w:tcW w:w="1980" w:type="dxa"/>
          </w:tcPr>
          <w:p w14:paraId="3DC843C4" w14:textId="1432E03A" w:rsidR="00945AAD" w:rsidRDefault="00945AAD" w:rsidP="00FD0FDA">
            <w:pPr>
              <w:pStyle w:val="TAL"/>
              <w:rPr>
                <w:rFonts w:eastAsia="DengXian"/>
                <w:lang w:eastAsia="zh-CN"/>
              </w:rPr>
            </w:pPr>
            <w:r>
              <w:rPr>
                <w:rFonts w:eastAsia="DengXian" w:hint="eastAsia"/>
                <w:lang w:eastAsia="zh-CN"/>
              </w:rPr>
              <w:t>CATT</w:t>
            </w:r>
          </w:p>
        </w:tc>
        <w:tc>
          <w:tcPr>
            <w:tcW w:w="7649" w:type="dxa"/>
          </w:tcPr>
          <w:p w14:paraId="46DC919E" w14:textId="13E9588D" w:rsidR="00945AAD" w:rsidRDefault="00945AAD" w:rsidP="00FD0FDA">
            <w:pPr>
              <w:pStyle w:val="TAL"/>
              <w:rPr>
                <w:rFonts w:eastAsia="DengXian"/>
                <w:lang w:eastAsia="zh-CN"/>
              </w:rPr>
            </w:pPr>
            <w:r>
              <w:rPr>
                <w:rFonts w:eastAsia="DengXian"/>
                <w:lang w:eastAsia="zh-CN"/>
              </w:rPr>
              <w:t>W</w:t>
            </w:r>
            <w:r>
              <w:rPr>
                <w:rFonts w:eastAsia="DengXian" w:hint="eastAsia"/>
                <w:lang w:eastAsia="zh-CN"/>
              </w:rPr>
              <w:t>e also don</w:t>
            </w:r>
            <w:r>
              <w:rPr>
                <w:rFonts w:eastAsia="DengXian"/>
                <w:lang w:eastAsia="zh-CN"/>
              </w:rPr>
              <w:t>’</w:t>
            </w:r>
            <w:r>
              <w:rPr>
                <w:rFonts w:eastAsia="DengXian" w:hint="eastAsia"/>
                <w:lang w:eastAsia="zh-CN"/>
              </w:rPr>
              <w:t>t consider this enhancement is necessary, but it can be brought up/checked again when the content of configuration for both connected and idle states are clear.</w:t>
            </w:r>
          </w:p>
        </w:tc>
      </w:tr>
      <w:tr w:rsidR="00CB5364" w14:paraId="46214A20" w14:textId="77777777" w:rsidTr="00E93877">
        <w:tc>
          <w:tcPr>
            <w:tcW w:w="1980" w:type="dxa"/>
          </w:tcPr>
          <w:p w14:paraId="2D4A7932" w14:textId="77777777" w:rsidR="00CB5364" w:rsidRPr="00E93877" w:rsidRDefault="00CB5364" w:rsidP="00E93877">
            <w:pPr>
              <w:pStyle w:val="TAL"/>
              <w:rPr>
                <w:rFonts w:eastAsia="DengXian"/>
                <w:lang w:val="en-IN" w:eastAsia="zh-CN"/>
              </w:rPr>
            </w:pPr>
            <w:r>
              <w:rPr>
                <w:rFonts w:eastAsia="DengXian"/>
                <w:lang w:val="en-IN" w:eastAsia="zh-CN"/>
              </w:rPr>
              <w:t>Samsung</w:t>
            </w:r>
          </w:p>
        </w:tc>
        <w:tc>
          <w:tcPr>
            <w:tcW w:w="7649" w:type="dxa"/>
          </w:tcPr>
          <w:p w14:paraId="1D183E78" w14:textId="77777777" w:rsidR="00CB5364" w:rsidRDefault="00CB5364" w:rsidP="00E93877">
            <w:pPr>
              <w:pStyle w:val="TAL"/>
              <w:rPr>
                <w:rFonts w:eastAsia="DengXian"/>
                <w:lang w:eastAsia="zh-CN"/>
              </w:rPr>
            </w:pPr>
            <w:r w:rsidRPr="00AF6DAD">
              <w:rPr>
                <w:sz w:val="20"/>
                <w:szCs w:val="20"/>
                <w:lang w:val="en-IN"/>
              </w:rPr>
              <w:t>Once the UE receives information through a dedicated message, it should ideally skip reading or modifying it based on the common information as defined in SIB. Additionally, there is a need to discuss whether such common information for connected mode UEs is truly necessary.</w:t>
            </w:r>
          </w:p>
        </w:tc>
      </w:tr>
    </w:tbl>
    <w:p w14:paraId="20587CEC" w14:textId="77777777" w:rsidR="00482DE7" w:rsidRDefault="00482DE7" w:rsidP="00482DE7">
      <w:pPr>
        <w:pStyle w:val="31"/>
      </w:pPr>
      <w:r>
        <w:t>4.3.2</w:t>
      </w:r>
      <w:r>
        <w:tab/>
        <w:t>Independent by default</w:t>
      </w:r>
    </w:p>
    <w:p w14:paraId="5EC267FF" w14:textId="0B9ED1D0" w:rsidR="00482DE7" w:rsidRDefault="00482DE7" w:rsidP="00482DE7">
      <w:pPr>
        <w:pStyle w:val="a8"/>
      </w:pPr>
      <w:r>
        <w:t xml:space="preserve">In addition to what is captured in 4.3.1, </w:t>
      </w:r>
      <w:hyperlink r:id="rId46" w:history="1">
        <w:r w:rsidRPr="00E803BF">
          <w:rPr>
            <w:rStyle w:val="af"/>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a8"/>
      </w:pPr>
      <w:ins w:id="1992" w:author="Ericsson" w:date="2025-12-22T16:06:00Z">
        <w:r w:rsidRPr="00B50A09">
          <w:rPr>
            <w:b/>
            <w:bCs/>
          </w:rPr>
          <w:lastRenderedPageBreak/>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afa"/>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515423">
            <w:pPr>
              <w:pStyle w:val="TAH"/>
            </w:pPr>
            <w:r w:rsidRPr="00E803BF">
              <w:lastRenderedPageBreak/>
              <w:t>Company Name</w:t>
            </w:r>
          </w:p>
        </w:tc>
        <w:tc>
          <w:tcPr>
            <w:tcW w:w="7649" w:type="dxa"/>
          </w:tcPr>
          <w:p w14:paraId="5BB04FD4" w14:textId="77777777" w:rsidR="00482DE7" w:rsidRPr="00E803BF" w:rsidRDefault="00482DE7" w:rsidP="00515423">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993"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994" w:author="MediaTek (Pasi Laitinen)" w:date="2026-01-16T09:04:00Z"/>
                <w:sz w:val="20"/>
                <w:szCs w:val="20"/>
              </w:rPr>
            </w:pPr>
            <w:ins w:id="1995" w:author="MediaTek (Pasi Laitinen)" w:date="2026-01-16T09:04:00Z">
              <w:r>
                <w:rPr>
                  <w:sz w:val="20"/>
                  <w:szCs w:val="20"/>
                </w:rPr>
                <w:t xml:space="preserve">We agree with this proposal for the part "network should provide the complete UE configuration by dedicated </w:t>
              </w:r>
              <w:proofErr w:type="spellStart"/>
              <w:r>
                <w:rPr>
                  <w:sz w:val="20"/>
                  <w:szCs w:val="20"/>
                </w:rPr>
                <w:t>signalling</w:t>
              </w:r>
              <w:proofErr w:type="spellEnd"/>
              <w:r>
                <w:rPr>
                  <w:sz w:val="20"/>
                  <w:szCs w:val="20"/>
                </w:rPr>
                <w:t xml:space="preserve">", because one source for interoperability issues in 5G is usage of </w:t>
              </w:r>
              <w:r>
                <w:rPr>
                  <w:i/>
                  <w:iCs/>
                  <w:sz w:val="20"/>
                  <w:szCs w:val="20"/>
                </w:rPr>
                <w:t>SIB1</w:t>
              </w:r>
              <w:r>
                <w:rPr>
                  <w:sz w:val="20"/>
                  <w:szCs w:val="20"/>
                </w:rPr>
                <w:t>-&gt;</w:t>
              </w:r>
              <w:proofErr w:type="spellStart"/>
              <w:r>
                <w:rPr>
                  <w:i/>
                  <w:iCs/>
                  <w:sz w:val="20"/>
                  <w:szCs w:val="20"/>
                </w:rPr>
                <w:t>servingCellConfigCommon</w:t>
              </w:r>
              <w:proofErr w:type="spellEnd"/>
              <w:r>
                <w:rPr>
                  <w:sz w:val="20"/>
                  <w:szCs w:val="20"/>
                </w:rPr>
                <w:t xml:space="preserve"> in RRC_CONNECTED, especially after handover where the UE receives also </w:t>
              </w:r>
              <w:proofErr w:type="spellStart"/>
              <w:r>
                <w:rPr>
                  <w:i/>
                  <w:iCs/>
                  <w:sz w:val="20"/>
                  <w:szCs w:val="20"/>
                </w:rPr>
                <w:t>spCellConfigCommon</w:t>
              </w:r>
              <w:proofErr w:type="spellEnd"/>
              <w:r>
                <w:rPr>
                  <w:sz w:val="20"/>
                  <w:szCs w:val="20"/>
                </w:rPr>
                <w:t xml:space="preserve"> in </w:t>
              </w:r>
              <w:proofErr w:type="spellStart"/>
              <w:r>
                <w:rPr>
                  <w:i/>
                  <w:iCs/>
                  <w:sz w:val="20"/>
                  <w:szCs w:val="20"/>
                </w:rPr>
                <w:t>RRCReconfiguration</w:t>
              </w:r>
              <w:proofErr w:type="spellEnd"/>
              <w:r>
                <w:rPr>
                  <w:sz w:val="20"/>
                  <w:szCs w:val="20"/>
                </w:rPr>
                <w:t xml:space="preserve">. Also as explained by Ericsson, the </w:t>
              </w:r>
              <w:proofErr w:type="spellStart"/>
              <w:r>
                <w:rPr>
                  <w:i/>
                  <w:iCs/>
                  <w:sz w:val="20"/>
                  <w:szCs w:val="20"/>
                </w:rPr>
                <w:t>RRCSetup</w:t>
              </w:r>
              <w:proofErr w:type="spellEnd"/>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proofErr w:type="spellStart"/>
              <w:r>
                <w:rPr>
                  <w:i/>
                  <w:iCs/>
                  <w:sz w:val="20"/>
                  <w:szCs w:val="20"/>
                </w:rPr>
                <w:t>RRCSetup</w:t>
              </w:r>
              <w:proofErr w:type="spellEnd"/>
              <w:r>
                <w:rPr>
                  <w:sz w:val="20"/>
                  <w:szCs w:val="20"/>
                </w:rPr>
                <w:t>.</w:t>
              </w:r>
            </w:ins>
          </w:p>
          <w:p w14:paraId="0E370C66" w14:textId="4EE9A30D" w:rsidR="003B1F11" w:rsidRPr="004546F8" w:rsidRDefault="003B1F11" w:rsidP="003B1F11">
            <w:pPr>
              <w:pStyle w:val="TAL"/>
              <w:rPr>
                <w:sz w:val="20"/>
                <w:szCs w:val="20"/>
              </w:rPr>
            </w:pPr>
            <w:ins w:id="1996"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997" w:author="Qualcomm (Umesh)" w:date="2026-01-16T09:51:00Z"/>
        </w:trPr>
        <w:tc>
          <w:tcPr>
            <w:tcW w:w="1980" w:type="dxa"/>
          </w:tcPr>
          <w:p w14:paraId="0DA88DCC" w14:textId="77777777" w:rsidR="004C17F7" w:rsidRPr="004546F8" w:rsidRDefault="004C17F7" w:rsidP="00515423">
            <w:pPr>
              <w:pStyle w:val="TAL"/>
              <w:rPr>
                <w:ins w:id="1998" w:author="Qualcomm (Umesh)" w:date="2026-01-16T09:51:00Z"/>
                <w:sz w:val="20"/>
                <w:szCs w:val="20"/>
              </w:rPr>
            </w:pPr>
            <w:ins w:id="1999" w:author="Qualcomm (Umesh)" w:date="2026-01-16T09:51:00Z">
              <w:r>
                <w:rPr>
                  <w:sz w:val="20"/>
                  <w:szCs w:val="20"/>
                </w:rPr>
                <w:t>Qualcomm</w:t>
              </w:r>
            </w:ins>
          </w:p>
        </w:tc>
        <w:tc>
          <w:tcPr>
            <w:tcW w:w="7649" w:type="dxa"/>
          </w:tcPr>
          <w:p w14:paraId="16547B97" w14:textId="3664C8EE" w:rsidR="004C17F7" w:rsidRPr="004546F8" w:rsidRDefault="00A160B6" w:rsidP="00515423">
            <w:pPr>
              <w:pStyle w:val="TAL"/>
              <w:rPr>
                <w:ins w:id="2000" w:author="Qualcomm (Umesh)" w:date="2026-01-16T09:51:00Z"/>
                <w:sz w:val="20"/>
                <w:szCs w:val="20"/>
              </w:rPr>
            </w:pPr>
            <w:ins w:id="2001" w:author="Qualcomm (Umesh)" w:date="2026-01-16T13:16:00Z">
              <w:r>
                <w:rPr>
                  <w:sz w:val="20"/>
                  <w:szCs w:val="20"/>
                </w:rPr>
                <w:t>Similar view as MediaTek.</w:t>
              </w:r>
            </w:ins>
          </w:p>
        </w:tc>
      </w:tr>
      <w:tr w:rsidR="00621CA9" w:rsidRPr="004546F8" w14:paraId="7683B265" w14:textId="77777777" w:rsidTr="004C17F7">
        <w:trPr>
          <w:ins w:id="2002" w:author="OPPO (Qianxi)" w:date="2026-01-19T14:18:00Z"/>
        </w:trPr>
        <w:tc>
          <w:tcPr>
            <w:tcW w:w="1980" w:type="dxa"/>
          </w:tcPr>
          <w:p w14:paraId="2A7CE1BB" w14:textId="69F67D47" w:rsidR="00621CA9" w:rsidRDefault="00621CA9" w:rsidP="00621CA9">
            <w:pPr>
              <w:pStyle w:val="TAL"/>
              <w:rPr>
                <w:ins w:id="2003" w:author="OPPO (Qianxi)" w:date="2026-01-19T14:18:00Z"/>
              </w:rPr>
            </w:pPr>
            <w:ins w:id="2004" w:author="OPPO (Qianxi)" w:date="2026-01-19T14:18:00Z">
              <w:r>
                <w:rPr>
                  <w:rFonts w:eastAsia="DengXian" w:hint="eastAsia"/>
                  <w:sz w:val="20"/>
                  <w:szCs w:val="20"/>
                  <w:lang w:eastAsia="zh-CN"/>
                </w:rPr>
                <w:t>O</w:t>
              </w:r>
              <w:r>
                <w:rPr>
                  <w:rFonts w:eastAsia="DengXian"/>
                  <w:sz w:val="20"/>
                  <w:szCs w:val="20"/>
                  <w:lang w:eastAsia="zh-CN"/>
                </w:rPr>
                <w:t>PPO</w:t>
              </w:r>
            </w:ins>
          </w:p>
        </w:tc>
        <w:tc>
          <w:tcPr>
            <w:tcW w:w="7649" w:type="dxa"/>
          </w:tcPr>
          <w:p w14:paraId="30310C3F" w14:textId="77777777" w:rsidR="00621CA9" w:rsidRPr="00AB331A" w:rsidRDefault="00621CA9" w:rsidP="00621CA9">
            <w:pPr>
              <w:pStyle w:val="TAL"/>
              <w:rPr>
                <w:ins w:id="2005" w:author="OPPO (Qianxi)" w:date="2026-01-19T14:18:00Z"/>
                <w:rFonts w:eastAsia="DengXian"/>
                <w:sz w:val="20"/>
                <w:szCs w:val="20"/>
                <w:lang w:val="en-US" w:eastAsia="zh-CN"/>
              </w:rPr>
            </w:pPr>
            <w:ins w:id="2006" w:author="OPPO (Qianxi)" w:date="2026-01-19T14:18:00Z">
              <w:r w:rsidRPr="00AB331A">
                <w:rPr>
                  <w:rFonts w:eastAsia="DengXian"/>
                  <w:sz w:val="20"/>
                  <w:szCs w:val="20"/>
                  <w:lang w:val="en-US" w:eastAsia="zh-CN"/>
                </w:rPr>
                <w:t xml:space="preserve">We're still </w:t>
              </w:r>
              <w:r>
                <w:rPr>
                  <w:rFonts w:eastAsia="DengXian"/>
                  <w:sz w:val="20"/>
                  <w:szCs w:val="20"/>
                  <w:lang w:val="en-US" w:eastAsia="zh-CN"/>
                </w:rPr>
                <w:t>trying to</w:t>
              </w:r>
              <w:r w:rsidRPr="00AB331A">
                <w:rPr>
                  <w:rFonts w:eastAsia="DengXian"/>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2007" w:author="OPPO (Qianxi)" w:date="2026-01-19T14:18:00Z"/>
                <w:rFonts w:eastAsia="DengXian"/>
                <w:sz w:val="20"/>
                <w:szCs w:val="20"/>
                <w:lang w:val="en-US" w:eastAsia="zh-CN"/>
              </w:rPr>
            </w:pPr>
          </w:p>
          <w:p w14:paraId="4170E12F" w14:textId="77777777" w:rsidR="00621CA9" w:rsidRPr="00175470" w:rsidRDefault="00621CA9" w:rsidP="00621CA9">
            <w:pPr>
              <w:pStyle w:val="TAL"/>
              <w:rPr>
                <w:ins w:id="2008" w:author="OPPO (Qianxi)" w:date="2026-01-19T14:18:00Z"/>
                <w:rFonts w:eastAsia="DengXian"/>
                <w:b/>
                <w:bCs/>
                <w:sz w:val="20"/>
                <w:szCs w:val="20"/>
                <w:lang w:val="en-US" w:eastAsia="zh-CN"/>
              </w:rPr>
            </w:pPr>
            <w:ins w:id="2009" w:author="OPPO (Qianxi)" w:date="2026-01-19T14:18:00Z">
              <w:r w:rsidRPr="00175470">
                <w:rPr>
                  <w:rFonts w:eastAsia="DengXian"/>
                  <w:b/>
                  <w:bCs/>
                  <w:sz w:val="20"/>
                  <w:szCs w:val="20"/>
                  <w:lang w:val="en-US" w:eastAsia="zh-CN"/>
                </w:rPr>
                <w:t>Q1: System Information-Exclusive Parameters</w:t>
              </w:r>
            </w:ins>
          </w:p>
          <w:p w14:paraId="227B928E" w14:textId="77777777" w:rsidR="00621CA9" w:rsidRPr="00AB331A" w:rsidRDefault="00621CA9" w:rsidP="00621CA9">
            <w:pPr>
              <w:pStyle w:val="TAL"/>
              <w:rPr>
                <w:ins w:id="2010" w:author="OPPO (Qianxi)" w:date="2026-01-19T14:18:00Z"/>
                <w:rFonts w:eastAsia="DengXian"/>
                <w:sz w:val="20"/>
                <w:szCs w:val="20"/>
                <w:lang w:val="en-US" w:eastAsia="zh-CN"/>
              </w:rPr>
            </w:pPr>
            <w:ins w:id="2011" w:author="OPPO (Qianxi)" w:date="2026-01-19T14:18:00Z">
              <w:r w:rsidRPr="00AB331A">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DengXian"/>
                  <w:sz w:val="20"/>
                  <w:szCs w:val="20"/>
                  <w:lang w:val="en-US" w:eastAsia="zh-CN"/>
                </w:rPr>
                <w:t xml:space="preserve"> For this case, </w:t>
              </w:r>
              <w:r w:rsidRPr="00AB331A">
                <w:rPr>
                  <w:rFonts w:eastAsia="DengXian"/>
                  <w:sz w:val="20"/>
                  <w:szCs w:val="20"/>
                  <w:lang w:val="en-US" w:eastAsia="zh-CN"/>
                </w:rPr>
                <w:t xml:space="preserve">any changes </w:t>
              </w:r>
              <w:r>
                <w:rPr>
                  <w:rFonts w:eastAsia="DengXian"/>
                  <w:sz w:val="20"/>
                  <w:szCs w:val="20"/>
                  <w:lang w:val="en-US" w:eastAsia="zh-CN"/>
                </w:rPr>
                <w:t>have to</w:t>
              </w:r>
              <w:r w:rsidRPr="00AB331A">
                <w:rPr>
                  <w:rFonts w:eastAsia="DengXian"/>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2012" w:author="OPPO (Qianxi)" w:date="2026-01-19T14:18:00Z"/>
                <w:rFonts w:eastAsia="DengXian"/>
                <w:sz w:val="20"/>
                <w:szCs w:val="20"/>
                <w:lang w:val="en-US" w:eastAsia="zh-CN"/>
              </w:rPr>
            </w:pPr>
          </w:p>
          <w:p w14:paraId="40A3A404" w14:textId="77777777" w:rsidR="00621CA9" w:rsidRPr="00175470" w:rsidRDefault="00621CA9" w:rsidP="00621CA9">
            <w:pPr>
              <w:pStyle w:val="TAL"/>
              <w:rPr>
                <w:ins w:id="2013" w:author="OPPO (Qianxi)" w:date="2026-01-19T14:18:00Z"/>
                <w:rFonts w:eastAsia="DengXian"/>
                <w:b/>
                <w:bCs/>
                <w:sz w:val="20"/>
                <w:szCs w:val="20"/>
                <w:lang w:val="en-US" w:eastAsia="zh-CN"/>
              </w:rPr>
            </w:pPr>
            <w:ins w:id="2014" w:author="OPPO (Qianxi)" w:date="2026-01-19T14:18:00Z">
              <w:r w:rsidRPr="00175470">
                <w:rPr>
                  <w:rFonts w:eastAsia="DengXian"/>
                  <w:b/>
                  <w:bCs/>
                  <w:sz w:val="20"/>
                  <w:szCs w:val="20"/>
                  <w:lang w:val="en-US" w:eastAsia="zh-CN"/>
                </w:rPr>
                <w:t>Q2: Dual-Delivery Parameters</w:t>
              </w:r>
            </w:ins>
          </w:p>
          <w:p w14:paraId="60D7FB9A" w14:textId="77777777" w:rsidR="00621CA9" w:rsidRDefault="00621CA9" w:rsidP="00621CA9">
            <w:pPr>
              <w:pStyle w:val="TAL"/>
              <w:rPr>
                <w:ins w:id="2015" w:author="OPPO (Qianxi)" w:date="2026-01-19T14:18:00Z"/>
                <w:rFonts w:eastAsia="DengXian"/>
                <w:sz w:val="20"/>
                <w:szCs w:val="20"/>
                <w:lang w:val="en-US" w:eastAsia="zh-CN"/>
              </w:rPr>
            </w:pPr>
            <w:ins w:id="2016" w:author="OPPO (Qianxi)" w:date="2026-01-19T14:18:00Z">
              <w:r w:rsidRPr="00AB331A">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DengXian"/>
                  <w:sz w:val="20"/>
                  <w:szCs w:val="20"/>
                  <w:lang w:val="en-US" w:eastAsia="zh-CN"/>
                </w:rPr>
                <w:t xml:space="preserve"> For this case, </w:t>
              </w:r>
              <w:r w:rsidRPr="00AB331A">
                <w:rPr>
                  <w:rFonts w:eastAsia="DengXian"/>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2017" w:author="OPPO (Qianxi)" w:date="2026-01-19T14:18:00Z"/>
                <w:rFonts w:eastAsia="DengXian"/>
                <w:sz w:val="20"/>
                <w:szCs w:val="20"/>
                <w:lang w:val="en-US" w:eastAsia="zh-CN"/>
              </w:rPr>
            </w:pPr>
          </w:p>
          <w:p w14:paraId="13EC97AE" w14:textId="11E11ED2" w:rsidR="00621CA9" w:rsidRDefault="00621CA9" w:rsidP="00621CA9">
            <w:pPr>
              <w:pStyle w:val="TAL"/>
              <w:rPr>
                <w:ins w:id="2018" w:author="OPPO (Qianxi)" w:date="2026-01-19T14:18:00Z"/>
              </w:rPr>
            </w:pPr>
            <w:ins w:id="2019" w:author="OPPO (Qianxi)" w:date="2026-01-19T14:18:00Z">
              <w:r>
                <w:rPr>
                  <w:rFonts w:eastAsia="DengXian"/>
                  <w:sz w:val="20"/>
                  <w:szCs w:val="20"/>
                  <w:lang w:val="en-US" w:eastAsia="zh-CN"/>
                </w:rPr>
                <w:t>In summary, w</w:t>
              </w:r>
              <w:r w:rsidRPr="00AB331A">
                <w:rPr>
                  <w:rFonts w:eastAsia="DengXian"/>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r w:rsidR="005B56C4" w:rsidRPr="004546F8" w14:paraId="58779A6E" w14:textId="77777777" w:rsidTr="004C17F7">
        <w:trPr>
          <w:ins w:id="2020" w:author="Apple" w:date="2026-01-21T13:14:00Z"/>
        </w:trPr>
        <w:tc>
          <w:tcPr>
            <w:tcW w:w="1980" w:type="dxa"/>
          </w:tcPr>
          <w:p w14:paraId="2B41F2AA" w14:textId="3F860100" w:rsidR="005B56C4" w:rsidRDefault="005B56C4" w:rsidP="00621CA9">
            <w:pPr>
              <w:pStyle w:val="TAL"/>
              <w:rPr>
                <w:ins w:id="2021" w:author="Apple" w:date="2026-01-21T13:14:00Z"/>
                <w:rFonts w:eastAsia="DengXian"/>
                <w:lang w:eastAsia="zh-CN"/>
              </w:rPr>
            </w:pPr>
            <w:ins w:id="2022" w:author="Apple" w:date="2026-01-21T13:14:00Z">
              <w:r w:rsidRPr="0060452C">
                <w:rPr>
                  <w:rFonts w:eastAsia="DengXian"/>
                  <w:sz w:val="20"/>
                  <w:szCs w:val="20"/>
                  <w:lang w:eastAsia="zh-CN"/>
                </w:rPr>
                <w:t>Apple</w:t>
              </w:r>
            </w:ins>
          </w:p>
        </w:tc>
        <w:tc>
          <w:tcPr>
            <w:tcW w:w="7649" w:type="dxa"/>
          </w:tcPr>
          <w:p w14:paraId="23A6A1BA" w14:textId="77777777" w:rsidR="005B56C4" w:rsidRPr="0060452C" w:rsidRDefault="005B56C4" w:rsidP="005B56C4">
            <w:pPr>
              <w:pStyle w:val="TAL"/>
              <w:rPr>
                <w:ins w:id="2023" w:author="Apple" w:date="2026-01-21T13:14:00Z"/>
                <w:rFonts w:eastAsia="DengXian"/>
                <w:sz w:val="20"/>
                <w:szCs w:val="20"/>
                <w:lang w:eastAsia="zh-CN"/>
              </w:rPr>
            </w:pPr>
            <w:ins w:id="2024" w:author="Apple" w:date="2026-01-21T13:14:00Z">
              <w:r w:rsidRPr="00A07CDA">
                <w:rPr>
                  <w:rFonts w:eastAsia="DengXian"/>
                  <w:sz w:val="20"/>
                  <w:szCs w:val="20"/>
                  <w:lang w:eastAsia="zh-CN"/>
                </w:rPr>
                <w:t xml:space="preserve">Dedicated signaling should be sufficient </w:t>
              </w:r>
              <w:r w:rsidRPr="0060452C">
                <w:rPr>
                  <w:rFonts w:eastAsia="DengXian"/>
                  <w:sz w:val="20"/>
                  <w:szCs w:val="20"/>
                  <w:lang w:eastAsia="zh-CN"/>
                </w:rPr>
                <w:t xml:space="preserve">to provide the </w:t>
              </w:r>
              <w:r w:rsidRPr="00A07CDA">
                <w:rPr>
                  <w:rFonts w:eastAsia="DengXian"/>
                  <w:sz w:val="20"/>
                  <w:szCs w:val="20"/>
                  <w:lang w:eastAsia="zh-CN"/>
                </w:rPr>
                <w:t>configuration use</w:t>
              </w:r>
              <w:r w:rsidRPr="0060452C">
                <w:rPr>
                  <w:rFonts w:eastAsia="DengXian"/>
                  <w:sz w:val="20"/>
                  <w:szCs w:val="20"/>
                  <w:lang w:eastAsia="zh-CN"/>
                </w:rPr>
                <w:t>d by UEs in CONNECTED state</w:t>
              </w:r>
              <w:r w:rsidRPr="00A07CDA">
                <w:rPr>
                  <w:rFonts w:eastAsia="DengXian"/>
                  <w:sz w:val="20"/>
                  <w:szCs w:val="20"/>
                  <w:lang w:eastAsia="zh-CN"/>
                </w:rPr>
                <w:t xml:space="preserve">, and </w:t>
              </w:r>
              <w:r w:rsidRPr="0060452C">
                <w:rPr>
                  <w:rFonts w:eastAsia="DengXian"/>
                  <w:sz w:val="20"/>
                  <w:szCs w:val="20"/>
                  <w:lang w:eastAsia="zh-CN"/>
                </w:rPr>
                <w:t>CONNECTED</w:t>
              </w:r>
              <w:r w:rsidRPr="00A07CDA">
                <w:rPr>
                  <w:rFonts w:eastAsia="DengXian"/>
                  <w:sz w:val="20"/>
                  <w:szCs w:val="20"/>
                  <w:lang w:eastAsia="zh-CN"/>
                </w:rPr>
                <w:t xml:space="preserve"> UEs should avoid </w:t>
              </w:r>
              <w:r w:rsidRPr="0060452C">
                <w:rPr>
                  <w:rFonts w:eastAsia="DengXian"/>
                  <w:sz w:val="20"/>
                  <w:szCs w:val="20"/>
                  <w:lang w:eastAsia="zh-CN"/>
                </w:rPr>
                <w:t>acquiring the</w:t>
              </w:r>
              <w:r w:rsidRPr="00A07CDA">
                <w:rPr>
                  <w:rFonts w:eastAsia="DengXian"/>
                  <w:sz w:val="20"/>
                  <w:szCs w:val="20"/>
                  <w:lang w:eastAsia="zh-CN"/>
                </w:rPr>
                <w:t xml:space="preserve"> </w:t>
              </w:r>
              <w:r w:rsidRPr="0060452C">
                <w:rPr>
                  <w:rFonts w:eastAsia="DengXian"/>
                  <w:sz w:val="20"/>
                  <w:szCs w:val="20"/>
                  <w:lang w:eastAsia="zh-CN"/>
                </w:rPr>
                <w:t>parameters used in CONNECTED mode from SIB by itself.</w:t>
              </w:r>
            </w:ins>
          </w:p>
          <w:p w14:paraId="7738F64D" w14:textId="77777777" w:rsidR="005B56C4" w:rsidRDefault="005B56C4" w:rsidP="005B56C4">
            <w:pPr>
              <w:pStyle w:val="TAL"/>
              <w:rPr>
                <w:ins w:id="2025" w:author="Apple" w:date="2026-01-21T13:16:00Z"/>
                <w:rFonts w:eastAsia="DengXian"/>
                <w:sz w:val="20"/>
                <w:szCs w:val="20"/>
                <w:lang w:val="en-US" w:eastAsia="zh-CN"/>
              </w:rPr>
            </w:pPr>
            <w:ins w:id="2026" w:author="Apple" w:date="2026-01-21T13:14:00Z">
              <w:r w:rsidRPr="0060452C">
                <w:rPr>
                  <w:rFonts w:eastAsia="DengXian"/>
                  <w:sz w:val="20"/>
                  <w:szCs w:val="20"/>
                  <w:lang w:val="en-US" w:eastAsia="zh-CN"/>
                </w:rPr>
                <w:t>According to this proposal, the UE has to combine parameters from the common config and the dedicated configuration, which increases the UE and contradicts the direction in Section 4.4.1.</w:t>
              </w:r>
            </w:ins>
          </w:p>
          <w:p w14:paraId="1C072087" w14:textId="4A972387" w:rsidR="00815319" w:rsidRPr="00AB331A" w:rsidRDefault="00815319" w:rsidP="005B56C4">
            <w:pPr>
              <w:pStyle w:val="TAL"/>
              <w:rPr>
                <w:ins w:id="2027" w:author="Apple" w:date="2026-01-21T13:14:00Z"/>
                <w:rFonts w:eastAsia="DengXian"/>
                <w:lang w:val="en-US" w:eastAsia="zh-CN"/>
              </w:rPr>
            </w:pPr>
          </w:p>
        </w:tc>
      </w:tr>
      <w:tr w:rsidR="00FD0FDA" w:rsidRPr="004546F8" w14:paraId="28828BE4" w14:textId="77777777" w:rsidTr="004C17F7">
        <w:trPr>
          <w:ins w:id="2028" w:author="ZTE-Liujing" w:date="2026-01-21T17:09:00Z"/>
        </w:trPr>
        <w:tc>
          <w:tcPr>
            <w:tcW w:w="1980" w:type="dxa"/>
          </w:tcPr>
          <w:p w14:paraId="03F61049" w14:textId="6F11AA03" w:rsidR="00FD0FDA" w:rsidRPr="0060452C" w:rsidRDefault="00FD0FDA" w:rsidP="00FD0FDA">
            <w:pPr>
              <w:pStyle w:val="TAL"/>
              <w:rPr>
                <w:ins w:id="2029" w:author="ZTE-Liujing" w:date="2026-01-21T17:09:00Z"/>
                <w:rFonts w:eastAsia="DengXian"/>
                <w:lang w:eastAsia="zh-CN"/>
              </w:rPr>
            </w:pPr>
            <w:ins w:id="2030" w:author="ZTE-Liujing" w:date="2026-01-21T17:09:00Z">
              <w:r>
                <w:rPr>
                  <w:rFonts w:eastAsia="DengXian" w:hint="eastAsia"/>
                  <w:lang w:eastAsia="zh-CN"/>
                </w:rPr>
                <w:lastRenderedPageBreak/>
                <w:t>Z</w:t>
              </w:r>
              <w:r>
                <w:rPr>
                  <w:rFonts w:eastAsia="DengXian"/>
                  <w:lang w:eastAsia="zh-CN"/>
                </w:rPr>
                <w:t>TE</w:t>
              </w:r>
            </w:ins>
          </w:p>
        </w:tc>
        <w:tc>
          <w:tcPr>
            <w:tcW w:w="7649" w:type="dxa"/>
          </w:tcPr>
          <w:p w14:paraId="13B41A52" w14:textId="3E1B7F1C" w:rsidR="00FD0FDA" w:rsidRDefault="00FD0FDA" w:rsidP="00FD0FDA">
            <w:pPr>
              <w:pStyle w:val="TAL"/>
              <w:rPr>
                <w:ins w:id="2031" w:author="ZTE-Liujing" w:date="2026-01-21T17:09:00Z"/>
                <w:rFonts w:eastAsia="DengXian"/>
                <w:sz w:val="20"/>
                <w:lang w:val="en-US" w:eastAsia="zh-CN"/>
              </w:rPr>
            </w:pPr>
            <w:ins w:id="2032" w:author="ZTE-Liujing" w:date="2026-01-21T17:09:00Z">
              <w:r w:rsidRPr="007D04DC">
                <w:rPr>
                  <w:rFonts w:eastAsia="DengXian" w:hint="eastAsia"/>
                  <w:sz w:val="20"/>
                  <w:lang w:val="en-US" w:eastAsia="zh-CN"/>
                </w:rPr>
                <w:t>W</w:t>
              </w:r>
              <w:r w:rsidRPr="007D04DC">
                <w:rPr>
                  <w:rFonts w:eastAsia="DengXian"/>
                  <w:sz w:val="20"/>
                  <w:lang w:val="en-US" w:eastAsia="zh-CN"/>
                </w:rPr>
                <w:t>e</w:t>
              </w:r>
              <w:r>
                <w:rPr>
                  <w:rFonts w:eastAsia="DengXian"/>
                  <w:sz w:val="20"/>
                  <w:lang w:val="en-US" w:eastAsia="zh-CN"/>
                </w:rPr>
                <w:t xml:space="preserve"> understand the motivation is to avoid sending RRC </w:t>
              </w:r>
              <w:proofErr w:type="spellStart"/>
              <w:r>
                <w:rPr>
                  <w:rFonts w:eastAsia="DengXian"/>
                  <w:sz w:val="20"/>
                  <w:lang w:val="en-US" w:eastAsia="zh-CN"/>
                </w:rPr>
                <w:t>signalling</w:t>
              </w:r>
              <w:proofErr w:type="spellEnd"/>
              <w:r>
                <w:rPr>
                  <w:rFonts w:eastAsia="DengXian"/>
                  <w:sz w:val="20"/>
                  <w:lang w:val="en-US" w:eastAsia="zh-CN"/>
                </w:rPr>
                <w:t xml:space="preserve"> to all the UEs when the network wants to update the common configuration. However, the problem is that how to ensure all the RRC_CONNECTED UEs receives updated SIB1 at the same time. (</w:t>
              </w:r>
              <w:proofErr w:type="gramStart"/>
              <w:r>
                <w:rPr>
                  <w:rFonts w:eastAsia="DengXian"/>
                  <w:sz w:val="20"/>
                  <w:lang w:val="en-US" w:eastAsia="zh-CN"/>
                </w:rPr>
                <w:t>although</w:t>
              </w:r>
              <w:proofErr w:type="gramEnd"/>
              <w:r>
                <w:rPr>
                  <w:rFonts w:eastAsia="DengXian"/>
                  <w:sz w:val="20"/>
                  <w:lang w:val="en-US" w:eastAsia="zh-CN"/>
                </w:rPr>
                <w:t xml:space="preserve"> RAN2 defines SI update boundary, the actual reception can be delayed, e.g. due to gap), so, there could be mismatch between the network and the UE sometimes.</w:t>
              </w:r>
            </w:ins>
          </w:p>
          <w:p w14:paraId="11DB6370" w14:textId="7F627E8C" w:rsidR="00FD0FDA" w:rsidRPr="00A07CDA" w:rsidRDefault="00FD0FDA" w:rsidP="00FD0FDA">
            <w:pPr>
              <w:pStyle w:val="TAL"/>
              <w:rPr>
                <w:ins w:id="2033" w:author="ZTE-Liujing" w:date="2026-01-21T17:09:00Z"/>
                <w:rFonts w:eastAsia="DengXian"/>
                <w:lang w:eastAsia="zh-CN"/>
              </w:rPr>
            </w:pPr>
            <w:ins w:id="2034" w:author="ZTE-Liujing" w:date="2026-01-21T17:09:00Z">
              <w:r>
                <w:rPr>
                  <w:rFonts w:eastAsia="DengXian" w:hint="eastAsia"/>
                  <w:sz w:val="20"/>
                  <w:lang w:val="en-US" w:eastAsia="zh-CN"/>
                </w:rPr>
                <w:t>W</w:t>
              </w:r>
              <w:r>
                <w:rPr>
                  <w:rFonts w:eastAsia="DengXian"/>
                  <w:sz w:val="20"/>
                  <w:lang w:val="en-US" w:eastAsia="zh-CN"/>
                </w:rPr>
                <w:t xml:space="preserve">e tend to agree with others that once the parameter is sent via RRC dedicated </w:t>
              </w:r>
              <w:proofErr w:type="spellStart"/>
              <w:r>
                <w:rPr>
                  <w:rFonts w:eastAsia="DengXian"/>
                  <w:sz w:val="20"/>
                  <w:lang w:val="en-US" w:eastAsia="zh-CN"/>
                </w:rPr>
                <w:t>signalling</w:t>
              </w:r>
              <w:proofErr w:type="spellEnd"/>
              <w:r>
                <w:rPr>
                  <w:rFonts w:eastAsia="DengXian"/>
                  <w:sz w:val="20"/>
                  <w:lang w:val="en-US" w:eastAsia="zh-CN"/>
                </w:rPr>
                <w:t xml:space="preserve">, there is no need to obtain it via MIB/SIB1 during RRC_CONNECTED </w:t>
              </w:r>
              <w:r>
                <w:rPr>
                  <w:rFonts w:eastAsia="DengXian" w:hint="eastAsia"/>
                  <w:sz w:val="20"/>
                  <w:lang w:val="en-US" w:eastAsia="zh-CN"/>
                </w:rPr>
                <w:t>state</w:t>
              </w:r>
              <w:r>
                <w:rPr>
                  <w:rFonts w:eastAsia="DengXian"/>
                  <w:sz w:val="20"/>
                  <w:lang w:val="en-US" w:eastAsia="zh-CN"/>
                </w:rPr>
                <w:t>.</w:t>
              </w:r>
            </w:ins>
          </w:p>
        </w:tc>
      </w:tr>
      <w:tr w:rsidR="00B05BAF" w:rsidRPr="004546F8" w14:paraId="22ADE87B" w14:textId="77777777" w:rsidTr="004C17F7">
        <w:trPr>
          <w:ins w:id="2035" w:author="Martino Freda" w:date="2026-01-21T18:00:00Z"/>
        </w:trPr>
        <w:tc>
          <w:tcPr>
            <w:tcW w:w="1980" w:type="dxa"/>
          </w:tcPr>
          <w:p w14:paraId="77E033E2" w14:textId="302867A8" w:rsidR="00B05BAF" w:rsidRDefault="00117391" w:rsidP="00FD0FDA">
            <w:pPr>
              <w:pStyle w:val="TAL"/>
              <w:rPr>
                <w:ins w:id="2036" w:author="Martino Freda" w:date="2026-01-21T18:00:00Z"/>
                <w:rFonts w:eastAsia="DengXian"/>
                <w:lang w:eastAsia="zh-CN"/>
              </w:rPr>
            </w:pPr>
            <w:ins w:id="2037" w:author="Martino Freda" w:date="2026-01-21T18:00:00Z">
              <w:r>
                <w:rPr>
                  <w:rFonts w:eastAsia="DengXian"/>
                  <w:lang w:eastAsia="zh-CN"/>
                </w:rPr>
                <w:t>InterDigital</w:t>
              </w:r>
            </w:ins>
          </w:p>
        </w:tc>
        <w:tc>
          <w:tcPr>
            <w:tcW w:w="7649" w:type="dxa"/>
          </w:tcPr>
          <w:p w14:paraId="6F336B72" w14:textId="3911AEF7" w:rsidR="00B05BAF" w:rsidRPr="007D04DC" w:rsidRDefault="00117391" w:rsidP="00FD0FDA">
            <w:pPr>
              <w:pStyle w:val="TAL"/>
              <w:rPr>
                <w:ins w:id="2038" w:author="Martino Freda" w:date="2026-01-21T18:00:00Z"/>
                <w:rFonts w:eastAsia="DengXian"/>
                <w:lang w:val="en-US" w:eastAsia="zh-CN"/>
              </w:rPr>
            </w:pPr>
            <w:ins w:id="2039" w:author="Martino Freda" w:date="2026-01-21T18:00:00Z">
              <w:r>
                <w:rPr>
                  <w:rFonts w:eastAsia="DengXian"/>
                  <w:lang w:val="en-US" w:eastAsia="zh-CN"/>
                </w:rPr>
                <w:t xml:space="preserve">We agree with </w:t>
              </w:r>
            </w:ins>
            <w:ins w:id="2040" w:author="Martino Freda" w:date="2026-01-21T18:01:00Z">
              <w:r w:rsidR="00E577F7">
                <w:rPr>
                  <w:rFonts w:eastAsia="DengXian"/>
                  <w:lang w:val="en-US" w:eastAsia="zh-CN"/>
                </w:rPr>
                <w:t xml:space="preserve">OPPO that there may be cases where a UE in CONNECTED needs to use parameters provided by SIB, so it is not straightforward to exclude this and rely </w:t>
              </w:r>
            </w:ins>
            <w:ins w:id="2041" w:author="Martino Freda" w:date="2026-01-21T18:02:00Z">
              <w:r w:rsidR="00E577F7">
                <w:rPr>
                  <w:rFonts w:eastAsia="DengXian"/>
                  <w:lang w:val="en-US" w:eastAsia="zh-CN"/>
                </w:rPr>
                <w:t>entirely on dedicated RRC configuration.</w:t>
              </w:r>
            </w:ins>
            <w:ins w:id="2042" w:author="Martino Freda" w:date="2026-01-21T18:00:00Z">
              <w:r w:rsidR="00E577F7">
                <w:rPr>
                  <w:rFonts w:eastAsia="DengXian"/>
                  <w:lang w:val="en-US" w:eastAsia="zh-CN"/>
                </w:rPr>
                <w:t xml:space="preserve"> </w:t>
              </w:r>
            </w:ins>
          </w:p>
        </w:tc>
      </w:tr>
      <w:tr w:rsidR="00CB5364" w:rsidRPr="00AB331A" w14:paraId="5DDE302D" w14:textId="77777777" w:rsidTr="00E93877">
        <w:tc>
          <w:tcPr>
            <w:tcW w:w="1980" w:type="dxa"/>
          </w:tcPr>
          <w:p w14:paraId="4DCD84E9" w14:textId="77777777" w:rsidR="00CB5364" w:rsidRPr="00E93877" w:rsidRDefault="00CB5364" w:rsidP="00E93877">
            <w:pPr>
              <w:pStyle w:val="TAL"/>
              <w:rPr>
                <w:rFonts w:eastAsia="DengXian"/>
                <w:lang w:val="en-IN" w:eastAsia="zh-CN"/>
              </w:rPr>
            </w:pPr>
            <w:r>
              <w:rPr>
                <w:rFonts w:eastAsia="DengXian"/>
                <w:lang w:val="en-IN" w:eastAsia="zh-CN"/>
              </w:rPr>
              <w:t>Samsung</w:t>
            </w:r>
          </w:p>
        </w:tc>
        <w:tc>
          <w:tcPr>
            <w:tcW w:w="7649" w:type="dxa"/>
          </w:tcPr>
          <w:p w14:paraId="6070AE5E" w14:textId="77777777" w:rsidR="00CB5364" w:rsidRPr="00AB331A" w:rsidRDefault="00CB5364" w:rsidP="00E93877">
            <w:pPr>
              <w:pStyle w:val="TAL"/>
              <w:rPr>
                <w:rFonts w:eastAsia="DengXian"/>
                <w:lang w:val="en-US" w:eastAsia="zh-CN"/>
              </w:rPr>
            </w:pPr>
            <w:r>
              <w:rPr>
                <w:rFonts w:eastAsia="DengXian"/>
                <w:lang w:val="en-US" w:eastAsia="zh-CN"/>
              </w:rPr>
              <w:t xml:space="preserve">We are aligned with </w:t>
            </w:r>
            <w:proofErr w:type="spellStart"/>
            <w:r>
              <w:rPr>
                <w:rFonts w:eastAsia="DengXian"/>
                <w:lang w:val="en-US" w:eastAsia="zh-CN"/>
              </w:rPr>
              <w:t>Mediatek</w:t>
            </w:r>
            <w:proofErr w:type="spellEnd"/>
            <w:r>
              <w:rPr>
                <w:rFonts w:eastAsia="DengXian"/>
                <w:lang w:val="en-US" w:eastAsia="zh-CN"/>
              </w:rPr>
              <w:t xml:space="preserve"> and QC </w:t>
            </w:r>
            <w:proofErr w:type="gramStart"/>
            <w:r>
              <w:rPr>
                <w:rFonts w:eastAsia="DengXian"/>
                <w:lang w:val="en-US" w:eastAsia="zh-CN"/>
              </w:rPr>
              <w:t>view ,</w:t>
            </w:r>
            <w:proofErr w:type="gramEnd"/>
            <w:r>
              <w:rPr>
                <w:rFonts w:eastAsia="DengXian"/>
                <w:lang w:val="en-US" w:eastAsia="zh-CN"/>
              </w:rPr>
              <w:t xml:space="preserve"> </w:t>
            </w:r>
            <w:r>
              <w:rPr>
                <w:sz w:val="20"/>
                <w:szCs w:val="20"/>
                <w:lang w:val="en-IN"/>
              </w:rPr>
              <w:t>if dedicated configuration is going to be self-contained then there is no need for the UE to decode common-</w:t>
            </w:r>
            <w:proofErr w:type="spellStart"/>
            <w:r>
              <w:rPr>
                <w:sz w:val="20"/>
                <w:szCs w:val="20"/>
                <w:lang w:val="en-IN"/>
              </w:rPr>
              <w:t>config</w:t>
            </w:r>
            <w:proofErr w:type="spellEnd"/>
            <w:r>
              <w:rPr>
                <w:sz w:val="20"/>
                <w:szCs w:val="20"/>
                <w:lang w:val="en-IN"/>
              </w:rPr>
              <w:t xml:space="preserve"> and it can be eliminated completely. Having UE decode both the versions and later network control which version to apply is not efficient for the </w:t>
            </w:r>
            <w:r w:rsidRPr="00905F3C">
              <w:rPr>
                <w:sz w:val="20"/>
                <w:szCs w:val="20"/>
                <w:lang w:val="en-IN"/>
              </w:rPr>
              <w:t>UE.</w:t>
            </w:r>
            <w:r w:rsidRPr="00905F3C">
              <w:rPr>
                <w:rFonts w:eastAsia="DengXian"/>
                <w:lang w:val="en-US" w:eastAsia="zh-CN"/>
              </w:rPr>
              <w:t xml:space="preserve">The selective parameters solution from SIB1 may create </w:t>
            </w:r>
            <w:r w:rsidRPr="00905F3C">
              <w:rPr>
                <w:sz w:val="20"/>
                <w:szCs w:val="20"/>
                <w:lang w:val="en-IN"/>
              </w:rPr>
              <w:t>some ambiguity or inconsistencies</w:t>
            </w:r>
          </w:p>
        </w:tc>
      </w:tr>
    </w:tbl>
    <w:p w14:paraId="5E23FB6E" w14:textId="77777777" w:rsidR="00482DE7" w:rsidRPr="0060404A" w:rsidRDefault="00482DE7" w:rsidP="00482DE7"/>
    <w:p w14:paraId="25718481" w14:textId="77777777" w:rsidR="00482DE7" w:rsidRPr="0060404A" w:rsidRDefault="00482DE7" w:rsidP="00482DE7">
      <w:pPr>
        <w:pStyle w:val="31"/>
      </w:pPr>
      <w:r>
        <w:t>4.3</w:t>
      </w:r>
      <w:proofErr w:type="gramStart"/>
      <w:r>
        <w:t>.x</w:t>
      </w:r>
      <w:proofErr w:type="gramEnd"/>
      <w:r>
        <w:tab/>
        <w:t>…</w:t>
      </w:r>
    </w:p>
    <w:p w14:paraId="5FAA4CB2" w14:textId="674BF488" w:rsidR="00482DE7" w:rsidRDefault="00BE11BE" w:rsidP="00BE11BE">
      <w:pPr>
        <w:pStyle w:val="21"/>
      </w:pPr>
      <w:r>
        <w:t>4.</w:t>
      </w:r>
      <w:r w:rsidR="007F6543">
        <w:t>4</w:t>
      </w:r>
      <w:r>
        <w:tab/>
      </w:r>
      <w:r w:rsidR="007F6543">
        <w:t>Other aspects of the ASN.1 structure</w:t>
      </w:r>
    </w:p>
    <w:p w14:paraId="3ACA0B03" w14:textId="11929E81" w:rsidR="005C5811" w:rsidRPr="005C5811" w:rsidRDefault="005C5811" w:rsidP="005C5811">
      <w:pPr>
        <w:pStyle w:val="a8"/>
      </w:pPr>
      <w:r>
        <w:t>This section discusses solutions addressing e.g. the problems identified in section 3.5, i.e., the following proposals:</w:t>
      </w:r>
    </w:p>
    <w:p w14:paraId="6FACA9B3" w14:textId="19DA17DC" w:rsidR="007F6543" w:rsidRDefault="007F6543" w:rsidP="007F6543">
      <w:pPr>
        <w:pStyle w:val="a8"/>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2043" w:author="Rapp (Ericsson)" w:date="2025-12-19T13:12:00Z">
        <w:r w:rsidR="00206BFA">
          <w:t xml:space="preserve">Investigate how to use ID-based linking of configuration components while avoiding </w:t>
        </w:r>
      </w:ins>
      <w:ins w:id="2044" w:author="Rapp (Ericsson)" w:date="2025-12-19T13:11:00Z">
        <w:r w:rsidR="00206BFA">
          <w:t xml:space="preserve">unfavourable </w:t>
        </w:r>
      </w:ins>
      <w:ins w:id="2045" w:author="Rapp (Ericsson)" w:date="2025-12-19T13:12:00Z">
        <w:r w:rsidR="00206BFA">
          <w:t xml:space="preserve">signalling </w:t>
        </w:r>
      </w:ins>
      <w:ins w:id="2046" w:author="Rapp (Ericsson)" w:date="2025-12-19T13:11:00Z">
        <w:r w:rsidR="00206BFA">
          <w:t>overhea</w:t>
        </w:r>
      </w:ins>
      <w:ins w:id="2047" w:author="Rapp (Ericsson)" w:date="2025-12-19T13:13:00Z">
        <w:r w:rsidR="00206BFA">
          <w:t>d and lack of readability</w:t>
        </w:r>
      </w:ins>
      <w:ins w:id="2048" w:author="Rapp (Ericsson)" w:date="2025-12-19T13:11:00Z">
        <w:r w:rsidR="00206BFA">
          <w:t>.</w:t>
        </w:r>
      </w:ins>
      <w:r>
        <w:fldChar w:fldCharType="end"/>
      </w:r>
    </w:p>
    <w:p w14:paraId="23EA4EB1" w14:textId="77777777" w:rsidR="005C5811" w:rsidRPr="00CB57A4" w:rsidRDefault="005C5811" w:rsidP="007F6543">
      <w:pPr>
        <w:pStyle w:val="a8"/>
      </w:pPr>
    </w:p>
    <w:p w14:paraId="3AD4BF3D" w14:textId="5E18749B" w:rsidR="004C17F7" w:rsidRDefault="004C17F7" w:rsidP="004C17F7">
      <w:pPr>
        <w:pStyle w:val="31"/>
        <w:rPr>
          <w:ins w:id="2049" w:author="Qualcomm (Umesh)" w:date="2026-01-16T09:54:00Z"/>
        </w:rPr>
      </w:pPr>
      <w:ins w:id="2050" w:author="Qualcomm (Umesh)" w:date="2026-01-16T09:54:00Z">
        <w:r>
          <w:t>4.4.</w:t>
        </w:r>
      </w:ins>
      <w:ins w:id="2051" w:author="Qualcomm (Umesh)" w:date="2026-01-16T09:55:00Z">
        <w:r>
          <w:t>1</w:t>
        </w:r>
      </w:ins>
      <w:ins w:id="2052" w:author="Qualcomm (Umesh)" w:date="2026-01-16T09:54:00Z">
        <w:r>
          <w:tab/>
        </w:r>
      </w:ins>
      <w:ins w:id="2053" w:author="Qualcomm (Umesh)" w:date="2026-01-16T09:55:00Z">
        <w:r>
          <w:t>ID-based linking to improve parallel lists</w:t>
        </w:r>
      </w:ins>
      <w:ins w:id="2054" w:author="Qualcomm (Umesh)" w:date="2026-01-16T10:07:00Z">
        <w:r w:rsidR="00332AC3">
          <w:t xml:space="preserve"> signalling</w:t>
        </w:r>
      </w:ins>
    </w:p>
    <w:p w14:paraId="2D3A1F79" w14:textId="79542D73" w:rsidR="004C17F7" w:rsidRDefault="004C17F7" w:rsidP="004C17F7">
      <w:pPr>
        <w:pStyle w:val="TAL"/>
        <w:rPr>
          <w:ins w:id="2055" w:author="Qualcomm (Umesh)" w:date="2026-01-16T09:55:00Z"/>
        </w:rPr>
      </w:pPr>
      <w:ins w:id="2056" w:author="Qualcomm (Umesh)" w:date="2026-01-16T09:55:00Z">
        <w:r w:rsidRPr="00F17752">
          <w:t xml:space="preserve">R2-2508758 </w:t>
        </w:r>
      </w:ins>
      <w:ins w:id="2057" w:author="Qualcomm (Umesh)" w:date="2026-01-16T09:57:00Z">
        <w:r w:rsidR="001E54DA">
          <w:t xml:space="preserve">(Qualcomm) described in </w:t>
        </w:r>
      </w:ins>
      <w:ins w:id="2058" w:author="Qualcomm (Umesh)" w:date="2026-01-16T09:55:00Z">
        <w:r w:rsidRPr="00F17752">
          <w:t>section 2.3</w:t>
        </w:r>
        <w:r>
          <w:t xml:space="preserve">, one example </w:t>
        </w:r>
      </w:ins>
      <w:ins w:id="2059" w:author="Qualcomm (Umesh)" w:date="2026-01-16T09:57:00Z">
        <w:r w:rsidR="001E54DA">
          <w:t>of</w:t>
        </w:r>
      </w:ins>
      <w:ins w:id="2060"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2061" w:author="Qualcomm (Umesh)" w:date="2026-01-16T09:58:00Z">
        <w:r w:rsidR="001E54DA">
          <w:t>/</w:t>
        </w:r>
        <w:proofErr w:type="spellStart"/>
        <w:r w:rsidR="001E54DA">
          <w:t>signalled</w:t>
        </w:r>
      </w:ins>
      <w:proofErr w:type="spellEnd"/>
      <w:ins w:id="2062" w:author="Qualcomm (Umesh)" w:date="2026-01-16T09:55:00Z">
        <w:r>
          <w:t>.</w:t>
        </w:r>
      </w:ins>
    </w:p>
    <w:p w14:paraId="29D642EB" w14:textId="7BDB302A" w:rsidR="004C17F7" w:rsidRDefault="004C17F7" w:rsidP="004C17F7">
      <w:pPr>
        <w:pStyle w:val="TAL"/>
        <w:rPr>
          <w:ins w:id="2063" w:author="Qualcomm (Umesh)" w:date="2026-01-16T09:55:00Z"/>
        </w:rPr>
      </w:pPr>
      <w:ins w:id="2064" w:author="Qualcomm (Umesh)" w:date="2026-01-16T09:55:00Z">
        <w:r>
          <w:t>Parameterized Type Macros can be used to achieve this in ASN.1. For example, to enable specific elements in a list to be extended by “Parallel Lists”, by including the list of indices and corresponding extension</w:t>
        </w:r>
      </w:ins>
      <w:ins w:id="2065" w:author="Qualcomm (Umesh)" w:date="2026-01-16T09:58:00Z">
        <w:r w:rsidR="001E54DA">
          <w:t>-</w:t>
        </w:r>
      </w:ins>
      <w:ins w:id="2066" w:author="Qualcomm (Umesh)" w:date="2026-01-16T09:55:00Z">
        <w:r>
          <w:t>elements</w:t>
        </w:r>
      </w:ins>
      <w:ins w:id="2067" w:author="Qualcomm (Umesh)" w:date="2026-01-16T09:58:00Z">
        <w:r w:rsidR="001E54DA">
          <w:t xml:space="preserve"> (much smaller)</w:t>
        </w:r>
      </w:ins>
      <w:ins w:id="2068" w:author="Qualcomm (Umesh)" w:date="2026-01-16T09:55:00Z">
        <w:r>
          <w:t xml:space="preserve"> list, one could define a Parameterized Type Macro called </w:t>
        </w:r>
      </w:ins>
      <w:ins w:id="2069" w:author="Qualcomm (Umesh)" w:date="2026-01-16T09:58:00Z">
        <w:r w:rsidR="001E54DA">
          <w:t xml:space="preserve">e.g. </w:t>
        </w:r>
      </w:ins>
      <w:proofErr w:type="spellStart"/>
      <w:ins w:id="2070" w:author="Qualcomm (Umesh)" w:date="2026-01-16T09:55:00Z">
        <w:r w:rsidRPr="00056D8A">
          <w:rPr>
            <w:i/>
            <w:iCs/>
          </w:rPr>
          <w:t>ParallelList</w:t>
        </w:r>
        <w:proofErr w:type="spellEnd"/>
        <w:r w:rsidRPr="00056D8A">
          <w:rPr>
            <w:i/>
            <w:iCs/>
          </w:rPr>
          <w:t xml:space="preserve"> {}</w:t>
        </w:r>
        <w:r>
          <w:t xml:space="preserve"> (similar to </w:t>
        </w:r>
        <w:proofErr w:type="spellStart"/>
        <w:r w:rsidRPr="00056D8A">
          <w:rPr>
            <w:i/>
            <w:iCs/>
          </w:rPr>
          <w:t>SetupRelease</w:t>
        </w:r>
        <w:proofErr w:type="spellEnd"/>
        <w:r w:rsidRPr="00056D8A">
          <w:rPr>
            <w:i/>
            <w:iCs/>
          </w:rPr>
          <w:t>{}</w:t>
        </w:r>
        <w:r>
          <w:t xml:space="preserve">) </w:t>
        </w:r>
      </w:ins>
      <w:ins w:id="2071" w:author="Qualcomm (Umesh)" w:date="2026-01-16T09:58:00Z">
        <w:r w:rsidR="001E54DA">
          <w:t>as shown</w:t>
        </w:r>
      </w:ins>
      <w:ins w:id="2072" w:author="Qualcomm (Umesh)" w:date="2026-01-16T09:55:00Z">
        <w:r>
          <w:t xml:space="preserve"> below:</w:t>
        </w:r>
      </w:ins>
    </w:p>
    <w:p w14:paraId="1BD202AC" w14:textId="77777777" w:rsidR="004C17F7" w:rsidRDefault="004C17F7" w:rsidP="004C17F7">
      <w:pPr>
        <w:pStyle w:val="TAL"/>
        <w:rPr>
          <w:ins w:id="2073" w:author="Qualcomm (Umesh)" w:date="2026-01-16T09:55:00Z"/>
        </w:rPr>
      </w:pPr>
    </w:p>
    <w:p w14:paraId="62BD3708" w14:textId="77777777" w:rsidR="004C17F7" w:rsidRDefault="004C17F7" w:rsidP="004C17F7">
      <w:pPr>
        <w:pStyle w:val="afd"/>
        <w:spacing w:before="0" w:beforeAutospacing="0" w:after="0" w:afterAutospacing="0"/>
        <w:rPr>
          <w:ins w:id="2074" w:author="Qualcomm (Umesh)" w:date="2026-01-16T09:55:00Z"/>
          <w:rFonts w:ascii="Courier New" w:eastAsia="+mn-ea" w:hAnsi="Courier New" w:cs="Courier New"/>
          <w:color w:val="000000"/>
          <w:kern w:val="24"/>
          <w:sz w:val="14"/>
          <w:szCs w:val="14"/>
        </w:rPr>
      </w:pPr>
      <w:ins w:id="2075"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afd"/>
        <w:spacing w:before="0" w:beforeAutospacing="0" w:after="0" w:afterAutospacing="0"/>
        <w:rPr>
          <w:ins w:id="2076" w:author="Qualcomm (Umesh)" w:date="2026-01-16T09:55:00Z"/>
          <w:sz w:val="20"/>
          <w:szCs w:val="20"/>
        </w:rPr>
      </w:pPr>
    </w:p>
    <w:p w14:paraId="478FEC8A" w14:textId="77777777" w:rsidR="004C17F7" w:rsidRPr="00A06127" w:rsidRDefault="004C17F7" w:rsidP="004C17F7">
      <w:pPr>
        <w:pStyle w:val="afd"/>
        <w:spacing w:before="0" w:beforeAutospacing="0" w:after="0" w:afterAutospacing="0"/>
        <w:rPr>
          <w:ins w:id="2077" w:author="Qualcomm (Umesh)" w:date="2026-01-16T09:55:00Z"/>
          <w:sz w:val="20"/>
          <w:szCs w:val="20"/>
        </w:rPr>
      </w:pPr>
      <w:proofErr w:type="spellStart"/>
      <w:ins w:id="2078" w:author="Qualcomm (Umesh)" w:date="2026-01-16T09:55:00Z">
        <w:r w:rsidRPr="00A06127">
          <w:rPr>
            <w:rFonts w:ascii="Courier New" w:eastAsia="+mn-ea" w:hAnsi="Courier New" w:cs="Courier New"/>
            <w:color w:val="000000"/>
            <w:kern w:val="24"/>
            <w:sz w:val="14"/>
            <w:szCs w:val="14"/>
            <w:highlight w:val="yellow"/>
          </w:rPr>
          <w:t>ParallelList</w:t>
        </w:r>
        <w:proofErr w:type="spell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w:t>
        </w:r>
        <w:proofErr w:type="spellEnd"/>
        <w:proofErr w:type="gramEnd"/>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ElementName</w:t>
        </w:r>
        <w:proofErr w:type="spellEnd"/>
        <w:r w:rsidRPr="00A06127">
          <w:rPr>
            <w:rFonts w:ascii="Courier New" w:eastAsia="+mn-ea" w:hAnsi="Courier New" w:cs="Courier New"/>
            <w:color w:val="000000"/>
            <w:kern w:val="24"/>
            <w:sz w:val="14"/>
            <w:szCs w:val="14"/>
          </w:rPr>
          <w:t xml:space="preserve"> } ::= SEQUENCE {</w:t>
        </w:r>
      </w:ins>
    </w:p>
    <w:p w14:paraId="777247B7" w14:textId="77777777" w:rsidR="004C17F7" w:rsidRPr="00A06127" w:rsidRDefault="004C17F7" w:rsidP="004C17F7">
      <w:pPr>
        <w:pStyle w:val="afd"/>
        <w:spacing w:before="0" w:beforeAutospacing="0" w:after="0" w:afterAutospacing="0"/>
        <w:rPr>
          <w:ins w:id="2079" w:author="Qualcomm (Umesh)" w:date="2026-01-16T09:55:00Z"/>
          <w:sz w:val="20"/>
          <w:szCs w:val="20"/>
        </w:rPr>
      </w:pPr>
      <w:ins w:id="2080" w:author="Qualcomm (Umesh)" w:date="2026-01-16T09:55:00Z">
        <w:r w:rsidRPr="00A06127">
          <w:rPr>
            <w:rFonts w:ascii="Courier New" w:eastAsia="+mn-ea" w:hAnsi="Courier New" w:cs="Courier New"/>
            <w:color w:val="000000"/>
            <w:kern w:val="24"/>
            <w:sz w:val="14"/>
            <w:szCs w:val="14"/>
          </w:rPr>
          <w:t xml:space="preserve">    </w:t>
        </w:r>
        <w:proofErr w:type="spellStart"/>
        <w:proofErr w:type="gramStart"/>
        <w:r w:rsidRPr="00A06127">
          <w:rPr>
            <w:rFonts w:ascii="Courier New" w:eastAsia="+mn-ea" w:hAnsi="Courier New" w:cs="Courier New"/>
            <w:color w:val="000000"/>
            <w:kern w:val="24"/>
            <w:sz w:val="14"/>
            <w:szCs w:val="14"/>
          </w:rPr>
          <w:t>included_indices</w:t>
        </w:r>
        <w:proofErr w:type="spellEnd"/>
        <w:proofErr w:type="gram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afd"/>
        <w:spacing w:before="0" w:beforeAutospacing="0" w:after="0" w:afterAutospacing="0"/>
        <w:rPr>
          <w:ins w:id="2081" w:author="Qualcomm (Umesh)" w:date="2026-01-16T09:55:00Z"/>
          <w:sz w:val="20"/>
          <w:szCs w:val="20"/>
        </w:rPr>
      </w:pPr>
      <w:ins w:id="2082" w:author="Qualcomm (Umesh)" w:date="2026-01-16T09:55:00Z">
        <w:r w:rsidRPr="00A06127">
          <w:rPr>
            <w:rFonts w:ascii="Courier New" w:eastAsia="+mn-ea" w:hAnsi="Courier New" w:cs="Courier New"/>
            <w:color w:val="000000"/>
            <w:kern w:val="24"/>
            <w:sz w:val="14"/>
            <w:szCs w:val="14"/>
          </w:rPr>
          <w:t xml:space="preserve">    </w:t>
        </w:r>
        <w:proofErr w:type="spellStart"/>
        <w:proofErr w:type="gramStart"/>
        <w:r w:rsidRPr="00A06127">
          <w:rPr>
            <w:rFonts w:ascii="Courier New" w:eastAsia="+mn-ea" w:hAnsi="Courier New" w:cs="Courier New"/>
            <w:color w:val="000000"/>
            <w:kern w:val="24"/>
            <w:sz w:val="14"/>
            <w:szCs w:val="14"/>
          </w:rPr>
          <w:t>extension_List</w:t>
        </w:r>
        <w:proofErr w:type="spellEnd"/>
        <w:proofErr w:type="gram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proofErr w:type="spellStart"/>
        <w:r w:rsidRPr="00A06127">
          <w:rPr>
            <w:rFonts w:ascii="Courier New" w:eastAsia="+mn-ea" w:hAnsi="Courier New" w:cs="+mn-cs"/>
            <w:color w:val="000000"/>
            <w:kern w:val="24"/>
            <w:sz w:val="14"/>
            <w:szCs w:val="14"/>
            <w:lang w:val="en-GB"/>
          </w:rPr>
          <w:t>ElementName</w:t>
        </w:r>
        <w:proofErr w:type="spellEnd"/>
      </w:ins>
    </w:p>
    <w:p w14:paraId="18426EEA" w14:textId="77777777" w:rsidR="004C17F7" w:rsidRPr="00A06127" w:rsidRDefault="004C17F7" w:rsidP="004C17F7">
      <w:pPr>
        <w:pStyle w:val="afd"/>
        <w:spacing w:before="0" w:beforeAutospacing="0" w:after="0" w:afterAutospacing="0"/>
        <w:rPr>
          <w:ins w:id="2083" w:author="Qualcomm (Umesh)" w:date="2026-01-16T09:55:00Z"/>
          <w:sz w:val="20"/>
          <w:szCs w:val="20"/>
        </w:rPr>
      </w:pPr>
      <w:ins w:id="2084"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afd"/>
        <w:spacing w:before="0" w:beforeAutospacing="0" w:after="0" w:afterAutospacing="0"/>
        <w:rPr>
          <w:ins w:id="2085"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afd"/>
        <w:spacing w:before="0" w:beforeAutospacing="0" w:after="0" w:afterAutospacing="0"/>
        <w:rPr>
          <w:ins w:id="2086" w:author="Qualcomm (Umesh)" w:date="2026-01-16T09:55:00Z"/>
          <w:sz w:val="20"/>
          <w:szCs w:val="20"/>
        </w:rPr>
      </w:pPr>
      <w:ins w:id="2087"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2088" w:author="Qualcomm (Umesh)" w:date="2026-01-16T09:55:00Z"/>
        </w:rPr>
      </w:pPr>
    </w:p>
    <w:p w14:paraId="76ECD37C" w14:textId="6704AF0D" w:rsidR="004C17F7" w:rsidRDefault="004C17F7" w:rsidP="004C17F7">
      <w:pPr>
        <w:pStyle w:val="TAL"/>
        <w:rPr>
          <w:ins w:id="2089" w:author="Qualcomm (Umesh)" w:date="2026-01-16T09:55:00Z"/>
        </w:rPr>
      </w:pPr>
      <w:ins w:id="2090" w:author="Qualcomm (Umesh)" w:date="2026-01-16T09:55:00Z">
        <w:r>
          <w:t xml:space="preserve">Then, the following </w:t>
        </w:r>
      </w:ins>
      <w:ins w:id="2091" w:author="Qualcomm (Umesh)" w:date="2026-01-16T09:59:00Z">
        <w:r w:rsidR="001E54DA">
          <w:t xml:space="preserve">example </w:t>
        </w:r>
      </w:ins>
      <w:ins w:id="2092" w:author="Qualcomm (Umesh)" w:date="2026-01-16T09:55:00Z">
        <w:r>
          <w:t>ASN.1 code from 5G</w:t>
        </w:r>
      </w:ins>
      <w:ins w:id="2093" w:author="Qualcomm (Umesh)" w:date="2026-01-16T09:59:00Z">
        <w:r w:rsidR="001E54DA">
          <w:t xml:space="preserve"> RRC:</w:t>
        </w:r>
      </w:ins>
    </w:p>
    <w:p w14:paraId="767A355A" w14:textId="77777777" w:rsidR="004C17F7" w:rsidRPr="00A06127" w:rsidRDefault="004C17F7" w:rsidP="004C17F7">
      <w:pPr>
        <w:pStyle w:val="afd"/>
        <w:spacing w:before="0" w:beforeAutospacing="0" w:after="0" w:afterAutospacing="0" w:line="288" w:lineRule="auto"/>
        <w:rPr>
          <w:ins w:id="2094" w:author="Qualcomm (Umesh)" w:date="2026-01-16T09:55:00Z"/>
          <w:sz w:val="20"/>
          <w:szCs w:val="20"/>
        </w:rPr>
      </w:pPr>
      <w:proofErr w:type="spellStart"/>
      <w:proofErr w:type="gramStart"/>
      <w:ins w:id="2095"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lang w:val="en-GB"/>
          </w:rPr>
          <w:t>BandCombination</w:t>
        </w:r>
        <w:proofErr w:type="spellEnd"/>
        <w:r w:rsidRPr="00A06127">
          <w:rPr>
            <w:rFonts w:ascii="Courier New" w:eastAsia="+mn-ea" w:hAnsi="Courier New" w:cs="+mn-cs"/>
            <w:color w:val="000000"/>
            <w:kern w:val="24"/>
            <w:sz w:val="14"/>
            <w:szCs w:val="14"/>
            <w:lang w:val="en-GB"/>
          </w:rPr>
          <w:t> </w:t>
        </w:r>
      </w:ins>
    </w:p>
    <w:p w14:paraId="495DC0E5" w14:textId="77777777" w:rsidR="004C17F7" w:rsidRPr="00A06127" w:rsidRDefault="004C17F7" w:rsidP="004C17F7">
      <w:pPr>
        <w:pStyle w:val="afd"/>
        <w:spacing w:before="0" w:beforeAutospacing="0" w:after="0" w:afterAutospacing="0" w:line="288" w:lineRule="auto"/>
        <w:rPr>
          <w:ins w:id="2096" w:author="Qualcomm (Umesh)" w:date="2026-01-16T09:55:00Z"/>
          <w:sz w:val="20"/>
          <w:szCs w:val="20"/>
        </w:rPr>
      </w:pPr>
      <w:ins w:id="2097" w:author="Qualcomm (Umesh)" w:date="2026-01-16T09:55:00Z">
        <w:r w:rsidRPr="00A06127">
          <w:rPr>
            <w:rFonts w:ascii="Courier New" w:eastAsia="+mn-ea" w:hAnsi="Courier New" w:cs="+mn-cs"/>
            <w:color w:val="000000"/>
            <w:kern w:val="24"/>
            <w:sz w:val="14"/>
            <w:szCs w:val="14"/>
            <w:lang w:val="en-GB"/>
          </w:rPr>
          <w:t>&lt;&lt;</w:t>
        </w:r>
        <w:proofErr w:type="gramStart"/>
        <w:r w:rsidRPr="00A06127">
          <w:rPr>
            <w:rFonts w:ascii="Courier New" w:eastAsia="+mn-ea" w:hAnsi="Courier New" w:cs="+mn-cs"/>
            <w:color w:val="000000"/>
            <w:kern w:val="24"/>
            <w:sz w:val="14"/>
            <w:szCs w:val="14"/>
            <w:lang w:val="en-GB"/>
          </w:rPr>
          <w:t>skip</w:t>
        </w:r>
        <w:proofErr w:type="gramEnd"/>
        <w:r w:rsidRPr="00A06127">
          <w:rPr>
            <w:rFonts w:ascii="Courier New" w:eastAsia="+mn-ea" w:hAnsi="Courier New" w:cs="+mn-cs"/>
            <w:color w:val="000000"/>
            <w:kern w:val="24"/>
            <w:sz w:val="14"/>
            <w:szCs w:val="14"/>
            <w:lang w:val="en-GB"/>
          </w:rPr>
          <w:t>&gt;&gt;</w:t>
        </w:r>
      </w:ins>
    </w:p>
    <w:p w14:paraId="2CBDED21" w14:textId="77777777" w:rsidR="004C17F7" w:rsidRPr="00A06127" w:rsidRDefault="004C17F7" w:rsidP="004C17F7">
      <w:pPr>
        <w:pStyle w:val="afd"/>
        <w:spacing w:before="0" w:beforeAutospacing="0" w:after="0" w:afterAutospacing="0" w:line="288" w:lineRule="auto"/>
        <w:rPr>
          <w:ins w:id="2098" w:author="Qualcomm (Umesh)" w:date="2026-01-16T09:55:00Z"/>
          <w:sz w:val="20"/>
          <w:szCs w:val="20"/>
        </w:rPr>
      </w:pPr>
      <w:ins w:id="2099"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v1610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afd"/>
        <w:spacing w:before="0" w:beforeAutospacing="0" w:after="0" w:afterAutospacing="0" w:line="288" w:lineRule="auto"/>
        <w:rPr>
          <w:ins w:id="2100" w:author="Qualcomm (Umesh)" w:date="2026-01-16T09:55:00Z"/>
          <w:sz w:val="20"/>
          <w:szCs w:val="20"/>
        </w:rPr>
      </w:pPr>
      <w:ins w:id="2101"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v1630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afd"/>
        <w:spacing w:before="0" w:beforeAutospacing="0" w:after="0" w:afterAutospacing="0" w:line="288" w:lineRule="auto"/>
        <w:rPr>
          <w:ins w:id="2102" w:author="Qualcomm (Umesh)" w:date="2026-01-16T09:55:00Z"/>
          <w:sz w:val="20"/>
          <w:szCs w:val="20"/>
        </w:rPr>
      </w:pPr>
      <w:ins w:id="2103"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v1640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2104" w:author="Qualcomm (Umesh)" w:date="2026-01-16T09:55:00Z"/>
        </w:rPr>
      </w:pPr>
    </w:p>
    <w:p w14:paraId="7467BCCA" w14:textId="4C73EA07" w:rsidR="004C17F7" w:rsidRDefault="004C17F7" w:rsidP="004C17F7">
      <w:pPr>
        <w:pStyle w:val="TAL"/>
        <w:rPr>
          <w:ins w:id="2105" w:author="Qualcomm (Umesh)" w:date="2026-01-16T09:55:00Z"/>
        </w:rPr>
      </w:pPr>
      <w:ins w:id="2106" w:author="Qualcomm (Umesh)" w:date="2026-01-16T09:55:00Z">
        <w:r>
          <w:t>would be written as below instead, which would enable including only a limited number of elements if the transmitter chooses to do so</w:t>
        </w:r>
      </w:ins>
      <w:ins w:id="2107" w:author="Qualcomm (Umesh)" w:date="2026-01-16T10:00:00Z">
        <w:r w:rsidR="001E54DA">
          <w:t>.</w:t>
        </w:r>
      </w:ins>
    </w:p>
    <w:p w14:paraId="4AC28080" w14:textId="77777777" w:rsidR="004C17F7" w:rsidRPr="00A06127" w:rsidRDefault="004C17F7" w:rsidP="004C17F7">
      <w:pPr>
        <w:pStyle w:val="afd"/>
        <w:spacing w:before="0" w:beforeAutospacing="0" w:after="0" w:afterAutospacing="0" w:line="288" w:lineRule="auto"/>
        <w:rPr>
          <w:ins w:id="2108" w:author="Qualcomm (Umesh)" w:date="2026-01-16T09:55:00Z"/>
          <w:sz w:val="20"/>
          <w:szCs w:val="20"/>
        </w:rPr>
      </w:pPr>
      <w:proofErr w:type="spellStart"/>
      <w:proofErr w:type="gramStart"/>
      <w:ins w:id="2109"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afd"/>
        <w:spacing w:before="0" w:beforeAutospacing="0" w:after="0" w:afterAutospacing="0" w:line="288" w:lineRule="auto"/>
        <w:rPr>
          <w:ins w:id="2110" w:author="Qualcomm (Umesh)" w:date="2026-01-16T09:55:00Z"/>
          <w:sz w:val="20"/>
          <w:szCs w:val="20"/>
        </w:rPr>
      </w:pPr>
      <w:ins w:id="2111" w:author="Qualcomm (Umesh)" w:date="2026-01-16T09:55:00Z">
        <w:r w:rsidRPr="00A06127">
          <w:rPr>
            <w:rFonts w:ascii="Courier New" w:eastAsia="+mn-ea" w:hAnsi="Courier New" w:cs="+mn-cs"/>
            <w:color w:val="000000"/>
            <w:kern w:val="24"/>
            <w:sz w:val="14"/>
            <w:szCs w:val="14"/>
            <w:lang w:val="en-GB"/>
          </w:rPr>
          <w:t>&lt;&lt;</w:t>
        </w:r>
        <w:proofErr w:type="gramStart"/>
        <w:r w:rsidRPr="00A06127">
          <w:rPr>
            <w:rFonts w:ascii="Courier New" w:eastAsia="+mn-ea" w:hAnsi="Courier New" w:cs="+mn-cs"/>
            <w:color w:val="000000"/>
            <w:kern w:val="24"/>
            <w:sz w:val="14"/>
            <w:szCs w:val="14"/>
            <w:lang w:val="en-GB"/>
          </w:rPr>
          <w:t>skip</w:t>
        </w:r>
        <w:proofErr w:type="gramEnd"/>
        <w:r w:rsidRPr="00A06127">
          <w:rPr>
            <w:rFonts w:ascii="Courier New" w:eastAsia="+mn-ea" w:hAnsi="Courier New" w:cs="+mn-cs"/>
            <w:color w:val="000000"/>
            <w:kern w:val="24"/>
            <w:sz w:val="14"/>
            <w:szCs w:val="14"/>
            <w:lang w:val="en-GB"/>
          </w:rPr>
          <w:t>&gt;&gt;</w:t>
        </w:r>
      </w:ins>
    </w:p>
    <w:p w14:paraId="044B2A73" w14:textId="77777777" w:rsidR="004C17F7" w:rsidRPr="00A06127" w:rsidRDefault="004C17F7" w:rsidP="004C17F7">
      <w:pPr>
        <w:pStyle w:val="afd"/>
        <w:spacing w:before="0" w:beforeAutospacing="0" w:after="0" w:afterAutospacing="0" w:line="288" w:lineRule="auto"/>
        <w:rPr>
          <w:ins w:id="2112" w:author="Qualcomm (Umesh)" w:date="2026-01-16T09:55:00Z"/>
          <w:sz w:val="20"/>
          <w:szCs w:val="20"/>
        </w:rPr>
      </w:pPr>
      <w:ins w:id="2113"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v1610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BandCombination-v1610}</w:t>
        </w:r>
      </w:ins>
    </w:p>
    <w:p w14:paraId="52A83F30" w14:textId="77777777" w:rsidR="004C17F7" w:rsidRPr="00A06127" w:rsidRDefault="004C17F7" w:rsidP="004C17F7">
      <w:pPr>
        <w:pStyle w:val="afd"/>
        <w:spacing w:before="0" w:beforeAutospacing="0" w:after="0" w:afterAutospacing="0" w:line="288" w:lineRule="auto"/>
        <w:rPr>
          <w:ins w:id="2114" w:author="Qualcomm (Umesh)" w:date="2026-01-16T09:55:00Z"/>
          <w:sz w:val="20"/>
          <w:szCs w:val="20"/>
        </w:rPr>
      </w:pPr>
      <w:ins w:id="2115"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v1630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BandCombination-v1630}</w:t>
        </w:r>
      </w:ins>
    </w:p>
    <w:p w14:paraId="1B8D043C" w14:textId="77777777" w:rsidR="004C17F7" w:rsidRPr="00A06127" w:rsidRDefault="004C17F7" w:rsidP="004C17F7">
      <w:pPr>
        <w:pStyle w:val="afd"/>
        <w:spacing w:before="0" w:beforeAutospacing="0" w:after="0" w:afterAutospacing="0" w:line="288" w:lineRule="auto"/>
        <w:rPr>
          <w:ins w:id="2116" w:author="Qualcomm (Umesh)" w:date="2026-01-16T09:55:00Z"/>
          <w:sz w:val="20"/>
          <w:szCs w:val="20"/>
        </w:rPr>
      </w:pPr>
      <w:ins w:id="2117"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v1640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BandCombination-v1640}</w:t>
        </w:r>
      </w:ins>
    </w:p>
    <w:p w14:paraId="0BE82593" w14:textId="77777777" w:rsidR="004C17F7" w:rsidRDefault="004C17F7" w:rsidP="004C17F7">
      <w:pPr>
        <w:pStyle w:val="TAL"/>
        <w:rPr>
          <w:ins w:id="2118" w:author="Qualcomm (Umesh)" w:date="2026-01-16T10:01:00Z"/>
        </w:rPr>
      </w:pPr>
    </w:p>
    <w:p w14:paraId="5151EE3B" w14:textId="5846E2F9" w:rsidR="001E54DA" w:rsidRDefault="001E54DA" w:rsidP="004C17F7">
      <w:pPr>
        <w:pStyle w:val="TAL"/>
        <w:rPr>
          <w:ins w:id="2119" w:author="Qualcomm (Umesh)" w:date="2026-01-16T09:55:00Z"/>
        </w:rPr>
      </w:pPr>
      <w:ins w:id="2120" w:author="Qualcomm (Umesh)" w:date="2026-01-16T10:01:00Z">
        <w:r>
          <w:t xml:space="preserve">On the other hand, the transmitter may also continue to signal the same number of elements as in legacy way and not include </w:t>
        </w:r>
        <w:proofErr w:type="spellStart"/>
        <w:r>
          <w:rPr>
            <w:i/>
            <w:iCs/>
          </w:rPr>
          <w:t>included_indices</w:t>
        </w:r>
        <w:proofErr w:type="spellEnd"/>
        <w:r>
          <w:t xml:space="preserve"> if the transmitter so decides based on the overhead of number of indices to be </w:t>
        </w:r>
        <w:proofErr w:type="spellStart"/>
        <w:r>
          <w:t>signalled</w:t>
        </w:r>
        <w:proofErr w:type="spellEnd"/>
        <w:r>
          <w:t xml:space="preserve"> vs including empty elements to signal in legacy way. I.e., it would be up to the transmitter to </w:t>
        </w:r>
        <w:proofErr w:type="spellStart"/>
        <w:r>
          <w:t>chose</w:t>
        </w:r>
        <w:proofErr w:type="spellEnd"/>
        <w:r>
          <w:t xml:space="preserve"> between the same sized parallel lists (without ID-based linking, as in</w:t>
        </w:r>
      </w:ins>
      <w:ins w:id="2121" w:author="Qualcomm (Umesh)" w:date="2026-01-16T10:02:00Z">
        <w:r>
          <w:t xml:space="preserve"> legacy)</w:t>
        </w:r>
      </w:ins>
      <w:ins w:id="2122" w:author="Qualcomm (Umesh)" w:date="2026-01-16T10:01:00Z">
        <w:r>
          <w:t xml:space="preserve"> or variable sized parallel list (with ID-based linking) in this example.</w:t>
        </w:r>
      </w:ins>
    </w:p>
    <w:p w14:paraId="0EB94F8B" w14:textId="013BD0F2" w:rsidR="004C17F7" w:rsidRPr="00F015F7" w:rsidRDefault="004C17F7" w:rsidP="004C17F7">
      <w:pPr>
        <w:rPr>
          <w:ins w:id="2123" w:author="Qualcomm (Umesh)" w:date="2026-01-16T09:54:00Z"/>
        </w:rPr>
      </w:pPr>
    </w:p>
    <w:p w14:paraId="762D4CCD" w14:textId="77439A51" w:rsidR="004C17F7" w:rsidRDefault="004C17F7" w:rsidP="004C17F7">
      <w:pPr>
        <w:pStyle w:val="a8"/>
        <w:rPr>
          <w:ins w:id="2124" w:author="Qualcomm (Umesh)" w:date="2026-01-16T09:54:00Z"/>
        </w:rPr>
      </w:pPr>
      <w:ins w:id="2125" w:author="Qualcomm (Umesh)" w:date="2026-01-16T09:54:00Z">
        <w:r w:rsidRPr="00B50A09">
          <w:rPr>
            <w:b/>
            <w:bCs/>
          </w:rPr>
          <w:t>Proposed design principle</w:t>
        </w:r>
        <w:r>
          <w:t>:</w:t>
        </w:r>
      </w:ins>
      <w:ins w:id="2126" w:author="Qualcomm (Umesh)" w:date="2026-01-16T10:04:00Z">
        <w:r w:rsidR="003172CC">
          <w:t xml:space="preserve"> </w:t>
        </w:r>
        <w:r w:rsidR="003172CC" w:rsidRPr="003172CC">
          <w:t xml:space="preserve">Aim to reduce </w:t>
        </w:r>
      </w:ins>
      <w:ins w:id="2127" w:author="Qualcomm (Umesh)" w:date="2026-01-16T10:05:00Z">
        <w:r w:rsidR="003172CC">
          <w:t>signalling ove</w:t>
        </w:r>
      </w:ins>
      <w:ins w:id="2128" w:author="Qualcomm (Umesh)" w:date="2026-01-16T10:06:00Z">
        <w:r w:rsidR="003172CC">
          <w:t xml:space="preserve">rhead and </w:t>
        </w:r>
      </w:ins>
      <w:ins w:id="2129" w:author="Qualcomm (Umesh)" w:date="2026-01-16T10:04:00Z">
        <w:r w:rsidR="003172CC" w:rsidRPr="003172CC">
          <w:t xml:space="preserve">redundancy </w:t>
        </w:r>
      </w:ins>
      <w:ins w:id="2130" w:author="Qualcomm (Umesh)" w:date="2026-01-16T10:06:00Z">
        <w:r w:rsidR="003172CC">
          <w:t xml:space="preserve">in signalling by using ID-based linking of extension elements in </w:t>
        </w:r>
      </w:ins>
      <w:ins w:id="2131" w:author="Qualcomm (Umesh)" w:date="2026-01-16T10:04:00Z">
        <w:r w:rsidR="003172CC" w:rsidRPr="003172CC">
          <w:t>extension lists.</w:t>
        </w:r>
      </w:ins>
    </w:p>
    <w:tbl>
      <w:tblPr>
        <w:tblStyle w:val="afa"/>
        <w:tblW w:w="0" w:type="auto"/>
        <w:tblLook w:val="04A0" w:firstRow="1" w:lastRow="0" w:firstColumn="1" w:lastColumn="0" w:noHBand="0" w:noVBand="1"/>
      </w:tblPr>
      <w:tblGrid>
        <w:gridCol w:w="1980"/>
        <w:gridCol w:w="7649"/>
      </w:tblGrid>
      <w:tr w:rsidR="004C17F7" w:rsidRPr="00E803BF" w14:paraId="534F7AB9" w14:textId="77777777" w:rsidTr="004C17F7">
        <w:trPr>
          <w:ins w:id="2132" w:author="Qualcomm (Umesh)" w:date="2026-01-16T09:54:00Z"/>
        </w:trPr>
        <w:tc>
          <w:tcPr>
            <w:tcW w:w="1980" w:type="dxa"/>
          </w:tcPr>
          <w:p w14:paraId="42E85559" w14:textId="77777777" w:rsidR="004C17F7" w:rsidRPr="00E803BF" w:rsidRDefault="004C17F7" w:rsidP="00515423">
            <w:pPr>
              <w:pStyle w:val="TAH"/>
              <w:rPr>
                <w:ins w:id="2133" w:author="Qualcomm (Umesh)" w:date="2026-01-16T09:54:00Z"/>
              </w:rPr>
            </w:pPr>
            <w:ins w:id="2134" w:author="Qualcomm (Umesh)" w:date="2026-01-16T09:54:00Z">
              <w:r w:rsidRPr="00E803BF">
                <w:t>Company Name</w:t>
              </w:r>
            </w:ins>
          </w:p>
        </w:tc>
        <w:tc>
          <w:tcPr>
            <w:tcW w:w="7649" w:type="dxa"/>
          </w:tcPr>
          <w:p w14:paraId="661F215B" w14:textId="77777777" w:rsidR="004C17F7" w:rsidRPr="00E803BF" w:rsidRDefault="004C17F7" w:rsidP="00515423">
            <w:pPr>
              <w:pStyle w:val="TAH"/>
              <w:rPr>
                <w:ins w:id="2135" w:author="Qualcomm (Umesh)" w:date="2026-01-16T09:54:00Z"/>
              </w:rPr>
            </w:pPr>
            <w:ins w:id="2136" w:author="Qualcomm (Umesh)" w:date="2026-01-16T09:54:00Z">
              <w:r w:rsidRPr="00E803BF">
                <w:t>Comment</w:t>
              </w:r>
              <w:r>
                <w:t xml:space="preserve"> on problem</w:t>
              </w:r>
            </w:ins>
          </w:p>
        </w:tc>
      </w:tr>
      <w:tr w:rsidR="004C17F7" w:rsidRPr="004546F8" w14:paraId="72CFBF52" w14:textId="77777777" w:rsidTr="004C17F7">
        <w:trPr>
          <w:ins w:id="2137" w:author="Qualcomm (Umesh)" w:date="2026-01-16T09:54:00Z"/>
        </w:trPr>
        <w:tc>
          <w:tcPr>
            <w:tcW w:w="1980" w:type="dxa"/>
          </w:tcPr>
          <w:p w14:paraId="2B23DCCE" w14:textId="4705CF47" w:rsidR="004C17F7" w:rsidRPr="004546F8" w:rsidRDefault="001E54DA" w:rsidP="00515423">
            <w:pPr>
              <w:pStyle w:val="TAL"/>
              <w:rPr>
                <w:ins w:id="2138" w:author="Qualcomm (Umesh)" w:date="2026-01-16T09:54:00Z"/>
                <w:sz w:val="20"/>
                <w:szCs w:val="20"/>
              </w:rPr>
            </w:pPr>
            <w:ins w:id="2139" w:author="Qualcomm (Umesh)" w:date="2026-01-16T09:57:00Z">
              <w:r>
                <w:rPr>
                  <w:sz w:val="20"/>
                  <w:szCs w:val="20"/>
                </w:rPr>
                <w:t>Qualcomm</w:t>
              </w:r>
            </w:ins>
          </w:p>
        </w:tc>
        <w:tc>
          <w:tcPr>
            <w:tcW w:w="7649" w:type="dxa"/>
          </w:tcPr>
          <w:p w14:paraId="19DA9D42" w14:textId="70C12F77" w:rsidR="004C17F7" w:rsidRPr="004546F8" w:rsidRDefault="004C17F7" w:rsidP="00515423">
            <w:pPr>
              <w:pStyle w:val="TAL"/>
              <w:rPr>
                <w:ins w:id="2140" w:author="Qualcomm (Umesh)" w:date="2026-01-16T09:54:00Z"/>
                <w:sz w:val="20"/>
                <w:szCs w:val="20"/>
              </w:rPr>
            </w:pPr>
            <w:ins w:id="2141"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2142" w:author="Qualcomm (Umesh)" w:date="2026-01-16T09:57:00Z">
              <w:r w:rsidR="001E54DA">
                <w:rPr>
                  <w:sz w:val="20"/>
                  <w:szCs w:val="20"/>
                </w:rPr>
                <w:t>ized</w:t>
              </w:r>
            </w:ins>
            <w:ins w:id="2143" w:author="Qualcomm (Umesh)" w:date="2026-01-16T09:56:00Z">
              <w:r w:rsidR="001E54DA">
                <w:rPr>
                  <w:sz w:val="20"/>
                  <w:szCs w:val="20"/>
                </w:rPr>
                <w:t xml:space="preserve"> Type Macros.</w:t>
              </w:r>
            </w:ins>
            <w:ins w:id="2144"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2145" w:author="MediaTek (Pasi Laitinen)" w:date="2026-01-19T08:52:00Z"/>
        </w:trPr>
        <w:tc>
          <w:tcPr>
            <w:tcW w:w="1980" w:type="dxa"/>
          </w:tcPr>
          <w:p w14:paraId="2C4F6E1E" w14:textId="5D73A108" w:rsidR="00AC6DC8" w:rsidRDefault="00AC6DC8" w:rsidP="00AC6DC8">
            <w:pPr>
              <w:pStyle w:val="TAL"/>
              <w:rPr>
                <w:ins w:id="2146" w:author="MediaTek (Pasi Laitinen)" w:date="2026-01-19T08:52:00Z"/>
              </w:rPr>
            </w:pPr>
            <w:ins w:id="2147"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2148" w:author="MediaTek (Pasi Laitinen)" w:date="2026-01-19T08:52:00Z"/>
              </w:rPr>
            </w:pPr>
            <w:ins w:id="2149"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proofErr w:type="spellStart"/>
              <w:r>
                <w:rPr>
                  <w:i/>
                  <w:iCs/>
                  <w:sz w:val="20"/>
                  <w:szCs w:val="20"/>
                </w:rPr>
                <w:t>included_indices</w:t>
              </w:r>
              <w:proofErr w:type="spellEnd"/>
              <w:r>
                <w:rPr>
                  <w:sz w:val="20"/>
                  <w:szCs w:val="20"/>
                </w:rPr>
                <w:t xml:space="preserve"> if the transmitter so decides based on the overhead of number of indices to be </w:t>
              </w:r>
              <w:proofErr w:type="spellStart"/>
              <w:r>
                <w:rPr>
                  <w:sz w:val="20"/>
                  <w:szCs w:val="20"/>
                </w:rPr>
                <w:t>signalled</w:t>
              </w:r>
              <w:proofErr w:type="spellEnd"/>
              <w:r>
                <w:rPr>
                  <w:sz w:val="20"/>
                  <w:szCs w:val="20"/>
                </w:rPr>
                <w:t xml:space="preserve"> vs including empty elements to signal in legacy way. I.e., it would be up to the transmitter to </w:t>
              </w:r>
              <w:proofErr w:type="spellStart"/>
              <w:r>
                <w:rPr>
                  <w:sz w:val="20"/>
                  <w:szCs w:val="20"/>
                </w:rPr>
                <w:t>chose</w:t>
              </w:r>
              <w:proofErr w:type="spellEnd"/>
              <w:r>
                <w:rPr>
                  <w:sz w:val="20"/>
                  <w:szCs w:val="20"/>
                </w:rPr>
                <w:t xml:space="preserve"> between the same sized parallel lists (without ID-based linking, as in legacy) or variable sized parallel list (with ID-based linking) in this example."</w:t>
              </w:r>
            </w:ins>
          </w:p>
        </w:tc>
      </w:tr>
    </w:tbl>
    <w:tbl>
      <w:tblPr>
        <w:tblStyle w:val="afa"/>
        <w:tblW w:w="0" w:type="auto"/>
        <w:tblLook w:val="04A0" w:firstRow="1" w:lastRow="0" w:firstColumn="1" w:lastColumn="0" w:noHBand="0" w:noVBand="1"/>
      </w:tblPr>
      <w:tblGrid>
        <w:gridCol w:w="1980"/>
        <w:gridCol w:w="7649"/>
      </w:tblGrid>
      <w:tr w:rsidR="00D2562E" w:rsidRPr="004546F8" w14:paraId="6663484C" w14:textId="77777777" w:rsidTr="004C17F7">
        <w:trPr>
          <w:ins w:id="2150" w:author="Toyota (Kai-Erik Sunell)" w:date="2026-01-19T17:18:00Z"/>
        </w:trPr>
        <w:tc>
          <w:tcPr>
            <w:tcW w:w="1980" w:type="dxa"/>
          </w:tcPr>
          <w:p w14:paraId="548AE044" w14:textId="232D4640" w:rsidR="00D2562E" w:rsidRPr="00D2562E" w:rsidRDefault="00D2562E" w:rsidP="00AC6DC8">
            <w:pPr>
              <w:pStyle w:val="TAL"/>
              <w:framePr w:wrap="notBeside" w:vAnchor="page" w:hAnchor="margin" w:xAlign="center" w:y="6805"/>
              <w:widowControl w:val="0"/>
              <w:rPr>
                <w:ins w:id="2151" w:author="Toyota (Kai-Erik Sunell)" w:date="2026-01-19T17:18:00Z"/>
                <w:sz w:val="20"/>
                <w:szCs w:val="20"/>
                <w:rPrChange w:id="2152" w:author="Toyota (Kai-Erik Sunell)" w:date="2026-01-19T17:18:00Z">
                  <w:rPr>
                    <w:ins w:id="2153" w:author="Toyota (Kai-Erik Sunell)" w:date="2026-01-19T17:18:00Z"/>
                    <w:rFonts w:eastAsiaTheme="minorEastAsia"/>
                    <w:noProof/>
                    <w:sz w:val="20"/>
                    <w:szCs w:val="20"/>
                  </w:rPr>
                </w:rPrChange>
              </w:rPr>
            </w:pPr>
            <w:ins w:id="2154" w:author="Toyota (Kai-Erik Sunell)" w:date="2026-01-19T17:18:00Z">
              <w:r>
                <w:rPr>
                  <w:sz w:val="20"/>
                  <w:szCs w:val="20"/>
                </w:rPr>
                <w:t>Toyota</w:t>
              </w:r>
            </w:ins>
          </w:p>
        </w:tc>
        <w:tc>
          <w:tcPr>
            <w:tcW w:w="7649" w:type="dxa"/>
          </w:tcPr>
          <w:p w14:paraId="6ECA6A77" w14:textId="5541A8E0" w:rsidR="00D2562E" w:rsidRPr="00D2562E" w:rsidRDefault="00E5101F" w:rsidP="00AC6DC8">
            <w:pPr>
              <w:pStyle w:val="TAL"/>
              <w:framePr w:wrap="notBeside" w:vAnchor="page" w:hAnchor="margin" w:xAlign="center" w:y="6805"/>
              <w:widowControl w:val="0"/>
              <w:rPr>
                <w:ins w:id="2155" w:author="Toyota (Kai-Erik Sunell)" w:date="2026-01-19T17:18:00Z"/>
                <w:sz w:val="20"/>
                <w:szCs w:val="20"/>
                <w:rPrChange w:id="2156" w:author="Toyota (Kai-Erik Sunell)" w:date="2026-01-19T17:18:00Z">
                  <w:rPr>
                    <w:ins w:id="2157" w:author="Toyota (Kai-Erik Sunell)" w:date="2026-01-19T17:18:00Z"/>
                    <w:rFonts w:eastAsiaTheme="minorEastAsia"/>
                    <w:noProof/>
                    <w:sz w:val="20"/>
                    <w:szCs w:val="20"/>
                  </w:rPr>
                </w:rPrChange>
              </w:rPr>
            </w:pPr>
            <w:ins w:id="2158" w:author="Toyota (Kai-Erik Sunell)" w:date="2026-01-19T17: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r w:rsidR="00424177" w:rsidRPr="004546F8" w14:paraId="62FC4503" w14:textId="77777777" w:rsidTr="004C17F7">
        <w:trPr>
          <w:ins w:id="2159" w:author="OPPO (Qianxi)" w:date="2026-01-20T17:09:00Z"/>
        </w:trPr>
        <w:tc>
          <w:tcPr>
            <w:tcW w:w="1980" w:type="dxa"/>
          </w:tcPr>
          <w:p w14:paraId="4D84DBE8" w14:textId="3FBCAFA0" w:rsidR="00424177" w:rsidRPr="00424177" w:rsidRDefault="00424177" w:rsidP="00AC6DC8">
            <w:pPr>
              <w:pStyle w:val="TAL"/>
              <w:framePr w:wrap="notBeside" w:vAnchor="page" w:hAnchor="margin" w:xAlign="center" w:y="6805"/>
              <w:widowControl w:val="0"/>
              <w:rPr>
                <w:ins w:id="2160" w:author="OPPO (Qianxi)" w:date="2026-01-20T17:09:00Z"/>
                <w:rFonts w:eastAsia="DengXian"/>
                <w:lang w:eastAsia="zh-CN"/>
                <w:rPrChange w:id="2161" w:author="OPPO (Qianxi)" w:date="2026-01-20T17:09:00Z">
                  <w:rPr>
                    <w:ins w:id="2162" w:author="OPPO (Qianxi)" w:date="2026-01-20T17:09:00Z"/>
                    <w:rFonts w:eastAsiaTheme="minorEastAsia"/>
                    <w:noProof/>
                    <w:sz w:val="20"/>
                    <w:szCs w:val="20"/>
                  </w:rPr>
                </w:rPrChange>
              </w:rPr>
            </w:pPr>
            <w:ins w:id="2163" w:author="OPPO (Qianxi)" w:date="2026-01-20T17:09:00Z">
              <w:r>
                <w:rPr>
                  <w:rFonts w:eastAsia="DengXian" w:hint="eastAsia"/>
                  <w:lang w:eastAsia="zh-CN"/>
                </w:rPr>
                <w:t>O</w:t>
              </w:r>
              <w:r>
                <w:rPr>
                  <w:rFonts w:eastAsia="DengXian"/>
                  <w:lang w:eastAsia="zh-CN"/>
                </w:rPr>
                <w:t>PPO</w:t>
              </w:r>
            </w:ins>
          </w:p>
        </w:tc>
        <w:tc>
          <w:tcPr>
            <w:tcW w:w="7649" w:type="dxa"/>
          </w:tcPr>
          <w:p w14:paraId="7CF520E7" w14:textId="777EC891" w:rsidR="00424177" w:rsidRPr="00424177" w:rsidRDefault="00424177" w:rsidP="00424177">
            <w:pPr>
              <w:pStyle w:val="TAL"/>
              <w:framePr w:wrap="notBeside" w:vAnchor="page" w:hAnchor="margin" w:xAlign="center" w:y="6805"/>
              <w:widowControl w:val="0"/>
              <w:rPr>
                <w:ins w:id="2164" w:author="OPPO (Qianxi)" w:date="2026-01-20T17:09:00Z"/>
                <w:rFonts w:eastAsia="DengXian"/>
                <w:lang w:eastAsia="zh-CN"/>
                <w:rPrChange w:id="2165" w:author="OPPO (Qianxi)" w:date="2026-01-20T17:09:00Z">
                  <w:rPr>
                    <w:ins w:id="2166" w:author="OPPO (Qianxi)" w:date="2026-01-20T17:09:00Z"/>
                    <w:rFonts w:eastAsiaTheme="minorEastAsia"/>
                    <w:noProof/>
                    <w:sz w:val="20"/>
                    <w:szCs w:val="20"/>
                  </w:rPr>
                </w:rPrChange>
              </w:rPr>
            </w:pPr>
            <w:ins w:id="2167" w:author="OPPO (Qianxi)" w:date="2026-01-20T17:09:00Z">
              <w:r>
                <w:rPr>
                  <w:rFonts w:eastAsia="DengXian" w:hint="eastAsia"/>
                  <w:lang w:eastAsia="zh-CN"/>
                </w:rPr>
                <w:t>O</w:t>
              </w:r>
              <w:r>
                <w:rPr>
                  <w:rFonts w:eastAsia="DengXian"/>
                  <w:lang w:eastAsia="zh-CN"/>
                </w:rPr>
                <w:t xml:space="preserve">n the other hand, </w:t>
              </w:r>
            </w:ins>
            <w:ins w:id="2168" w:author="OPPO (Qianxi)" w:date="2026-01-20T17:10:00Z">
              <w:r>
                <w:rPr>
                  <w:rFonts w:eastAsia="DengXian"/>
                  <w:lang w:eastAsia="zh-CN"/>
                </w:rPr>
                <w:t xml:space="preserve">as pointed out by companies </w:t>
              </w:r>
            </w:ins>
            <w:ins w:id="2169" w:author="OPPO (Qianxi)" w:date="2026-01-20T17:16:00Z">
              <w:r>
                <w:rPr>
                  <w:rFonts w:eastAsia="DengXian"/>
                  <w:lang w:eastAsia="zh-CN"/>
                </w:rPr>
                <w:t>in cla</w:t>
              </w:r>
            </w:ins>
            <w:ins w:id="2170" w:author="OPPO (Qianxi)" w:date="2026-01-20T17:17:00Z">
              <w:r>
                <w:rPr>
                  <w:rFonts w:eastAsia="DengXian"/>
                  <w:lang w:eastAsia="zh-CN"/>
                </w:rPr>
                <w:t xml:space="preserve">use 3.5, and also </w:t>
              </w:r>
            </w:ins>
            <w:ins w:id="2171" w:author="OPPO (Qianxi)" w:date="2026-01-20T17:10:00Z">
              <w:r>
                <w:rPr>
                  <w:rFonts w:eastAsia="DengXian"/>
                  <w:lang w:eastAsia="zh-CN"/>
                </w:rPr>
                <w:t>during the offline for capability, “ID” itself is a main source of overhead</w:t>
              </w:r>
            </w:ins>
            <w:ins w:id="2172" w:author="OPPO (Qianxi)" w:date="2026-01-20T17:13:00Z">
              <w:r>
                <w:rPr>
                  <w:rFonts w:eastAsia="DengXian"/>
                  <w:lang w:eastAsia="zh-CN"/>
                </w:rPr>
                <w:t xml:space="preserve">, e.g., ID for band, ID for FSC and etc. If we take the example above as a reference case, </w:t>
              </w:r>
            </w:ins>
            <w:proofErr w:type="spellStart"/>
            <w:ins w:id="2173" w:author="OPPO (Qianxi)" w:date="2026-01-20T17:14:00Z">
              <w:r w:rsidRPr="00424177">
                <w:rPr>
                  <w:rFonts w:eastAsia="DengXian"/>
                  <w:lang w:eastAsia="zh-CN"/>
                </w:rPr>
                <w:t>maxBandComb</w:t>
              </w:r>
              <w:proofErr w:type="spellEnd"/>
              <w:r>
                <w:rPr>
                  <w:rFonts w:eastAsia="DengXian"/>
                  <w:lang w:eastAsia="zh-CN"/>
                </w:rPr>
                <w:t xml:space="preserve"> of 65536 would lead to 2-byte consumption for each entry for one extension. That should be taken into account when we explore the ID-rel</w:t>
              </w:r>
            </w:ins>
            <w:ins w:id="2174" w:author="OPPO (Qianxi)" w:date="2026-01-20T17:15:00Z">
              <w:r>
                <w:rPr>
                  <w:rFonts w:eastAsia="DengXian"/>
                  <w:lang w:eastAsia="zh-CN"/>
                </w:rPr>
                <w:t>ated method</w:t>
              </w:r>
            </w:ins>
            <w:ins w:id="2175" w:author="OPPO (Qianxi)" w:date="2026-01-20T17:17:00Z">
              <w:r>
                <w:rPr>
                  <w:rFonts w:eastAsia="DengXian"/>
                  <w:lang w:eastAsia="zh-CN"/>
                </w:rPr>
                <w:t xml:space="preserve"> for UE capability, where signaling overhead is of more concern</w:t>
              </w:r>
            </w:ins>
            <w:ins w:id="2176" w:author="OPPO (Qianxi)" w:date="2026-01-20T17:15:00Z">
              <w:r>
                <w:rPr>
                  <w:rFonts w:eastAsia="DengXian"/>
                  <w:lang w:eastAsia="zh-CN"/>
                </w:rPr>
                <w:t xml:space="preserve">. </w:t>
              </w:r>
            </w:ins>
          </w:p>
        </w:tc>
      </w:tr>
    </w:tbl>
    <w:tbl>
      <w:tblPr>
        <w:tblStyle w:val="afa"/>
        <w:tblW w:w="0" w:type="auto"/>
        <w:tblLook w:val="04A0" w:firstRow="1" w:lastRow="0" w:firstColumn="1" w:lastColumn="0" w:noHBand="0" w:noVBand="1"/>
      </w:tblPr>
      <w:tblGrid>
        <w:gridCol w:w="1980"/>
        <w:gridCol w:w="7649"/>
      </w:tblGrid>
      <w:tr w:rsidR="00CD0C33" w:rsidRPr="004546F8" w14:paraId="52C23DA8" w14:textId="77777777" w:rsidTr="004C17F7">
        <w:trPr>
          <w:ins w:id="2177" w:author="Apple" w:date="2026-01-21T13:14:00Z"/>
        </w:trPr>
        <w:tc>
          <w:tcPr>
            <w:tcW w:w="1980" w:type="dxa"/>
          </w:tcPr>
          <w:p w14:paraId="2058D669" w14:textId="340BF910" w:rsidR="00CD0C33" w:rsidRDefault="00CD0C33" w:rsidP="00AC6DC8">
            <w:pPr>
              <w:pStyle w:val="TAL"/>
              <w:rPr>
                <w:ins w:id="2178" w:author="Apple" w:date="2026-01-21T13:14:00Z"/>
                <w:rFonts w:eastAsia="DengXian"/>
                <w:lang w:eastAsia="zh-CN"/>
              </w:rPr>
            </w:pPr>
            <w:ins w:id="2179" w:author="Apple" w:date="2026-01-21T13:14:00Z">
              <w:r w:rsidRPr="00A07CDA">
                <w:rPr>
                  <w:rFonts w:eastAsiaTheme="minorEastAsia"/>
                  <w:sz w:val="20"/>
                  <w:szCs w:val="20"/>
                </w:rPr>
                <w:lastRenderedPageBreak/>
                <w:t>Apple</w:t>
              </w:r>
            </w:ins>
          </w:p>
        </w:tc>
        <w:tc>
          <w:tcPr>
            <w:tcW w:w="7649" w:type="dxa"/>
          </w:tcPr>
          <w:p w14:paraId="61BECB17" w14:textId="77777777" w:rsidR="00CD0C33" w:rsidRDefault="00CD0C33" w:rsidP="00424177">
            <w:pPr>
              <w:pStyle w:val="TAL"/>
              <w:rPr>
                <w:ins w:id="2180" w:author="Apple" w:date="2026-01-21T13:16:00Z"/>
                <w:sz w:val="20"/>
                <w:szCs w:val="20"/>
              </w:rPr>
            </w:pPr>
            <w:ins w:id="2181" w:author="Apple" w:date="2026-01-21T13:14:00Z">
              <w:r w:rsidRPr="00F41011">
                <w:rPr>
                  <w:sz w:val="20"/>
                  <w:szCs w:val="20"/>
                </w:rPr>
                <w:t>We are open to discuss this direction and see the benefit. However, we do not want the introduction of too many IDs to cause additional signaling burden.</w:t>
              </w:r>
            </w:ins>
          </w:p>
          <w:p w14:paraId="0B262E13" w14:textId="3C4C95B8" w:rsidR="00630B34" w:rsidRDefault="00630B34" w:rsidP="00424177">
            <w:pPr>
              <w:pStyle w:val="TAL"/>
              <w:rPr>
                <w:ins w:id="2182" w:author="Apple" w:date="2026-01-21T13:14:00Z"/>
                <w:rFonts w:eastAsia="DengXian"/>
                <w:lang w:eastAsia="zh-CN"/>
              </w:rPr>
            </w:pPr>
          </w:p>
        </w:tc>
      </w:tr>
      <w:tr w:rsidR="00FD0FDA" w:rsidRPr="004546F8" w14:paraId="0D3F8B23" w14:textId="77777777" w:rsidTr="004C17F7">
        <w:trPr>
          <w:ins w:id="2183" w:author="ZTE-Liujing" w:date="2026-01-21T17:09:00Z"/>
        </w:trPr>
        <w:tc>
          <w:tcPr>
            <w:tcW w:w="1980" w:type="dxa"/>
          </w:tcPr>
          <w:p w14:paraId="3338A47E" w14:textId="7801BF6D" w:rsidR="00FD0FDA" w:rsidRPr="00A07CDA" w:rsidRDefault="00FD0FDA" w:rsidP="00FD0FDA">
            <w:pPr>
              <w:pStyle w:val="TAL"/>
              <w:rPr>
                <w:ins w:id="2184" w:author="ZTE-Liujing" w:date="2026-01-21T17:09:00Z"/>
              </w:rPr>
            </w:pPr>
            <w:ins w:id="2185" w:author="ZTE-Liujing" w:date="2026-01-21T17:09:00Z">
              <w:r>
                <w:rPr>
                  <w:rFonts w:eastAsia="DengXian" w:hint="eastAsia"/>
                  <w:lang w:eastAsia="zh-CN"/>
                </w:rPr>
                <w:t>Z</w:t>
              </w:r>
              <w:r>
                <w:rPr>
                  <w:rFonts w:eastAsia="DengXian"/>
                  <w:lang w:eastAsia="zh-CN"/>
                </w:rPr>
                <w:t>TE</w:t>
              </w:r>
            </w:ins>
          </w:p>
        </w:tc>
        <w:tc>
          <w:tcPr>
            <w:tcW w:w="7649" w:type="dxa"/>
          </w:tcPr>
          <w:p w14:paraId="7619A22B" w14:textId="77777777" w:rsidR="00FD0FDA" w:rsidRDefault="00FD0FDA" w:rsidP="00FD0FDA">
            <w:pPr>
              <w:pStyle w:val="TAL"/>
              <w:rPr>
                <w:ins w:id="2186" w:author="ZTE-Liujing" w:date="2026-01-21T17:09:00Z"/>
                <w:rFonts w:eastAsia="DengXian"/>
                <w:sz w:val="20"/>
                <w:lang w:eastAsia="zh-CN"/>
              </w:rPr>
            </w:pPr>
            <w:ins w:id="2187" w:author="ZTE-Liujing" w:date="2026-01-21T17:09:00Z">
              <w:r w:rsidRPr="00D12090">
                <w:rPr>
                  <w:rFonts w:eastAsia="DengXian"/>
                  <w:sz w:val="20"/>
                  <w:lang w:eastAsia="zh-CN"/>
                </w:rPr>
                <w:t>The solution is only applicable when</w:t>
              </w:r>
              <w:r>
                <w:rPr>
                  <w:rFonts w:eastAsia="DengXian"/>
                  <w:sz w:val="20"/>
                  <w:lang w:eastAsia="zh-CN"/>
                </w:rPr>
                <w:t xml:space="preserve"> the IE content needs to be extended. It does not apply to the case where the list length needs to be extended. </w:t>
              </w:r>
            </w:ins>
          </w:p>
          <w:p w14:paraId="506F4946" w14:textId="77777777" w:rsidR="00FD0FDA" w:rsidRDefault="00FD0FDA" w:rsidP="00FD0FDA">
            <w:pPr>
              <w:pStyle w:val="TAL"/>
              <w:rPr>
                <w:ins w:id="2188" w:author="ZTE-Liujing" w:date="2026-01-21T17:09:00Z"/>
                <w:rFonts w:eastAsia="DengXian"/>
                <w:sz w:val="20"/>
                <w:lang w:eastAsia="zh-CN"/>
              </w:rPr>
            </w:pPr>
            <w:ins w:id="2189" w:author="ZTE-Liujing" w:date="2026-01-21T17:09:00Z">
              <w:r>
                <w:rPr>
                  <w:rFonts w:eastAsia="DengXian"/>
                  <w:sz w:val="20"/>
                  <w:lang w:eastAsia="zh-CN"/>
                </w:rPr>
                <w:t xml:space="preserve">For ID-based linking, we have the same concern as OPPO, if the ID itself consumes more bits, then signal it twice results in additional </w:t>
              </w:r>
              <w:proofErr w:type="spellStart"/>
              <w:r>
                <w:rPr>
                  <w:rFonts w:eastAsia="DengXian"/>
                  <w:sz w:val="20"/>
                  <w:lang w:eastAsia="zh-CN"/>
                </w:rPr>
                <w:t>signalling</w:t>
              </w:r>
              <w:proofErr w:type="spellEnd"/>
              <w:r>
                <w:rPr>
                  <w:rFonts w:eastAsia="DengXian"/>
                  <w:sz w:val="20"/>
                  <w:lang w:eastAsia="zh-CN"/>
                </w:rPr>
                <w:t xml:space="preserve"> overhead. </w:t>
              </w:r>
            </w:ins>
          </w:p>
          <w:p w14:paraId="585AF3CC" w14:textId="77777777" w:rsidR="00FD0FDA" w:rsidRDefault="00FD0FDA" w:rsidP="00FD0FDA">
            <w:pPr>
              <w:pStyle w:val="TAL"/>
              <w:rPr>
                <w:ins w:id="2190" w:author="ZTE-Liujing" w:date="2026-01-21T17:09:00Z"/>
                <w:rFonts w:eastAsia="DengXian"/>
                <w:sz w:val="20"/>
                <w:lang w:eastAsia="zh-CN"/>
              </w:rPr>
            </w:pPr>
            <w:ins w:id="2191" w:author="ZTE-Liujing" w:date="2026-01-21T17:09:00Z">
              <w:r>
                <w:rPr>
                  <w:rFonts w:eastAsia="DengXian"/>
                  <w:sz w:val="20"/>
                  <w:lang w:eastAsia="zh-CN"/>
                </w:rPr>
                <w:t xml:space="preserve">For the IE structure that most likely to be extended in future, it is better to put non-critical extension mark “…” inside the structure. </w:t>
              </w:r>
            </w:ins>
          </w:p>
          <w:p w14:paraId="3447AC22" w14:textId="77777777" w:rsidR="00FD0FDA" w:rsidRDefault="00FD0FDA" w:rsidP="00FD0FDA">
            <w:pPr>
              <w:pStyle w:val="TAL"/>
              <w:rPr>
                <w:ins w:id="2192" w:author="ZTE-Liujing" w:date="2026-01-21T17:09:00Z"/>
                <w:rFonts w:eastAsia="DengXian"/>
                <w:sz w:val="20"/>
                <w:lang w:eastAsia="zh-CN"/>
              </w:rPr>
            </w:pPr>
            <w:ins w:id="2193" w:author="ZTE-Liujing" w:date="2026-01-21T17:09:00Z">
              <w:r>
                <w:rPr>
                  <w:rFonts w:eastAsia="DengXian" w:hint="eastAsia"/>
                  <w:sz w:val="20"/>
                  <w:lang w:eastAsia="zh-CN"/>
                </w:rPr>
                <w:t>H</w:t>
              </w:r>
              <w:r>
                <w:rPr>
                  <w:rFonts w:eastAsia="DengXian"/>
                  <w:sz w:val="20"/>
                  <w:lang w:eastAsia="zh-CN"/>
                </w:rPr>
                <w:t xml:space="preserve">owever, if there is no extension mark “…” and/or if the list length needs to be extended (e.g. 8 -&gt; 16), it is straightforward to define a new list to replace the previous one. </w:t>
              </w:r>
            </w:ins>
          </w:p>
          <w:p w14:paraId="1F0B3D68" w14:textId="79E8C595" w:rsidR="00FD0FDA" w:rsidRPr="00F41011" w:rsidRDefault="00573D97" w:rsidP="00FD0FDA">
            <w:pPr>
              <w:pStyle w:val="TAL"/>
              <w:rPr>
                <w:ins w:id="2194" w:author="ZTE-Liujing" w:date="2026-01-21T17:09:00Z"/>
              </w:rPr>
            </w:pPr>
            <w:ins w:id="2195" w:author="ZTE-Liujing" w:date="2026-01-21T17:11:00Z">
              <w:r>
                <w:rPr>
                  <w:rFonts w:eastAsia="DengXian"/>
                  <w:sz w:val="20"/>
                  <w:lang w:eastAsia="zh-CN"/>
                </w:rPr>
                <w:t>On the other hand, w</w:t>
              </w:r>
            </w:ins>
            <w:ins w:id="2196" w:author="ZTE-Liujing" w:date="2026-01-21T17:09:00Z">
              <w:r w:rsidR="00FD0FDA">
                <w:rPr>
                  <w:rFonts w:eastAsia="DengXian"/>
                  <w:sz w:val="20"/>
                  <w:lang w:eastAsia="zh-CN"/>
                </w:rPr>
                <w:t xml:space="preserve">e might need different solutions for UE capability and RRC configuration. </w:t>
              </w:r>
            </w:ins>
          </w:p>
        </w:tc>
      </w:tr>
      <w:tr w:rsidR="00F564BE" w:rsidRPr="004546F8" w14:paraId="08F0F7D2" w14:textId="77777777" w:rsidTr="004C17F7">
        <w:trPr>
          <w:ins w:id="2197" w:author="Martino Freda" w:date="2026-01-21T18:06:00Z"/>
        </w:trPr>
        <w:tc>
          <w:tcPr>
            <w:tcW w:w="1980" w:type="dxa"/>
          </w:tcPr>
          <w:p w14:paraId="39B7663E" w14:textId="03CDF842" w:rsidR="00F564BE" w:rsidRDefault="00F564BE" w:rsidP="00FD0FDA">
            <w:pPr>
              <w:pStyle w:val="TAL"/>
              <w:rPr>
                <w:ins w:id="2198" w:author="Martino Freda" w:date="2026-01-21T18:06:00Z"/>
                <w:rFonts w:eastAsia="DengXian"/>
                <w:lang w:eastAsia="zh-CN"/>
              </w:rPr>
            </w:pPr>
            <w:ins w:id="2199" w:author="Martino Freda" w:date="2026-01-21T18:06:00Z">
              <w:r>
                <w:rPr>
                  <w:rFonts w:eastAsia="DengXian"/>
                  <w:lang w:eastAsia="zh-CN"/>
                </w:rPr>
                <w:t>InterDigital</w:t>
              </w:r>
            </w:ins>
          </w:p>
        </w:tc>
        <w:tc>
          <w:tcPr>
            <w:tcW w:w="7649" w:type="dxa"/>
          </w:tcPr>
          <w:p w14:paraId="4BDA18A9" w14:textId="11BAC568" w:rsidR="00F564BE" w:rsidRPr="00D12090" w:rsidRDefault="00F564BE" w:rsidP="00FD0FDA">
            <w:pPr>
              <w:pStyle w:val="TAL"/>
              <w:rPr>
                <w:ins w:id="2200" w:author="Martino Freda" w:date="2026-01-21T18:06:00Z"/>
                <w:rFonts w:eastAsia="DengXian"/>
                <w:lang w:eastAsia="zh-CN"/>
              </w:rPr>
            </w:pPr>
            <w:ins w:id="2201" w:author="Martino Freda" w:date="2026-01-21T18:06:00Z">
              <w:r>
                <w:rPr>
                  <w:rFonts w:eastAsia="DengXian"/>
                  <w:lang w:eastAsia="zh-CN"/>
                </w:rPr>
                <w:t xml:space="preserve">We think this </w:t>
              </w:r>
            </w:ins>
            <w:ins w:id="2202" w:author="Martino Freda" w:date="2026-01-21T18:07:00Z">
              <w:r w:rsidR="00342F59">
                <w:rPr>
                  <w:rFonts w:eastAsia="DengXian"/>
                  <w:lang w:eastAsia="zh-CN"/>
                </w:rPr>
                <w:t>proposal reduces specification complexity and can be further studied.</w:t>
              </w:r>
            </w:ins>
          </w:p>
        </w:tc>
      </w:tr>
      <w:tr w:rsidR="00CB5364" w:rsidRPr="00E93877" w14:paraId="1AA0A433" w14:textId="77777777" w:rsidTr="00E93877">
        <w:tc>
          <w:tcPr>
            <w:tcW w:w="1980" w:type="dxa"/>
          </w:tcPr>
          <w:p w14:paraId="68E58362" w14:textId="77777777" w:rsidR="00CB5364" w:rsidRPr="00E93877" w:rsidRDefault="00CB5364" w:rsidP="00E93877">
            <w:pPr>
              <w:pStyle w:val="TAL"/>
              <w:rPr>
                <w:rFonts w:eastAsiaTheme="minorEastAsia"/>
                <w:lang w:eastAsia="ko-KR"/>
              </w:rPr>
            </w:pPr>
            <w:r>
              <w:rPr>
                <w:rFonts w:eastAsiaTheme="minorEastAsia" w:hint="eastAsia"/>
                <w:lang w:eastAsia="ko-KR"/>
              </w:rPr>
              <w:t>S</w:t>
            </w:r>
            <w:r>
              <w:rPr>
                <w:rFonts w:eastAsiaTheme="minorEastAsia"/>
                <w:lang w:eastAsia="ko-KR"/>
              </w:rPr>
              <w:t>amsung</w:t>
            </w:r>
          </w:p>
        </w:tc>
        <w:tc>
          <w:tcPr>
            <w:tcW w:w="7649" w:type="dxa"/>
          </w:tcPr>
          <w:p w14:paraId="47EE4382" w14:textId="77777777" w:rsidR="00CB5364" w:rsidRPr="00E93877" w:rsidRDefault="00CB5364" w:rsidP="00E93877">
            <w:pPr>
              <w:pStyle w:val="TAL"/>
              <w:rPr>
                <w:rFonts w:eastAsiaTheme="minorEastAsia"/>
                <w:lang w:eastAsia="ko-KR"/>
              </w:rPr>
            </w:pPr>
            <w:r>
              <w:rPr>
                <w:rFonts w:eastAsiaTheme="minorEastAsia" w:hint="eastAsia"/>
                <w:lang w:eastAsia="ko-KR"/>
              </w:rPr>
              <w:t>W</w:t>
            </w:r>
            <w:r>
              <w:rPr>
                <w:rFonts w:eastAsiaTheme="minorEastAsia"/>
                <w:lang w:eastAsia="ko-KR"/>
              </w:rPr>
              <w:t xml:space="preserve">e are open to discuss this method because the </w:t>
            </w:r>
            <w:r>
              <w:t xml:space="preserve">parallel </w:t>
            </w:r>
            <w:r>
              <w:rPr>
                <w:rFonts w:eastAsiaTheme="minorEastAsia"/>
                <w:lang w:eastAsia="ko-KR"/>
              </w:rPr>
              <w:t>list signaling requires a lot of signaling overhead even if many of them are not really needed. But, this details will be discussed later some high level ASN.1 structure is determined.</w:t>
            </w:r>
          </w:p>
        </w:tc>
      </w:tr>
    </w:tbl>
    <w:p w14:paraId="26EB9E88" w14:textId="77777777" w:rsidR="004C17F7" w:rsidRPr="007F6543" w:rsidRDefault="004C17F7" w:rsidP="004C17F7">
      <w:pPr>
        <w:pStyle w:val="a8"/>
        <w:rPr>
          <w:ins w:id="2203" w:author="Qualcomm (Umesh)" w:date="2026-01-16T09:54:00Z"/>
        </w:rPr>
      </w:pPr>
    </w:p>
    <w:p w14:paraId="5A18E012" w14:textId="35835E58" w:rsidR="007F6543" w:rsidRDefault="007F6543" w:rsidP="007F6543">
      <w:pPr>
        <w:pStyle w:val="31"/>
      </w:pPr>
      <w:r>
        <w:t>4.4</w:t>
      </w:r>
      <w:proofErr w:type="gramStart"/>
      <w:r>
        <w:t>.x</w:t>
      </w:r>
      <w:proofErr w:type="gramEnd"/>
      <w:r>
        <w:tab/>
        <w:t>…</w:t>
      </w:r>
      <w:bookmarkStart w:id="2204" w:name="_GoBack"/>
      <w:bookmarkEnd w:id="2204"/>
    </w:p>
    <w:p w14:paraId="734226A1" w14:textId="77777777" w:rsidR="00F015F7" w:rsidRPr="00F015F7" w:rsidRDefault="00F015F7" w:rsidP="00F015F7"/>
    <w:p w14:paraId="257AB634" w14:textId="2D75D42C" w:rsidR="007F6543" w:rsidRDefault="00F015F7" w:rsidP="005E1ADE">
      <w:pPr>
        <w:pStyle w:val="a8"/>
      </w:pPr>
      <w:r w:rsidRPr="00B50A09">
        <w:rPr>
          <w:b/>
          <w:bCs/>
        </w:rPr>
        <w:t>Proposed design principle</w:t>
      </w:r>
      <w:r>
        <w:t>:</w:t>
      </w:r>
    </w:p>
    <w:tbl>
      <w:tblPr>
        <w:tblStyle w:val="afa"/>
        <w:tblW w:w="0" w:type="auto"/>
        <w:tblLook w:val="04A0" w:firstRow="1" w:lastRow="0" w:firstColumn="1" w:lastColumn="0" w:noHBand="0" w:noVBand="1"/>
      </w:tblPr>
      <w:tblGrid>
        <w:gridCol w:w="1980"/>
        <w:gridCol w:w="7649"/>
      </w:tblGrid>
      <w:tr w:rsidR="005E1ADE" w:rsidRPr="00E803BF" w14:paraId="4E1C2EF7" w14:textId="77777777" w:rsidTr="00515423">
        <w:tc>
          <w:tcPr>
            <w:tcW w:w="1980" w:type="dxa"/>
          </w:tcPr>
          <w:p w14:paraId="6756EF7D" w14:textId="77777777" w:rsidR="005E1ADE" w:rsidRPr="00E803BF" w:rsidRDefault="005E1ADE" w:rsidP="00515423">
            <w:pPr>
              <w:pStyle w:val="TAH"/>
            </w:pPr>
            <w:r w:rsidRPr="00E803BF">
              <w:t>Company Name</w:t>
            </w:r>
          </w:p>
        </w:tc>
        <w:tc>
          <w:tcPr>
            <w:tcW w:w="7649" w:type="dxa"/>
          </w:tcPr>
          <w:p w14:paraId="0D2E8E77" w14:textId="77777777" w:rsidR="005E1ADE" w:rsidRPr="00E803BF" w:rsidRDefault="005E1ADE" w:rsidP="00515423">
            <w:pPr>
              <w:pStyle w:val="TAH"/>
            </w:pPr>
            <w:r w:rsidRPr="00E803BF">
              <w:t>Comment</w:t>
            </w:r>
            <w:r>
              <w:t xml:space="preserve"> on problem</w:t>
            </w:r>
          </w:p>
        </w:tc>
      </w:tr>
      <w:tr w:rsidR="005E1ADE" w:rsidRPr="004546F8" w14:paraId="6B963922" w14:textId="77777777" w:rsidTr="00515423">
        <w:tc>
          <w:tcPr>
            <w:tcW w:w="1980" w:type="dxa"/>
          </w:tcPr>
          <w:p w14:paraId="2A429B5D" w14:textId="77777777" w:rsidR="005E1ADE" w:rsidRPr="004546F8" w:rsidRDefault="005E1ADE" w:rsidP="00515423">
            <w:pPr>
              <w:pStyle w:val="TAL"/>
              <w:rPr>
                <w:sz w:val="20"/>
                <w:szCs w:val="20"/>
              </w:rPr>
            </w:pPr>
          </w:p>
        </w:tc>
        <w:tc>
          <w:tcPr>
            <w:tcW w:w="7649" w:type="dxa"/>
          </w:tcPr>
          <w:p w14:paraId="584F0C43" w14:textId="77777777" w:rsidR="005E1ADE" w:rsidRPr="004546F8" w:rsidRDefault="005E1ADE" w:rsidP="00515423">
            <w:pPr>
              <w:pStyle w:val="TAL"/>
              <w:rPr>
                <w:sz w:val="20"/>
                <w:szCs w:val="20"/>
              </w:rPr>
            </w:pPr>
          </w:p>
        </w:tc>
      </w:tr>
    </w:tbl>
    <w:p w14:paraId="56E697B5" w14:textId="77777777" w:rsidR="005E1ADE" w:rsidRPr="007F6543" w:rsidRDefault="005E1ADE" w:rsidP="005E1ADE">
      <w:pPr>
        <w:pStyle w:val="a8"/>
      </w:pPr>
    </w:p>
    <w:p w14:paraId="1C289D6B" w14:textId="52997D60" w:rsidR="00C01F33" w:rsidRPr="00C258E7" w:rsidRDefault="0094794B" w:rsidP="00CE0424">
      <w:pPr>
        <w:pStyle w:val="1"/>
      </w:pPr>
      <w:r w:rsidRPr="00C258E7">
        <w:t>5</w:t>
      </w:r>
      <w:r w:rsidR="00FA7AE3" w:rsidRPr="00C258E7">
        <w:tab/>
      </w:r>
      <w:r w:rsidR="00C01F33" w:rsidRPr="00C258E7">
        <w:t>Conclusion</w:t>
      </w:r>
    </w:p>
    <w:p w14:paraId="394592E7" w14:textId="1BC1E059" w:rsidR="006E1C82" w:rsidRPr="00C258E7" w:rsidRDefault="00C80025" w:rsidP="006E1C82">
      <w:pPr>
        <w:pStyle w:val="a8"/>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1"/>
      </w:pPr>
      <w:bookmarkStart w:id="2205" w:name="_In-sequence_SDU_delivery"/>
      <w:bookmarkEnd w:id="2205"/>
      <w:r w:rsidRPr="00C258E7">
        <w:t>References</w:t>
      </w:r>
    </w:p>
    <w:p w14:paraId="7BDC2F1E" w14:textId="77777777" w:rsidR="005F3025" w:rsidRPr="00C258E7" w:rsidRDefault="005F3025" w:rsidP="00311702">
      <w:pPr>
        <w:pStyle w:val="Reference"/>
      </w:pPr>
      <w:bookmarkStart w:id="2206" w:name="_Ref174151459"/>
      <w:bookmarkStart w:id="2207" w:name="_Ref189809556"/>
      <w:proofErr w:type="spellStart"/>
      <w:r w:rsidRPr="00C258E7">
        <w:t>Tdoc</w:t>
      </w:r>
      <w:proofErr w:type="spellEnd"/>
      <w:r w:rsidRPr="00C258E7">
        <w:t xml:space="preserve"> Number, Title, Source, Meeting, Date</w:t>
      </w:r>
    </w:p>
    <w:p w14:paraId="490892C6" w14:textId="77777777" w:rsidR="005F3025" w:rsidRPr="00C258E7" w:rsidRDefault="005F3025" w:rsidP="00311702">
      <w:pPr>
        <w:pStyle w:val="Reference"/>
      </w:pPr>
      <w:r w:rsidRPr="00C258E7">
        <w:t>Spec number, Title, Source, Version, Date</w:t>
      </w:r>
    </w:p>
    <w:bookmarkEnd w:id="2206"/>
    <w:bookmarkEnd w:id="2207"/>
    <w:p w14:paraId="68F39FF3" w14:textId="77777777" w:rsidR="003A7EF3" w:rsidRPr="00384919" w:rsidRDefault="003A7EF3" w:rsidP="00CE0424">
      <w:pPr>
        <w:pStyle w:val="a8"/>
      </w:pPr>
    </w:p>
    <w:sectPr w:rsidR="003A7EF3" w:rsidRPr="00384919"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9195E" w14:textId="77777777" w:rsidR="00DF089D" w:rsidRPr="00C258E7" w:rsidRDefault="00DF089D">
      <w:r w:rsidRPr="00C258E7">
        <w:separator/>
      </w:r>
    </w:p>
  </w:endnote>
  <w:endnote w:type="continuationSeparator" w:id="0">
    <w:p w14:paraId="7B3B35D8" w14:textId="77777777" w:rsidR="00DF089D" w:rsidRPr="00C258E7" w:rsidRDefault="00DF089D">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A86E" w14:textId="5195DBB8" w:rsidR="00515423" w:rsidRPr="00C258E7" w:rsidRDefault="00515423" w:rsidP="00313FD6">
    <w:pPr>
      <w:pStyle w:val="ac"/>
      <w:tabs>
        <w:tab w:val="center" w:pos="4820"/>
        <w:tab w:val="right" w:pos="9639"/>
      </w:tabs>
      <w:jc w:val="left"/>
      <w:rPr>
        <w:noProof w:val="0"/>
      </w:rPr>
    </w:pPr>
    <w:r w:rsidRPr="00C258E7">
      <w:rPr>
        <w:noProof w:val="0"/>
      </w:rPr>
      <w:tab/>
    </w:r>
    <w:r w:rsidRPr="00C258E7">
      <w:rPr>
        <w:rStyle w:val="ae"/>
        <w:noProof w:val="0"/>
      </w:rPr>
      <w:fldChar w:fldCharType="begin"/>
    </w:r>
    <w:r w:rsidRPr="00C258E7">
      <w:rPr>
        <w:rStyle w:val="ae"/>
        <w:noProof w:val="0"/>
      </w:rPr>
      <w:instrText xml:space="preserve"> PAGE </w:instrText>
    </w:r>
    <w:r w:rsidRPr="00C258E7">
      <w:rPr>
        <w:rStyle w:val="ae"/>
        <w:noProof w:val="0"/>
      </w:rPr>
      <w:fldChar w:fldCharType="separate"/>
    </w:r>
    <w:r w:rsidR="00CB5364">
      <w:rPr>
        <w:rStyle w:val="ae"/>
      </w:rPr>
      <w:t>45</w:t>
    </w:r>
    <w:r w:rsidRPr="00C258E7">
      <w:rPr>
        <w:rStyle w:val="ae"/>
        <w:noProof w:val="0"/>
      </w:rPr>
      <w:fldChar w:fldCharType="end"/>
    </w:r>
    <w:r w:rsidRPr="00C258E7">
      <w:rPr>
        <w:rStyle w:val="ae"/>
        <w:noProof w:val="0"/>
      </w:rPr>
      <w:t>/</w:t>
    </w:r>
    <w:r w:rsidRPr="00C258E7">
      <w:rPr>
        <w:rStyle w:val="ae"/>
        <w:noProof w:val="0"/>
      </w:rPr>
      <w:fldChar w:fldCharType="begin"/>
    </w:r>
    <w:r w:rsidRPr="00C258E7">
      <w:rPr>
        <w:rStyle w:val="ae"/>
        <w:noProof w:val="0"/>
      </w:rPr>
      <w:instrText xml:space="preserve"> NUMPAGES </w:instrText>
    </w:r>
    <w:r w:rsidRPr="00C258E7">
      <w:rPr>
        <w:rStyle w:val="ae"/>
        <w:noProof w:val="0"/>
      </w:rPr>
      <w:fldChar w:fldCharType="separate"/>
    </w:r>
    <w:r w:rsidR="00CB5364">
      <w:rPr>
        <w:rStyle w:val="ae"/>
      </w:rPr>
      <w:t>45</w:t>
    </w:r>
    <w:r w:rsidRPr="00C258E7">
      <w:rPr>
        <w:rStyle w:val="ae"/>
        <w:noProof w:val="0"/>
      </w:rPr>
      <w:fldChar w:fldCharType="end"/>
    </w:r>
    <w:r w:rsidRPr="00C258E7">
      <w:rPr>
        <w:rStyle w:val="ae"/>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E62A0" w14:textId="77777777" w:rsidR="00DF089D" w:rsidRPr="00C258E7" w:rsidRDefault="00DF089D">
      <w:r w:rsidRPr="00C258E7">
        <w:separator/>
      </w:r>
    </w:p>
  </w:footnote>
  <w:footnote w:type="continuationSeparator" w:id="0">
    <w:p w14:paraId="61C02D0D" w14:textId="77777777" w:rsidR="00DF089D" w:rsidRPr="00C258E7" w:rsidRDefault="00DF089D">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41823" w14:textId="77777777" w:rsidR="00515423" w:rsidRPr="00C258E7" w:rsidRDefault="00515423">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 xml:space="preserve">Draft </w:t>
    </w:r>
    <w:proofErr w:type="spellStart"/>
    <w:r w:rsidRPr="00C258E7">
      <w:t>prETS</w:t>
    </w:r>
    <w:proofErr w:type="spellEnd"/>
    <w:r w:rsidRPr="00C258E7">
      <w:t xml:space="preserve"> </w:t>
    </w:r>
    <w:proofErr w:type="gramStart"/>
    <w:r w:rsidRPr="00C258E7">
      <w:t>300 ???</w:t>
    </w:r>
    <w:proofErr w:type="gramEnd"/>
    <w:r w:rsidRPr="00C258E7">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7"/>
  </w:num>
  <w:num w:numId="3">
    <w:abstractNumId w:val="21"/>
  </w:num>
  <w:num w:numId="4">
    <w:abstractNumId w:val="22"/>
  </w:num>
  <w:num w:numId="5">
    <w:abstractNumId w:val="16"/>
  </w:num>
  <w:num w:numId="6">
    <w:abstractNumId w:val="25"/>
  </w:num>
  <w:num w:numId="7">
    <w:abstractNumId w:val="32"/>
  </w:num>
  <w:num w:numId="8">
    <w:abstractNumId w:val="17"/>
  </w:num>
  <w:num w:numId="9">
    <w:abstractNumId w:val="15"/>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5"/>
  </w:num>
  <w:num w:numId="17">
    <w:abstractNumId w:val="11"/>
  </w:num>
  <w:num w:numId="18">
    <w:abstractNumId w:val="12"/>
  </w:num>
  <w:num w:numId="19">
    <w:abstractNumId w:val="5"/>
  </w:num>
  <w:num w:numId="20">
    <w:abstractNumId w:val="41"/>
  </w:num>
  <w:num w:numId="21">
    <w:abstractNumId w:val="19"/>
  </w:num>
  <w:num w:numId="22">
    <w:abstractNumId w:val="39"/>
  </w:num>
  <w:num w:numId="23">
    <w:abstractNumId w:val="42"/>
  </w:num>
  <w:num w:numId="24">
    <w:abstractNumId w:val="34"/>
  </w:num>
  <w:num w:numId="25">
    <w:abstractNumId w:val="40"/>
  </w:num>
  <w:num w:numId="26">
    <w:abstractNumId w:val="26"/>
  </w:num>
  <w:num w:numId="27">
    <w:abstractNumId w:val="37"/>
  </w:num>
  <w:num w:numId="28">
    <w:abstractNumId w:val="9"/>
  </w:num>
  <w:num w:numId="29">
    <w:abstractNumId w:val="18"/>
  </w:num>
  <w:num w:numId="30">
    <w:abstractNumId w:val="7"/>
  </w:num>
  <w:num w:numId="31">
    <w:abstractNumId w:val="28"/>
  </w:num>
  <w:num w:numId="32">
    <w:abstractNumId w:val="4"/>
  </w:num>
  <w:num w:numId="33">
    <w:abstractNumId w:val="20"/>
  </w:num>
  <w:num w:numId="34">
    <w:abstractNumId w:val="24"/>
  </w:num>
  <w:num w:numId="35">
    <w:abstractNumId w:val="33"/>
  </w:num>
  <w:num w:numId="36">
    <w:abstractNumId w:val="14"/>
  </w:num>
  <w:num w:numId="37">
    <w:abstractNumId w:val="36"/>
  </w:num>
  <w:num w:numId="38">
    <w:abstractNumId w:val="10"/>
  </w:num>
  <w:num w:numId="39">
    <w:abstractNumId w:val="31"/>
  </w:num>
  <w:num w:numId="40">
    <w:abstractNumId w:val="6"/>
  </w:num>
  <w:num w:numId="41">
    <w:abstractNumId w:val="8"/>
  </w:num>
  <w:num w:numId="42">
    <w:abstractNumId w:val="38"/>
  </w:num>
  <w:num w:numId="43">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rson w15:author="Apple">
    <w15:presenceInfo w15:providerId="None" w15:userId="Apple"/>
  </w15:person>
  <w15:person w15:author="Martino Freda">
    <w15:presenceInfo w15:providerId="AD" w15:userId="S::Martino.Freda@InterDigital.com::b62bdd8b-48ef-41fc-8b4c-60402f943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0CD"/>
    <w:rsid w:val="00085435"/>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17391"/>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AE9"/>
    <w:rsid w:val="00163E93"/>
    <w:rsid w:val="001659C1"/>
    <w:rsid w:val="00165DEE"/>
    <w:rsid w:val="001679FA"/>
    <w:rsid w:val="00170DA3"/>
    <w:rsid w:val="00173A8E"/>
    <w:rsid w:val="0017502C"/>
    <w:rsid w:val="0018143F"/>
    <w:rsid w:val="00181E95"/>
    <w:rsid w:val="00181F92"/>
    <w:rsid w:val="00181FF8"/>
    <w:rsid w:val="00182003"/>
    <w:rsid w:val="00182042"/>
    <w:rsid w:val="001856BA"/>
    <w:rsid w:val="00185C44"/>
    <w:rsid w:val="00187B8D"/>
    <w:rsid w:val="00190AC1"/>
    <w:rsid w:val="00191110"/>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E7D3E"/>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8D8"/>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3B4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2F59"/>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61"/>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459A"/>
    <w:rsid w:val="00506557"/>
    <w:rsid w:val="0050677A"/>
    <w:rsid w:val="005108D8"/>
    <w:rsid w:val="005116F9"/>
    <w:rsid w:val="005123B2"/>
    <w:rsid w:val="005153A7"/>
    <w:rsid w:val="00515423"/>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2F6"/>
    <w:rsid w:val="00595A61"/>
    <w:rsid w:val="00595DCA"/>
    <w:rsid w:val="0059645E"/>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85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0B7B"/>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E548C"/>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AAD"/>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5BAF"/>
    <w:rsid w:val="00B0683D"/>
    <w:rsid w:val="00B1052B"/>
    <w:rsid w:val="00B144D3"/>
    <w:rsid w:val="00B145A0"/>
    <w:rsid w:val="00B157F9"/>
    <w:rsid w:val="00B20256"/>
    <w:rsid w:val="00B20829"/>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5F15"/>
    <w:rsid w:val="00B46175"/>
    <w:rsid w:val="00B50A09"/>
    <w:rsid w:val="00B53D15"/>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364"/>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A32"/>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2194"/>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B22"/>
    <w:rsid w:val="00DC2D36"/>
    <w:rsid w:val="00DC53EF"/>
    <w:rsid w:val="00DD4132"/>
    <w:rsid w:val="00DD451F"/>
    <w:rsid w:val="00DD7F89"/>
    <w:rsid w:val="00DE1D91"/>
    <w:rsid w:val="00DE2163"/>
    <w:rsid w:val="00DE5608"/>
    <w:rsid w:val="00DE58D0"/>
    <w:rsid w:val="00DE654F"/>
    <w:rsid w:val="00DF089D"/>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577F7"/>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130"/>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3A1"/>
    <w:rsid w:val="00F36B92"/>
    <w:rsid w:val="00F40F0C"/>
    <w:rsid w:val="00F41388"/>
    <w:rsid w:val="00F43290"/>
    <w:rsid w:val="00F4384C"/>
    <w:rsid w:val="00F45D43"/>
    <w:rsid w:val="00F463A7"/>
    <w:rsid w:val="00F4710F"/>
    <w:rsid w:val="00F4766C"/>
    <w:rsid w:val="00F5060E"/>
    <w:rsid w:val="00F507D1"/>
    <w:rsid w:val="00F519CE"/>
    <w:rsid w:val="00F51ADA"/>
    <w:rsid w:val="00F564BE"/>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28A"/>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docId w15:val="{DDEF9420-024A-4ACF-A93C-29F22F3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Revision"/>
    <w:hidden/>
    <w:uiPriority w:val="99"/>
    <w:semiHidden/>
    <w:rsid w:val="00CC5476"/>
    <w:rPr>
      <w:rFonts w:ascii="Times New Roman" w:hAnsi="Times New Roman"/>
      <w:lang w:eastAsia="ja-JP"/>
    </w:rPr>
  </w:style>
  <w:style w:type="table" w:customStyle="1" w:styleId="13">
    <w:name w:val="표 구분선1"/>
    <w:basedOn w:val="a3"/>
    <w:next w:val="afa"/>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442D33"/>
    <w:rPr>
      <w:color w:val="605E5C"/>
      <w:shd w:val="clear" w:color="auto" w:fill="E1DFDD"/>
    </w:rPr>
  </w:style>
  <w:style w:type="paragraph" w:styleId="afd">
    <w:name w:val="Normal (Web)"/>
    <w:basedOn w:val="a1"/>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406.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image" Target="media/image1.emf"/><Relationship Id="rId40" Type="http://schemas.openxmlformats.org/officeDocument/2006/relationships/hyperlink" Target="http://www.3gpp.org/ftp//tsg_ran/WG2_RL2/TSGR2_132/Docs//R2-2508112.zip" TargetMode="External"/><Relationship Id="rId45" Type="http://schemas.openxmlformats.org/officeDocument/2006/relationships/hyperlink" Target="http://www.3gpp.org/ftp//tsg_ran/WG2_RL2/TSGR2_132/Docs//R2-2508614.zip" TargetMode="Externa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yperlink" Target="http://www.3gpp.org/ftp//tsg_ran/WG2_RL2/TSGR2_132/Docs//R2-250811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image" Target="media/image2.png"/><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package" Target="embeddings/Microsoft_Visio____.vsdx"/><Relationship Id="rId46" Type="http://schemas.openxmlformats.org/officeDocument/2006/relationships/hyperlink" Target="http://www.3gpp.org/ftp//tsg_ran/WG2_RL2/TSGR2_132/Docs//R2-2508614.zip" TargetMode="Externa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649.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E405B73-BA94-4362-8989-110378EE13B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0</TotalTime>
  <Pages>45</Pages>
  <Words>18891</Words>
  <Characters>107679</Characters>
  <Application>Microsoft Office Word</Application>
  <DocSecurity>0</DocSecurity>
  <Lines>897</Lines>
  <Paragraphs>252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126318</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Seungri Jin (Samsung)</cp:lastModifiedBy>
  <cp:revision>3</cp:revision>
  <cp:lastPrinted>2008-01-31T16:09:00Z</cp:lastPrinted>
  <dcterms:created xsi:type="dcterms:W3CDTF">2026-01-22T07:13:00Z</dcterms:created>
  <dcterms:modified xsi:type="dcterms:W3CDTF">2026-01-22T07:15:00Z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13E87FB11354D810F3BFC7243B7CA5702C0FDB3D2E4F8D10B9C1AB215F83DC0A27D0F7044FE8C6049247D0A063D341C88BC3AE86BDE0ADCF699E3B9CDD101C0B</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