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5"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7"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proofErr w:type="spellStart"/>
            <w:ins w:id="31" w:author="MediaTek (Pasi Laitinen)" w:date="2025-12-12T09:14:00Z">
              <w:r w:rsidRPr="00C258E7">
                <w:rPr>
                  <w:sz w:val="20"/>
                  <w:szCs w:val="20"/>
                  <w:lang w:val="en-GB"/>
                </w:rPr>
                <w:t>pasi.laitinen</w:t>
              </w:r>
              <w:proofErr w:type="spell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9"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46"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57"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BodyText"/>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w:t>
        </w:r>
        <w:proofErr w:type="spellStart"/>
        <w:r w:rsidR="001B629D">
          <w:t>gNB</w:t>
        </w:r>
        <w:proofErr w:type="spellEnd"/>
        <w:r w:rsidR="001B629D">
          <w:t xml:space="preserve">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w:t>
      </w:r>
      <w:proofErr w:type="spellStart"/>
      <w:r w:rsidRPr="00C258E7">
        <w:t>AddMod</w:t>
      </w:r>
      <w:proofErr w:type="spellEnd"/>
      <w:r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BodyText"/>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BodyText"/>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BodyText"/>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BodyText"/>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BodyText"/>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proofErr w:type="spellStart"/>
      <w:ins w:id="134" w:author="Rapp (Ericsson)" w:date="2025-12-18T15:47:00Z">
        <w:r>
          <w:t>AddMod</w:t>
        </w:r>
      </w:ins>
      <w:proofErr w:type="spellEnd"/>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xml:space="preserve">, an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 xml:space="preserve">if the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 xml:space="preserve">Huawei, </w:t>
            </w:r>
            <w:proofErr w:type="spellStart"/>
            <w:r w:rsidRPr="00C258E7">
              <w:rPr>
                <w:rFonts w:eastAsia="DengXian"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95" w:author="Xiaomi (Xiao)" w:date="2025-12-12T10:34:00Z">
              <w:r w:rsidR="00CC7A7C" w:rsidRPr="00C258E7">
                <w:rPr>
                  <w:rFonts w:cs="Arial"/>
                  <w:sz w:val="20"/>
                  <w:szCs w:val="20"/>
                  <w:lang w:val="en-GB" w:eastAsia="zh-CN"/>
                </w:rPr>
                <w:t>signaling</w:t>
              </w:r>
            </w:ins>
            <w:proofErr w:type="spellEnd"/>
            <w:ins w:id="296"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302" w:author="Xiaomi (Xiao)" w:date="2025-12-12T08:39:00Z">
              <w:r w:rsidRPr="0003611B">
                <w:rPr>
                  <w:rFonts w:eastAsiaTheme="minorEastAsia" w:cs="Arial"/>
                  <w:sz w:val="20"/>
                  <w:szCs w:val="20"/>
                  <w:lang w:val="en-GB" w:eastAsia="zh-CN"/>
                </w:rPr>
                <w:t>signaling</w:t>
              </w:r>
            </w:ins>
            <w:proofErr w:type="spellEnd"/>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xml:space="preserve">] Typically, NR uses mandatory fields only on the lowest level, i.e., for primitive IE types within a SEQUENCE. Delta-signalling (by Need M/S or by Add/Mod-Lists) is typically done above that level, i.e., for the larger IE types (SEQUENCE).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does not want to change any field inside such SEQUENCE, it may omit the entire SEQUENCE and the UE will maintain all fields therein, irrespective whether they are mandatory or optional and irrespective of their Need code. But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8"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3B5DF7" w:rsidP="006600F7">
      <w:pPr>
        <w:pStyle w:val="BodyText"/>
        <w:rPr>
          <w:ins w:id="413"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r w:rsidRPr="00FC4F39">
                <w:rPr>
                  <w:noProof w:val="0"/>
                  <w:color w:val="993366"/>
                  <w:lang w:val="en-GB"/>
                </w:rPr>
                <w:t>OPTIONAL</w:t>
              </w:r>
              <w:r w:rsidRPr="00FC4F39">
                <w:rPr>
                  <w:noProof w:val="0"/>
                  <w:lang w:val="en-GB"/>
                </w:rPr>
                <w:t xml:space="preserve">,   </w:t>
              </w:r>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proofErr w:type="spellStart"/>
                  <w:ins w:id="483"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Heading4"/>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9"/>
              <w:bookmarkEnd w:id="500"/>
              <w:bookmarkEnd w:id="501"/>
              <w:bookmarkEnd w:id="502"/>
              <w:proofErr w:type="spellEnd"/>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8" w:author="Tero Henttonen (Nokia)" w:date="2025-12-10T18:53:00Z"/>
                <w:lang w:val="en-GB" w:eastAsia="zh-CN"/>
              </w:rPr>
            </w:pPr>
            <w:proofErr w:type="spellStart"/>
            <w:ins w:id="509"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10" w:author="Tero Henttonen (Nokia)" w:date="2025-12-10T18:53:00Z"/>
                <w:lang w:val="en-GB" w:eastAsia="zh-CN"/>
              </w:rPr>
            </w:pPr>
            <w:proofErr w:type="spellStart"/>
            <w:ins w:id="511"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ListParagraph"/>
              <w:numPr>
                <w:ilvl w:val="0"/>
                <w:numId w:val="24"/>
              </w:numPr>
              <w:rPr>
                <w:ins w:id="512" w:author="Tero Henttonen (Nokia)" w:date="2025-12-10T18:53:00Z"/>
                <w:lang w:val="en-GB" w:eastAsia="zh-CN"/>
              </w:rPr>
            </w:pPr>
            <w:proofErr w:type="spellStart"/>
            <w:ins w:id="513"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w:t>
            </w:r>
            <w:proofErr w:type="spellStart"/>
            <w:r w:rsidR="008B68D4">
              <w:rPr>
                <w:rFonts w:eastAsia="DengXian"/>
                <w:lang w:val="en-GB" w:eastAsia="zh-CN"/>
              </w:rPr>
              <w:t>tradeoff</w:t>
            </w:r>
            <w:proofErr w:type="spellEnd"/>
            <w:r w:rsidR="008B68D4">
              <w:rPr>
                <w:rFonts w:eastAsia="DengXian"/>
                <w:lang w:val="en-GB" w:eastAsia="zh-CN"/>
              </w:rPr>
              <w:t xml:space="preserve">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5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w:t>
      </w:r>
      <w:proofErr w:type="spellStart"/>
      <w:r w:rsidRPr="00C258E7">
        <w:t>gNB</w:t>
      </w:r>
      <w:proofErr w:type="spellEnd"/>
      <w:r w:rsidRPr="00C258E7">
        <w:t xml:space="preserve"> provides in the </w:t>
      </w:r>
      <w:proofErr w:type="spellStart"/>
      <w:r w:rsidRPr="00C258E7">
        <w:t>RRCReconfiguration</w:t>
      </w:r>
      <w:proofErr w:type="spellEnd"/>
      <w:r w:rsidRPr="00C258E7">
        <w:t xml:space="preserve">)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BodyText"/>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BodyText"/>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BodyText"/>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 xml:space="preserve">Huawei, </w:t>
            </w:r>
            <w:proofErr w:type="spellStart"/>
            <w:r w:rsidRPr="00AD390B">
              <w:rPr>
                <w:rFonts w:eastAsia="DengXian"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w:t>
            </w:r>
            <w:proofErr w:type="spellStart"/>
            <w:r w:rsidRPr="00AD390B">
              <w:rPr>
                <w:rFonts w:cs="Arial"/>
                <w:sz w:val="20"/>
                <w:szCs w:val="20"/>
                <w:lang w:val="en-GB" w:eastAsia="zh-CN"/>
              </w:rPr>
              <w:t>gNB</w:t>
            </w:r>
            <w:proofErr w:type="spellEnd"/>
            <w:r w:rsidRPr="00AD390B">
              <w:rPr>
                <w:rFonts w:cs="Arial"/>
                <w:sz w:val="20"/>
                <w:szCs w:val="20"/>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BodyText"/>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BodyText"/>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BodyText"/>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BodyText"/>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6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BodyText"/>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BodyText"/>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BodyText"/>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BodyText"/>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BodyText"/>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r w:rsidRPr="005D5CCC">
                <w:rPr>
                  <w:rFonts w:eastAsia="DengXian"/>
                  <w:sz w:val="20"/>
                  <w:szCs w:val="20"/>
                  <w:lang w:val="en-GB" w:eastAsia="zh-CN"/>
                </w:rPr>
                <w:t>SetupRelease</w:t>
              </w:r>
              <w:proofErr w:type="spellEnd"/>
              <w:r w:rsidRPr="005D5CCC">
                <w:rPr>
                  <w:rFonts w:eastAsia="DengXian"/>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 xml:space="preserve">“for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 xml:space="preserve">Huawei, </w:t>
            </w:r>
            <w:proofErr w:type="spellStart"/>
            <w:r w:rsidRPr="005D5CCC">
              <w:rPr>
                <w:rFonts w:eastAsia="DengXian"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BodyText"/>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BodyText"/>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BodyText"/>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BodyText"/>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BodyText"/>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proofErr w:type="spellStart"/>
      <w:ins w:id="992" w:author="Henning Wiemann" w:date="2025-12-08T18:13:00Z">
        <w:r w:rsidRPr="00C258E7">
          <w:t>AddMod</w:t>
        </w:r>
        <w:proofErr w:type="spellEnd"/>
        <w:r w:rsidRPr="00C258E7">
          <w:t xml:space="preserve">/Release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BodyText"/>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BodyText"/>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BodyText"/>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4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BodyText"/>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BodyText"/>
              <w:rPr>
                <w:ins w:id="1146" w:author="OPPO (Qianxi)" w:date="2025-12-11T16:26:00Z"/>
              </w:rPr>
            </w:pPr>
            <w:ins w:id="114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 xml:space="preserve">Huawei, </w:t>
            </w:r>
            <w:proofErr w:type="spellStart"/>
            <w:r w:rsidRPr="00C258E7">
              <w:rPr>
                <w:rFonts w:eastAsia="DengXian"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92" w:author="Henning Wiemann" w:date="2025-12-08T18:17:00Z"/>
        </w:rPr>
      </w:pPr>
    </w:p>
    <w:p w14:paraId="4F9EF52D" w14:textId="77777777" w:rsidR="003F5A73" w:rsidRPr="00C258E7" w:rsidRDefault="003F5A73" w:rsidP="003F5A73">
      <w:pPr>
        <w:pStyle w:val="BodyText"/>
        <w:rPr>
          <w:ins w:id="119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proofErr w:type="spellStart"/>
      <w:ins w:id="1206" w:author="Rapp (Ericsson)" w:date="2025-12-18T15:47:00Z">
        <w:r w:rsidR="00206BFA">
          <w:t>AddMod</w:t>
        </w:r>
      </w:ins>
      <w:proofErr w:type="spellEnd"/>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 xml:space="preserve">his would make delta signalling feasible during inter-node mobility since the target </w:t>
      </w:r>
      <w:proofErr w:type="spellStart"/>
      <w:r w:rsidRPr="00352528">
        <w:t>gNB</w:t>
      </w:r>
      <w:proofErr w:type="spellEnd"/>
      <w:r w:rsidRPr="00352528">
        <w:t xml:space="preserve">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 xml:space="preserve">Legacy Approach (need-M + </w:t>
              </w:r>
              <w:proofErr w:type="spellStart"/>
              <w:r w:rsidRPr="00032E12">
                <w:rPr>
                  <w:rFonts w:eastAsia="DengXian"/>
                  <w:sz w:val="20"/>
                  <w:szCs w:val="20"/>
                  <w:lang w:val="en-US" w:eastAsia="zh-CN"/>
                </w:rPr>
                <w:t>SetupRelease</w:t>
              </w:r>
              <w:proofErr w:type="spellEnd"/>
              <w:r w:rsidRPr="00032E12">
                <w:rPr>
                  <w:rFonts w:eastAsia="DengXian"/>
                  <w:sz w:val="20"/>
                  <w:szCs w:val="20"/>
                  <w:lang w:val="en-US" w:eastAsia="zh-CN"/>
                </w:rPr>
                <w:t>):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B71A82C" w14:textId="77777777" w:rsidR="00621CA9" w:rsidRDefault="00621CA9" w:rsidP="00621CA9">
            <w:pPr>
              <w:pStyle w:val="TAL"/>
              <w:rPr>
                <w:ins w:id="1244" w:author="ZTE-Liujing" w:date="2026-01-21T17:02:00Z"/>
                <w:rFonts w:eastAsia="DengXian"/>
                <w:sz w:val="20"/>
                <w:szCs w:val="20"/>
                <w:lang w:val="en-US" w:eastAsia="zh-CN"/>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p w14:paraId="48F713A4" w14:textId="77777777" w:rsidR="00DC17C9" w:rsidRDefault="00DC17C9" w:rsidP="00DC17C9">
            <w:pPr>
              <w:pStyle w:val="TAL"/>
              <w:rPr>
                <w:ins w:id="1246" w:author="ZTE-Liujing" w:date="2026-01-21T17:02:00Z"/>
              </w:rPr>
            </w:pPr>
          </w:p>
          <w:p w14:paraId="49B9444F" w14:textId="77777777" w:rsidR="00DC17C9" w:rsidRPr="00BA7181" w:rsidRDefault="00DC17C9" w:rsidP="00DC17C9">
            <w:pPr>
              <w:pStyle w:val="TAL"/>
              <w:rPr>
                <w:ins w:id="1247" w:author="ZTE-Liujing" w:date="2026-01-21T17:02:00Z"/>
                <w:rFonts w:eastAsia="DengXian"/>
                <w:sz w:val="20"/>
                <w:szCs w:val="20"/>
                <w:lang w:eastAsia="zh-CN"/>
              </w:rPr>
            </w:pPr>
            <w:ins w:id="1248"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w:t>
              </w:r>
              <w:proofErr w:type="spellStart"/>
              <w:r w:rsidRPr="00BA7181">
                <w:rPr>
                  <w:rFonts w:eastAsia="DengXian"/>
                  <w:sz w:val="20"/>
                  <w:szCs w:val="20"/>
                  <w:lang w:eastAsia="zh-CN"/>
                </w:rPr>
                <w:t>fullConfig</w:t>
              </w:r>
              <w:proofErr w:type="spellEnd"/>
              <w:r w:rsidRPr="00BA7181">
                <w:rPr>
                  <w:rFonts w:eastAsia="DengXian"/>
                  <w:sz w:val="20"/>
                  <w:szCs w:val="20"/>
                  <w:lang w:eastAsia="zh-CN"/>
                </w:rPr>
                <w:t xml:space="preserve"> should be used and impacts the performance. </w:t>
              </w:r>
            </w:ins>
          </w:p>
          <w:p w14:paraId="74297735" w14:textId="524DA07C" w:rsidR="00DC17C9" w:rsidRDefault="00DC17C9" w:rsidP="00621CA9">
            <w:pPr>
              <w:pStyle w:val="TAL"/>
              <w:rPr>
                <w:ins w:id="1249" w:author="OPPO (Qianxi)" w:date="2026-01-19T14:10:00Z"/>
              </w:rPr>
            </w:pPr>
          </w:p>
        </w:tc>
      </w:tr>
      <w:tr w:rsidR="00AF5C0E" w:rsidRPr="004546F8" w14:paraId="0D17879F" w14:textId="77777777" w:rsidTr="00B44EA6">
        <w:trPr>
          <w:ins w:id="1250" w:author="Apple" w:date="2026-01-21T13:11:00Z"/>
        </w:trPr>
        <w:tc>
          <w:tcPr>
            <w:tcW w:w="1980" w:type="dxa"/>
          </w:tcPr>
          <w:p w14:paraId="7F298E37" w14:textId="313D0CB9" w:rsidR="00AF5C0E" w:rsidRDefault="00AF5C0E" w:rsidP="00AF5C0E">
            <w:pPr>
              <w:pStyle w:val="TAL"/>
              <w:rPr>
                <w:ins w:id="1251" w:author="Apple" w:date="2026-01-21T13:11:00Z"/>
                <w:rFonts w:eastAsia="DengXian"/>
                <w:lang w:eastAsia="zh-CN"/>
              </w:rPr>
            </w:pPr>
            <w:ins w:id="1252" w:author="Apple" w:date="2026-01-21T13:11:00Z">
              <w:r w:rsidRPr="00A07CDA">
                <w:rPr>
                  <w:rFonts w:eastAsia="DengXian"/>
                  <w:sz w:val="20"/>
                  <w:szCs w:val="20"/>
                  <w:lang w:val="en-GB" w:eastAsia="zh-CN"/>
                </w:rPr>
                <w:lastRenderedPageBreak/>
                <w:t>Apple</w:t>
              </w:r>
            </w:ins>
          </w:p>
        </w:tc>
        <w:tc>
          <w:tcPr>
            <w:tcW w:w="7649" w:type="dxa"/>
          </w:tcPr>
          <w:p w14:paraId="0E1DE6BB" w14:textId="77777777" w:rsidR="00AF5C0E" w:rsidRPr="00A07CDA" w:rsidRDefault="00AF5C0E" w:rsidP="00AF5C0E">
            <w:pPr>
              <w:pStyle w:val="TAL"/>
              <w:rPr>
                <w:ins w:id="1253" w:author="Apple" w:date="2026-01-21T13:11:00Z"/>
                <w:rFonts w:cs="Arial"/>
                <w:color w:val="4B88CB"/>
                <w:sz w:val="20"/>
                <w:szCs w:val="20"/>
                <w:lang w:val="en-US" w:eastAsia="en-GB"/>
              </w:rPr>
            </w:pPr>
            <w:ins w:id="1254" w:author="Apple" w:date="2026-01-21T13:11:00Z">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ins>
          </w:p>
          <w:p w14:paraId="2C295F63" w14:textId="77777777" w:rsidR="00AF5C0E" w:rsidRPr="00A07CDA" w:rsidRDefault="00AF5C0E" w:rsidP="00AF5C0E">
            <w:pPr>
              <w:pStyle w:val="TAL"/>
              <w:rPr>
                <w:ins w:id="1255" w:author="Apple" w:date="2026-01-21T13:11:00Z"/>
                <w:rFonts w:cs="Arial"/>
                <w:color w:val="000000" w:themeColor="text1"/>
                <w:sz w:val="20"/>
                <w:szCs w:val="20"/>
                <w:lang w:val="en-US" w:eastAsia="en-GB"/>
              </w:rPr>
            </w:pPr>
            <w:ins w:id="1256" w:author="Apple" w:date="2026-01-21T13:11:00Z">
              <w:r w:rsidRPr="00A07CDA">
                <w:rPr>
                  <w:rFonts w:cs="Arial"/>
                  <w:color w:val="000000" w:themeColor="text1"/>
                  <w:sz w:val="20"/>
                  <w:szCs w:val="20"/>
                  <w:lang w:val="en-US" w:eastAsia="en-GB"/>
                </w:rPr>
                <w:t xml:space="preserve">1) This proposal </w:t>
              </w:r>
              <w:proofErr w:type="spellStart"/>
              <w:r w:rsidRPr="00A07CDA">
                <w:rPr>
                  <w:rFonts w:cs="Arial"/>
                  <w:color w:val="000000" w:themeColor="text1"/>
                  <w:sz w:val="20"/>
                  <w:szCs w:val="20"/>
                  <w:lang w:val="en-US" w:eastAsia="en-GB"/>
                </w:rPr>
                <w:t>can not</w:t>
              </w:r>
              <w:proofErr w:type="spellEnd"/>
              <w:r w:rsidRPr="00A07CDA">
                <w:rPr>
                  <w:rFonts w:cs="Arial"/>
                  <w:color w:val="000000" w:themeColor="text1"/>
                  <w:sz w:val="20"/>
                  <w:szCs w:val="20"/>
                  <w:lang w:val="en-US" w:eastAsia="en-GB"/>
                </w:rPr>
                <w:t xml:space="preserve"> handle the “Need N”, “Need S”, conditional configuration. </w:t>
              </w:r>
            </w:ins>
          </w:p>
          <w:p w14:paraId="4A3D2F6F" w14:textId="77777777" w:rsidR="00AF5C0E" w:rsidRPr="00A07CDA" w:rsidRDefault="00AF5C0E" w:rsidP="00AF5C0E">
            <w:pPr>
              <w:pStyle w:val="TAL"/>
              <w:rPr>
                <w:ins w:id="1257" w:author="Apple" w:date="2026-01-21T13:11:00Z"/>
                <w:rFonts w:cs="Arial"/>
                <w:color w:val="000000" w:themeColor="text1"/>
                <w:sz w:val="20"/>
                <w:szCs w:val="20"/>
                <w:lang w:val="en-US" w:eastAsia="en-GB"/>
              </w:rPr>
            </w:pPr>
            <w:ins w:id="1258" w:author="Apple" w:date="2026-01-21T13:11:00Z">
              <w:r w:rsidRPr="00A07CDA">
                <w:rPr>
                  <w:rFonts w:cs="Arial"/>
                  <w:color w:val="000000" w:themeColor="text1"/>
                  <w:sz w:val="20"/>
                  <w:szCs w:val="20"/>
                  <w:lang w:val="en-US" w:eastAsia="en-GB"/>
                </w:rPr>
                <w:t xml:space="preserve">2) This adds signaling overhead for Need M parameters. First time to set the choice to </w:t>
              </w:r>
              <w:proofErr w:type="spellStart"/>
              <w:r w:rsidRPr="00A07CDA">
                <w:rPr>
                  <w:rFonts w:cs="Arial"/>
                  <w:color w:val="000000" w:themeColor="text1"/>
                  <w:sz w:val="20"/>
                  <w:szCs w:val="20"/>
                  <w:lang w:val="en-US" w:eastAsia="en-GB"/>
                </w:rPr>
                <w:t>configureElement</w:t>
              </w:r>
              <w:proofErr w:type="spellEnd"/>
              <w:r w:rsidRPr="00A07CDA">
                <w:rPr>
                  <w:rFonts w:cs="Arial"/>
                  <w:color w:val="000000" w:themeColor="text1"/>
                  <w:sz w:val="20"/>
                  <w:szCs w:val="20"/>
                  <w:lang w:val="en-US" w:eastAsia="en-GB"/>
                </w:rPr>
                <w:t xml:space="preserve"> and next time to set the choice to </w:t>
              </w:r>
              <w:proofErr w:type="spellStart"/>
              <w:r w:rsidRPr="00A07CDA">
                <w:rPr>
                  <w:rFonts w:cs="Arial"/>
                  <w:color w:val="000000" w:themeColor="text1"/>
                  <w:sz w:val="20"/>
                  <w:szCs w:val="20"/>
                  <w:lang w:val="en-US" w:eastAsia="en-GB"/>
                </w:rPr>
                <w:t>keepElementUnchanged</w:t>
              </w:r>
              <w:proofErr w:type="spellEnd"/>
              <w:r w:rsidRPr="00A07CDA">
                <w:rPr>
                  <w:rFonts w:cs="Arial"/>
                  <w:color w:val="000000" w:themeColor="text1"/>
                  <w:sz w:val="20"/>
                  <w:szCs w:val="20"/>
                  <w:lang w:val="en-US" w:eastAsia="en-GB"/>
                </w:rPr>
                <w:t>. This has to be done for each optional Need M parameter. Currently we have 780 optional IE with Need M code in the NR RRC spec.</w:t>
              </w:r>
            </w:ins>
          </w:p>
          <w:p w14:paraId="28518054" w14:textId="77777777" w:rsidR="00AF5C0E" w:rsidRPr="00A07CDA" w:rsidRDefault="00AF5C0E" w:rsidP="00AF5C0E">
            <w:pPr>
              <w:pStyle w:val="TAL"/>
              <w:rPr>
                <w:ins w:id="1259" w:author="Apple" w:date="2026-01-21T13:11:00Z"/>
                <w:rFonts w:cs="Arial"/>
                <w:color w:val="000000" w:themeColor="text1"/>
                <w:sz w:val="20"/>
                <w:szCs w:val="20"/>
                <w:lang w:val="en-US" w:eastAsia="en-GB"/>
              </w:rPr>
            </w:pPr>
            <w:ins w:id="1260" w:author="Apple" w:date="2026-01-21T13:11:00Z">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ins>
          </w:p>
          <w:p w14:paraId="59B4E989" w14:textId="77777777" w:rsidR="00AF5C0E" w:rsidRPr="00A07CDA" w:rsidRDefault="00AF5C0E" w:rsidP="00AF5C0E">
            <w:pPr>
              <w:pStyle w:val="TAL"/>
              <w:rPr>
                <w:ins w:id="1261" w:author="Apple" w:date="2026-01-21T13:11:00Z"/>
                <w:rFonts w:cs="Arial"/>
                <w:color w:val="000000" w:themeColor="text1"/>
                <w:sz w:val="20"/>
                <w:szCs w:val="20"/>
                <w:lang w:val="en-US" w:eastAsia="en-GB"/>
              </w:rPr>
            </w:pPr>
            <w:ins w:id="1262" w:author="Apple" w:date="2026-01-21T13:11:00Z">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ins>
          </w:p>
          <w:p w14:paraId="7841BDB4" w14:textId="77777777" w:rsidR="00AF5C0E" w:rsidRPr="00032E12" w:rsidRDefault="00AF5C0E" w:rsidP="00AF5C0E">
            <w:pPr>
              <w:pStyle w:val="TAL"/>
              <w:rPr>
                <w:ins w:id="1263" w:author="Apple" w:date="2026-01-21T13:11:00Z"/>
                <w:rFonts w:eastAsia="DengXian"/>
                <w:lang w:val="en-US" w:eastAsia="zh-CN"/>
              </w:rPr>
            </w:pPr>
          </w:p>
        </w:tc>
      </w:tr>
      <w:tr w:rsidR="00DC17C9" w:rsidRPr="004546F8" w14:paraId="5FA3F222" w14:textId="77777777" w:rsidTr="00B44EA6">
        <w:trPr>
          <w:ins w:id="1264" w:author="ZTE-Liujing" w:date="2026-01-21T17:01:00Z"/>
        </w:trPr>
        <w:tc>
          <w:tcPr>
            <w:tcW w:w="1980" w:type="dxa"/>
          </w:tcPr>
          <w:p w14:paraId="754D8CFE" w14:textId="0EA7B2F0" w:rsidR="00DC17C9" w:rsidRPr="00DC17C9" w:rsidRDefault="00DC17C9" w:rsidP="00DC17C9">
            <w:pPr>
              <w:pStyle w:val="TAL"/>
              <w:rPr>
                <w:ins w:id="1265" w:author="ZTE-Liujing" w:date="2026-01-21T17:01:00Z"/>
                <w:rFonts w:eastAsia="DengXian"/>
                <w:lang w:val="en-GB" w:eastAsia="zh-CN"/>
              </w:rPr>
            </w:pPr>
            <w:ins w:id="1266" w:author="ZTE-Liujing" w:date="2026-01-21T17:01:00Z">
              <w:r>
                <w:rPr>
                  <w:rFonts w:eastAsia="DengXian" w:hint="eastAsia"/>
                  <w:lang w:eastAsia="zh-CN"/>
                </w:rPr>
                <w:t>Z</w:t>
              </w:r>
              <w:r>
                <w:rPr>
                  <w:rFonts w:eastAsia="DengXian"/>
                  <w:lang w:eastAsia="zh-CN"/>
                </w:rPr>
                <w:t>TE</w:t>
              </w:r>
            </w:ins>
          </w:p>
        </w:tc>
        <w:tc>
          <w:tcPr>
            <w:tcW w:w="7649" w:type="dxa"/>
          </w:tcPr>
          <w:p w14:paraId="52AC14DC" w14:textId="77777777" w:rsidR="00DC17C9" w:rsidRDefault="00DC17C9" w:rsidP="00DC17C9">
            <w:pPr>
              <w:pStyle w:val="TAL"/>
              <w:rPr>
                <w:ins w:id="1267" w:author="ZTE-Liujing" w:date="2026-01-21T17:01:00Z"/>
                <w:rFonts w:eastAsia="DengXian"/>
                <w:sz w:val="20"/>
                <w:lang w:val="en-US" w:eastAsia="zh-CN"/>
              </w:rPr>
            </w:pPr>
            <w:ins w:id="1268" w:author="ZTE-Liujing" w:date="2026-01-21T17:01:00Z">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w:t>
              </w:r>
              <w:proofErr w:type="spellStart"/>
              <w:r>
                <w:rPr>
                  <w:rFonts w:eastAsia="DengXian"/>
                  <w:sz w:val="20"/>
                  <w:lang w:val="en-US" w:eastAsia="zh-CN"/>
                </w:rPr>
                <w:t>signalling</w:t>
              </w:r>
              <w:proofErr w:type="spellEnd"/>
              <w:r>
                <w:rPr>
                  <w:rFonts w:eastAsia="DengXian"/>
                  <w:sz w:val="20"/>
                  <w:lang w:val="en-US" w:eastAsia="zh-CN"/>
                </w:rPr>
                <w:t xml:space="preserve"> overhead and implementation burden. </w:t>
              </w:r>
            </w:ins>
          </w:p>
          <w:p w14:paraId="2EA928F2" w14:textId="77777777" w:rsidR="00DC17C9" w:rsidRDefault="00DC17C9" w:rsidP="00DC17C9">
            <w:pPr>
              <w:pStyle w:val="TAL"/>
              <w:rPr>
                <w:ins w:id="1269" w:author="ZTE-Liujing" w:date="2026-01-21T17:01:00Z"/>
                <w:rFonts w:eastAsia="DengXian"/>
                <w:sz w:val="20"/>
                <w:lang w:val="en-US" w:eastAsia="zh-CN"/>
              </w:rPr>
            </w:pPr>
            <w:ins w:id="1270" w:author="ZTE-Liujing" w:date="2026-01-21T17:01:00Z">
              <w:r>
                <w:rPr>
                  <w:rFonts w:eastAsia="DengXian" w:hint="eastAsia"/>
                  <w:sz w:val="20"/>
                  <w:lang w:val="en-US" w:eastAsia="zh-CN"/>
                </w:rPr>
                <w:t>A</w:t>
              </w:r>
              <w:r>
                <w:rPr>
                  <w:rFonts w:eastAsia="DengXian"/>
                  <w:sz w:val="20"/>
                  <w:lang w:val="en-US" w:eastAsia="zh-CN"/>
                </w:rPr>
                <w:t>s explained in R2-2508614, with this new structure:</w:t>
              </w:r>
            </w:ins>
          </w:p>
          <w:p w14:paraId="2A948A68" w14:textId="77777777" w:rsidR="00DC17C9" w:rsidRPr="00712967" w:rsidRDefault="00DC17C9" w:rsidP="00DC17C9">
            <w:pPr>
              <w:pStyle w:val="BodyText"/>
              <w:numPr>
                <w:ilvl w:val="0"/>
                <w:numId w:val="43"/>
              </w:numPr>
              <w:rPr>
                <w:ins w:id="1271" w:author="ZTE-Liujing" w:date="2026-01-21T17:01:00Z"/>
                <w:sz w:val="20"/>
              </w:rPr>
            </w:pPr>
            <w:ins w:id="1272" w:author="ZTE-Liujing" w:date="2026-01-21T17:01:00Z">
              <w:r w:rsidRPr="009E0EDF">
                <w:t>NR: 1 bit for keeping the element, 2 bit for releasing it</w:t>
              </w:r>
            </w:ins>
          </w:p>
          <w:p w14:paraId="1F8E7DFE" w14:textId="77777777" w:rsidR="00DC17C9" w:rsidRPr="00712967" w:rsidRDefault="00DC17C9" w:rsidP="00DC17C9">
            <w:pPr>
              <w:pStyle w:val="BodyText"/>
              <w:numPr>
                <w:ilvl w:val="0"/>
                <w:numId w:val="43"/>
              </w:numPr>
              <w:rPr>
                <w:ins w:id="1273" w:author="ZTE-Liujing" w:date="2026-01-21T17:01:00Z"/>
                <w:sz w:val="20"/>
              </w:rPr>
            </w:pPr>
            <w:ins w:id="1274" w:author="ZTE-Liujing" w:date="2026-01-21T17:01:00Z">
              <w:r w:rsidRPr="009E0EDF">
                <w:t>6G: 2 bit for keeping the element, 1 bit for releasing it</w:t>
              </w:r>
            </w:ins>
          </w:p>
          <w:p w14:paraId="38843451" w14:textId="77777777" w:rsidR="00DC17C9" w:rsidRDefault="00DC17C9" w:rsidP="00DC17C9">
            <w:pPr>
              <w:pStyle w:val="TAL"/>
              <w:rPr>
                <w:ins w:id="1275" w:author="ZTE-Liujing" w:date="2026-01-21T17:01:00Z"/>
                <w:rFonts w:eastAsia="DengXian"/>
                <w:sz w:val="20"/>
                <w:lang w:val="en-US" w:eastAsia="zh-CN"/>
              </w:rPr>
            </w:pPr>
            <w:ins w:id="1276" w:author="ZTE-Liujing" w:date="2026-01-21T17:01:00Z">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ins>
          </w:p>
          <w:p w14:paraId="42D7E65C" w14:textId="77777777" w:rsidR="00DC17C9" w:rsidRDefault="00DC17C9" w:rsidP="00DC17C9">
            <w:pPr>
              <w:pStyle w:val="TAL"/>
              <w:rPr>
                <w:ins w:id="1277" w:author="ZTE-Liujing" w:date="2026-01-21T17:01:00Z"/>
                <w:rFonts w:eastAsia="DengXian"/>
                <w:sz w:val="20"/>
                <w:lang w:val="en-US" w:eastAsia="zh-CN"/>
              </w:rPr>
            </w:pPr>
            <w:ins w:id="1278" w:author="ZTE-Liujing" w:date="2026-01-21T17:01:00Z">
              <w:r>
                <w:rPr>
                  <w:rFonts w:eastAsia="DengXian"/>
                  <w:sz w:val="20"/>
                  <w:lang w:val="en-US" w:eastAsia="zh-CN"/>
                </w:rPr>
                <w:t xml:space="preserve">On the other hand, from network implementation point of view, if the network wants to reconfigure one element that is under the deep level of RRC </w:t>
              </w:r>
              <w:proofErr w:type="spellStart"/>
              <w:r>
                <w:rPr>
                  <w:rFonts w:eastAsia="DengXian"/>
                  <w:sz w:val="20"/>
                  <w:lang w:val="en-US" w:eastAsia="zh-CN"/>
                </w:rPr>
                <w:t>signalling</w:t>
              </w:r>
              <w:proofErr w:type="spellEnd"/>
              <w:r>
                <w:rPr>
                  <w:rFonts w:eastAsia="DengXian"/>
                  <w:sz w:val="20"/>
                  <w:lang w:val="en-US" w:eastAsia="zh-CN"/>
                </w:rPr>
                <w:t xml:space="preserve">, since the network cannot indicate “keep” for its parent IE and parent’s parent IE, the network needs to set “keep” indications for all other paralleled IEs which are under the same parent IE, this requires very careful implementation. </w:t>
              </w:r>
            </w:ins>
          </w:p>
          <w:p w14:paraId="6FAD3694" w14:textId="77777777" w:rsidR="00DC17C9" w:rsidRPr="00712967" w:rsidRDefault="00DC17C9" w:rsidP="00DC17C9">
            <w:pPr>
              <w:pStyle w:val="TAL"/>
              <w:rPr>
                <w:ins w:id="1279" w:author="ZTE-Liujing" w:date="2026-01-21T17:01:00Z"/>
                <w:rFonts w:eastAsia="DengXian"/>
                <w:sz w:val="20"/>
                <w:lang w:val="en-US" w:eastAsia="zh-CN"/>
              </w:rPr>
            </w:pPr>
            <w:ins w:id="1280" w:author="ZTE-Liujing" w:date="2026-01-21T17:01:00Z">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2pt;height:133.8pt" o:ole="">
                    <v:imagedata r:id="rId37" o:title=""/>
                  </v:shape>
                  <o:OLEObject Type="Embed" ProgID="Visio.Drawing.15" ShapeID="_x0000_i1025" DrawAspect="Content" ObjectID="_1830524988" r:id="rId38"/>
                </w:object>
              </w:r>
            </w:ins>
          </w:p>
          <w:p w14:paraId="3B26EECD" w14:textId="6313BFD4" w:rsidR="00DC17C9" w:rsidRPr="00A07CDA" w:rsidRDefault="00DC17C9" w:rsidP="00DC17C9">
            <w:pPr>
              <w:pStyle w:val="TAL"/>
              <w:rPr>
                <w:ins w:id="1281" w:author="ZTE-Liujing" w:date="2026-01-21T17:01:00Z"/>
                <w:rFonts w:eastAsia="DengXian"/>
                <w:lang w:val="en-US" w:eastAsia="zh-CN"/>
              </w:rPr>
            </w:pPr>
            <w:ins w:id="1282" w:author="ZTE-Liujing" w:date="2026-01-21T17:01:00Z">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ins>
          </w:p>
        </w:tc>
      </w:tr>
      <w:tr w:rsidR="00A71F72" w:rsidRPr="004546F8" w14:paraId="1DBA03EE" w14:textId="77777777" w:rsidTr="00B44EA6">
        <w:trPr>
          <w:ins w:id="1283" w:author="Martino Freda" w:date="2026-01-21T16:52:00Z" w16du:dateUtc="2026-01-21T21:52:00Z"/>
        </w:trPr>
        <w:tc>
          <w:tcPr>
            <w:tcW w:w="1980" w:type="dxa"/>
          </w:tcPr>
          <w:p w14:paraId="78D72661" w14:textId="03720136" w:rsidR="00A71F72" w:rsidRDefault="00A71F72" w:rsidP="00DC17C9">
            <w:pPr>
              <w:pStyle w:val="TAL"/>
              <w:rPr>
                <w:ins w:id="1284" w:author="Martino Freda" w:date="2026-01-21T16:52:00Z" w16du:dateUtc="2026-01-21T21:52:00Z"/>
                <w:rFonts w:eastAsia="DengXian" w:hint="eastAsia"/>
                <w:lang w:eastAsia="zh-CN"/>
              </w:rPr>
            </w:pPr>
            <w:ins w:id="1285" w:author="Martino Freda" w:date="2026-01-21T16:52:00Z" w16du:dateUtc="2026-01-21T21:52:00Z">
              <w:r>
                <w:rPr>
                  <w:rFonts w:eastAsia="DengXian"/>
                  <w:lang w:eastAsia="zh-CN"/>
                </w:rPr>
                <w:t>InterDigital</w:t>
              </w:r>
            </w:ins>
          </w:p>
        </w:tc>
        <w:tc>
          <w:tcPr>
            <w:tcW w:w="7649" w:type="dxa"/>
          </w:tcPr>
          <w:p w14:paraId="70E8600F" w14:textId="5EBB92AC" w:rsidR="00A71F72" w:rsidRPr="003221C3" w:rsidRDefault="00A71F72" w:rsidP="00DC17C9">
            <w:pPr>
              <w:pStyle w:val="TAL"/>
              <w:rPr>
                <w:ins w:id="1286" w:author="Martino Freda" w:date="2026-01-21T16:52:00Z" w16du:dateUtc="2026-01-21T21:52:00Z"/>
                <w:rFonts w:eastAsia="DengXian"/>
                <w:lang w:val="en-US" w:eastAsia="zh-CN"/>
              </w:rPr>
            </w:pPr>
            <w:ins w:id="1287" w:author="Martino Freda" w:date="2026-01-21T16:53:00Z" w16du:dateUtc="2026-01-21T21:53:00Z">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ins>
            <w:ins w:id="1288" w:author="Martino Freda" w:date="2026-01-21T17:13:00Z" w16du:dateUtc="2026-01-21T22:13:00Z">
              <w:r w:rsidR="00F06130">
                <w:rPr>
                  <w:rFonts w:eastAsia="DengXian"/>
                  <w:lang w:val="en-US" w:eastAsia="zh-CN"/>
                </w:rPr>
                <w:t>Need M is intended</w:t>
              </w:r>
            </w:ins>
            <w:ins w:id="1289" w:author="Martino Freda" w:date="2026-01-21T16:54:00Z" w16du:dateUtc="2026-01-21T21:54:00Z">
              <w:r w:rsidR="00704850">
                <w:rPr>
                  <w:rFonts w:eastAsia="DengXian"/>
                  <w:lang w:val="en-US" w:eastAsia="zh-CN"/>
                </w:rPr>
                <w:t xml:space="preserve"> (</w:t>
              </w:r>
            </w:ins>
            <w:ins w:id="1290" w:author="Martino Freda" w:date="2026-01-21T17:13:00Z" w16du:dateUtc="2026-01-21T22:13:00Z">
              <w:r w:rsidR="00F06130">
                <w:rPr>
                  <w:rFonts w:eastAsia="DengXian"/>
                  <w:lang w:val="en-US" w:eastAsia="zh-CN"/>
                </w:rPr>
                <w:t>e</w:t>
              </w:r>
            </w:ins>
            <w:ins w:id="1291" w:author="Martino Freda" w:date="2026-01-21T16:54:00Z" w16du:dateUtc="2026-01-21T21:54:00Z">
              <w:r w:rsidR="00704850">
                <w:rPr>
                  <w:rFonts w:eastAsia="DengXian"/>
                  <w:lang w:val="en-US" w:eastAsia="zh-CN"/>
                </w:rPr>
                <w:t>.</w:t>
              </w:r>
            </w:ins>
            <w:ins w:id="1292" w:author="Martino Freda" w:date="2026-01-21T17:13:00Z" w16du:dateUtc="2026-01-21T22:13:00Z">
              <w:r w:rsidR="00F06130">
                <w:rPr>
                  <w:rFonts w:eastAsia="DengXian"/>
                  <w:lang w:val="en-US" w:eastAsia="zh-CN"/>
                </w:rPr>
                <w:t>g</w:t>
              </w:r>
            </w:ins>
            <w:ins w:id="1293" w:author="Martino Freda" w:date="2026-01-21T16:54:00Z" w16du:dateUtc="2026-01-21T21:54:00Z">
              <w:r w:rsidR="00704850">
                <w:rPr>
                  <w:rFonts w:eastAsia="DengXian"/>
                  <w:lang w:val="en-US" w:eastAsia="zh-CN"/>
                </w:rPr>
                <w:t>., intra-node reconfiguration)</w:t>
              </w:r>
              <w:r w:rsidR="00085435">
                <w:rPr>
                  <w:rFonts w:eastAsia="DengXian"/>
                  <w:lang w:val="en-US" w:eastAsia="zh-CN"/>
                </w:rPr>
                <w:t>.  Use of parametrized types may provide a solution to th</w:t>
              </w:r>
            </w:ins>
            <w:ins w:id="1294" w:author="Martino Freda" w:date="2026-01-21T16:55:00Z" w16du:dateUtc="2026-01-21T21:55:00Z">
              <w:r w:rsidR="00085435">
                <w:rPr>
                  <w:rFonts w:eastAsia="DengXian"/>
                  <w:lang w:val="en-US" w:eastAsia="zh-CN"/>
                </w:rPr>
                <w:t xml:space="preserve">is, but the </w:t>
              </w:r>
              <w:r w:rsidR="005F73CB">
                <w:rPr>
                  <w:rFonts w:eastAsia="DengXian"/>
                  <w:lang w:val="en-US" w:eastAsia="zh-CN"/>
                </w:rPr>
                <w:t>results in overhead, as mentioned by</w:t>
              </w:r>
            </w:ins>
            <w:ins w:id="1295" w:author="Martino Freda" w:date="2026-01-21T16:56:00Z" w16du:dateUtc="2026-01-21T21:56:00Z">
              <w:r w:rsidR="005F73CB">
                <w:rPr>
                  <w:rFonts w:eastAsia="DengXian"/>
                  <w:lang w:val="en-US" w:eastAsia="zh-CN"/>
                </w:rPr>
                <w:t xml:space="preserve"> Apple.</w:t>
              </w:r>
            </w:ins>
          </w:p>
        </w:tc>
      </w:tr>
    </w:tbl>
    <w:p w14:paraId="49F0328E" w14:textId="77777777" w:rsidR="00482DE7" w:rsidRDefault="00482DE7" w:rsidP="00482DE7">
      <w:pPr>
        <w:pStyle w:val="BodyText"/>
      </w:pPr>
    </w:p>
    <w:p w14:paraId="1ED05E3C" w14:textId="77777777" w:rsidR="00482DE7" w:rsidRDefault="00482DE7" w:rsidP="00482DE7">
      <w:pPr>
        <w:pStyle w:val="Heading3"/>
      </w:pPr>
      <w:r>
        <w:lastRenderedPageBreak/>
        <w:t>4.1.2</w:t>
      </w:r>
      <w:r>
        <w:tab/>
        <w:t>New type of need code</w:t>
      </w:r>
    </w:p>
    <w:p w14:paraId="3ABBE5CF" w14:textId="31CC409C" w:rsidR="00482DE7" w:rsidRDefault="00482DE7" w:rsidP="00482DE7">
      <w:pPr>
        <w:pStyle w:val="BodyText"/>
      </w:pPr>
      <w:hyperlink r:id="rId39"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96"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97" w:author="MediaTek (Pasi Laitinen)" w:date="2026-01-16T09:00:00Z"/>
                <w:sz w:val="20"/>
                <w:szCs w:val="20"/>
              </w:rPr>
            </w:pPr>
            <w:ins w:id="1298" w:author="MediaTek (Pasi Laitinen)" w:date="2026-01-16T09:00:00Z">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ins>
          </w:p>
          <w:p w14:paraId="5A8440BD" w14:textId="77777777" w:rsidR="00D967AF" w:rsidRDefault="00D967AF" w:rsidP="00D967AF">
            <w:pPr>
              <w:pStyle w:val="TAL"/>
              <w:rPr>
                <w:ins w:id="1299" w:author="MediaTek (Pasi Laitinen)" w:date="2026-01-16T09:00:00Z"/>
                <w:sz w:val="20"/>
                <w:szCs w:val="20"/>
              </w:rPr>
            </w:pPr>
            <w:ins w:id="1300" w:author="MediaTek (Pasi Laitinen)" w:date="2026-01-16T09:00:00Z">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301"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302" w:author="Qualcomm (Umesh)" w:date="2026-01-16T09:47:00Z"/>
        </w:trPr>
        <w:tc>
          <w:tcPr>
            <w:tcW w:w="1980" w:type="dxa"/>
          </w:tcPr>
          <w:p w14:paraId="1C8DF93C" w14:textId="77777777" w:rsidR="00B44EA6" w:rsidRPr="004546F8" w:rsidRDefault="00B44EA6" w:rsidP="00CF583C">
            <w:pPr>
              <w:pStyle w:val="TAL"/>
              <w:rPr>
                <w:ins w:id="1303" w:author="Qualcomm (Umesh)" w:date="2026-01-16T09:47:00Z"/>
                <w:sz w:val="20"/>
                <w:szCs w:val="20"/>
              </w:rPr>
            </w:pPr>
            <w:ins w:id="1304" w:author="Qualcomm (Umesh)" w:date="2026-01-16T09:47:00Z">
              <w:r>
                <w:rPr>
                  <w:sz w:val="20"/>
                  <w:szCs w:val="20"/>
                </w:rPr>
                <w:t>Qualcomm</w:t>
              </w:r>
            </w:ins>
          </w:p>
        </w:tc>
        <w:tc>
          <w:tcPr>
            <w:tcW w:w="7649" w:type="dxa"/>
          </w:tcPr>
          <w:p w14:paraId="0D9F4239" w14:textId="106EF869" w:rsidR="00B44EA6" w:rsidRDefault="00B44EA6" w:rsidP="00CF583C">
            <w:pPr>
              <w:pStyle w:val="TAL"/>
              <w:rPr>
                <w:ins w:id="1305" w:author="Qualcomm (Umesh)" w:date="2026-01-16T09:47:00Z"/>
                <w:sz w:val="20"/>
                <w:szCs w:val="20"/>
              </w:rPr>
            </w:pPr>
            <w:ins w:id="1306" w:author="Qualcomm (Umesh)" w:date="2026-01-16T09:47:00Z">
              <w:r>
                <w:rPr>
                  <w:sz w:val="20"/>
                  <w:szCs w:val="20"/>
                </w:rPr>
                <w:t>We see some benefits of potentially having new Need Code(s). However, our approach to new need code</w:t>
              </w:r>
            </w:ins>
            <w:ins w:id="1307" w:author="Qualcomm (Umesh)" w:date="2026-01-16T13:06:00Z">
              <w:r w:rsidR="00886247">
                <w:rPr>
                  <w:sz w:val="20"/>
                  <w:szCs w:val="20"/>
                </w:rPr>
                <w:t>(s)</w:t>
              </w:r>
            </w:ins>
            <w:ins w:id="1308" w:author="Qualcomm (Umesh)" w:date="2026-01-16T09:47:00Z">
              <w:r>
                <w:rPr>
                  <w:sz w:val="20"/>
                  <w:szCs w:val="20"/>
                </w:rPr>
                <w:t xml:space="preserve"> is somewhat different from having different meaning of the SAME need code </w:t>
              </w:r>
            </w:ins>
            <w:ins w:id="1309" w:author="Qualcomm (Umesh)" w:date="2026-01-16T13:06:00Z">
              <w:r w:rsidR="003D32A4">
                <w:rPr>
                  <w:sz w:val="20"/>
                  <w:szCs w:val="20"/>
                </w:rPr>
                <w:t>for</w:t>
              </w:r>
            </w:ins>
            <w:ins w:id="1310"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311" w:author="Qualcomm (Umesh)" w:date="2026-01-16T11:27:00Z"/>
                <w:sz w:val="20"/>
                <w:szCs w:val="20"/>
              </w:rPr>
            </w:pPr>
            <w:ins w:id="1312" w:author="Qualcomm (Umesh)" w:date="2026-01-16T09:47:00Z">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313" w:author="Qualcomm (Umesh)" w:date="2026-01-16T11:23:00Z">
              <w:r w:rsidR="0023384F">
                <w:rPr>
                  <w:sz w:val="20"/>
                  <w:szCs w:val="20"/>
                </w:rPr>
                <w:t xml:space="preserve">(‘best-effort’) </w:t>
              </w:r>
            </w:ins>
            <w:ins w:id="1314"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315" w:author="Qualcomm (Umesh)" w:date="2026-01-16T13:09:00Z"/>
                <w:sz w:val="20"/>
                <w:szCs w:val="20"/>
              </w:rPr>
            </w:pPr>
            <w:ins w:id="1316" w:author="Qualcomm (Umesh)" w:date="2026-01-16T13:07:00Z">
              <w:r>
                <w:rPr>
                  <w:sz w:val="20"/>
                  <w:szCs w:val="20"/>
                </w:rPr>
                <w:t xml:space="preserve">Another potential use case for new Need Code would to be indicate </w:t>
              </w:r>
              <w:r w:rsidR="0028626B">
                <w:rPr>
                  <w:sz w:val="20"/>
                  <w:szCs w:val="20"/>
                </w:rPr>
                <w:t xml:space="preserve">whether </w:t>
              </w:r>
            </w:ins>
            <w:ins w:id="1317" w:author="Qualcomm (Umesh)" w:date="2026-01-16T13:11:00Z">
              <w:r w:rsidR="00F0218D">
                <w:rPr>
                  <w:sz w:val="20"/>
                  <w:szCs w:val="20"/>
                </w:rPr>
                <w:t>UE</w:t>
              </w:r>
            </w:ins>
            <w:ins w:id="1318" w:author="Qualcomm (Umesh)" w:date="2026-01-16T13:07:00Z">
              <w:r w:rsidR="0028626B">
                <w:rPr>
                  <w:sz w:val="20"/>
                  <w:szCs w:val="20"/>
                </w:rPr>
                <w:t xml:space="preserve"> should keep a configuration upon RLF or re-establishment</w:t>
              </w:r>
            </w:ins>
            <w:ins w:id="1319"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320" w:author="Qualcomm (Umesh)" w:date="2026-01-16T09:47:00Z"/>
                <w:sz w:val="20"/>
                <w:szCs w:val="20"/>
              </w:rPr>
            </w:pPr>
            <w:ins w:id="1321"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322" w:author="Qualcomm (Umesh)" w:date="2026-01-16T13:10:00Z">
              <w:r w:rsidR="00C64916">
                <w:rPr>
                  <w:sz w:val="20"/>
                  <w:szCs w:val="20"/>
                  <w:lang w:val="en-GB"/>
                </w:rPr>
                <w:t xml:space="preserve"> (instead of scenario-specific meaning of the same need code)</w:t>
              </w:r>
            </w:ins>
            <w:ins w:id="1323"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324" w:author="Qualcomm (Umesh)" w:date="2026-01-16T13:10:00Z">
              <w:r w:rsidR="00C64916">
                <w:rPr>
                  <w:sz w:val="20"/>
                  <w:szCs w:val="20"/>
                  <w:lang w:val="en-GB"/>
                </w:rPr>
                <w:t xml:space="preserve"> as</w:t>
              </w:r>
            </w:ins>
            <w:ins w:id="1325" w:author="Qualcomm (Umesh)" w:date="2026-01-16T13:09:00Z">
              <w:r w:rsidRPr="005B2CFC">
                <w:rPr>
                  <w:sz w:val="20"/>
                  <w:szCs w:val="20"/>
                  <w:lang w:val="en-GB"/>
                </w:rPr>
                <w:t xml:space="preserve"> balanc</w:t>
              </w:r>
            </w:ins>
            <w:ins w:id="1326" w:author="Qualcomm (Umesh)" w:date="2026-01-16T13:10:00Z">
              <w:r w:rsidR="00C64916">
                <w:rPr>
                  <w:sz w:val="20"/>
                  <w:szCs w:val="20"/>
                  <w:lang w:val="en-GB"/>
                </w:rPr>
                <w:t>ing</w:t>
              </w:r>
            </w:ins>
            <w:ins w:id="1327" w:author="Qualcomm (Umesh)" w:date="2026-01-16T13:09:00Z">
              <w:r w:rsidRPr="005B2CFC">
                <w:rPr>
                  <w:sz w:val="20"/>
                  <w:szCs w:val="20"/>
                  <w:lang w:val="en-GB"/>
                </w:rPr>
                <w:t xml:space="preserve"> UE memory requirements depending on the scenario</w:t>
              </w:r>
            </w:ins>
            <w:ins w:id="1328" w:author="Qualcomm (Umesh)" w:date="2026-01-16T13:10:00Z">
              <w:r w:rsidR="00C64916">
                <w:rPr>
                  <w:sz w:val="20"/>
                  <w:szCs w:val="20"/>
                  <w:lang w:val="en-GB"/>
                </w:rPr>
                <w:t>.</w:t>
              </w:r>
            </w:ins>
          </w:p>
        </w:tc>
      </w:tr>
      <w:tr w:rsidR="00621CA9" w:rsidRPr="004546F8" w14:paraId="4D2EEE49" w14:textId="77777777" w:rsidTr="005B2CFC">
        <w:trPr>
          <w:ins w:id="1329" w:author="OPPO (Qianxi)" w:date="2026-01-19T14:11:00Z"/>
        </w:trPr>
        <w:tc>
          <w:tcPr>
            <w:tcW w:w="1980" w:type="dxa"/>
          </w:tcPr>
          <w:p w14:paraId="032047D3" w14:textId="24541599" w:rsidR="00621CA9" w:rsidRDefault="00621CA9" w:rsidP="00621CA9">
            <w:pPr>
              <w:pStyle w:val="TAL"/>
              <w:rPr>
                <w:ins w:id="1330" w:author="OPPO (Qianxi)" w:date="2026-01-19T14:11:00Z"/>
              </w:rPr>
            </w:pPr>
            <w:ins w:id="1331"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332" w:author="OPPO (Qianxi)" w:date="2026-01-19T14:11:00Z"/>
                <w:rFonts w:eastAsia="DengXian"/>
                <w:sz w:val="20"/>
                <w:szCs w:val="20"/>
                <w:lang w:val="en-US" w:eastAsia="zh-CN"/>
              </w:rPr>
            </w:pPr>
            <w:ins w:id="1333"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334" w:author="OPPO (Qianxi)" w:date="2026-01-19T14:11:00Z"/>
                <w:rFonts w:eastAsia="DengXian"/>
                <w:sz w:val="20"/>
                <w:szCs w:val="20"/>
                <w:lang w:val="en-US" w:eastAsia="zh-CN"/>
              </w:rPr>
            </w:pPr>
          </w:p>
          <w:p w14:paraId="015A1BE8" w14:textId="77777777" w:rsidR="00621CA9" w:rsidRPr="00032E12" w:rsidRDefault="00621CA9" w:rsidP="00621CA9">
            <w:pPr>
              <w:pStyle w:val="TAL"/>
              <w:rPr>
                <w:ins w:id="1335" w:author="OPPO (Qianxi)" w:date="2026-01-19T14:11:00Z"/>
                <w:rFonts w:eastAsia="DengXian"/>
                <w:sz w:val="20"/>
                <w:szCs w:val="20"/>
                <w:lang w:val="en-US" w:eastAsia="zh-CN"/>
              </w:rPr>
            </w:pPr>
            <w:ins w:id="1336"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337" w:author="OPPO (Qianxi)" w:date="2026-01-19T14:11:00Z"/>
                <w:rFonts w:eastAsia="DengXian"/>
                <w:sz w:val="20"/>
                <w:szCs w:val="20"/>
                <w:lang w:val="en-US" w:eastAsia="zh-CN"/>
              </w:rPr>
            </w:pPr>
          </w:p>
          <w:p w14:paraId="40E8BBD9" w14:textId="77777777" w:rsidR="00621CA9" w:rsidRPr="00032E12" w:rsidRDefault="00621CA9" w:rsidP="00621CA9">
            <w:pPr>
              <w:pStyle w:val="TAL"/>
              <w:rPr>
                <w:ins w:id="1338" w:author="OPPO (Qianxi)" w:date="2026-01-19T14:11:00Z"/>
                <w:rFonts w:eastAsia="DengXian"/>
                <w:sz w:val="20"/>
                <w:szCs w:val="20"/>
                <w:lang w:val="en-US" w:eastAsia="zh-CN"/>
              </w:rPr>
            </w:pPr>
            <w:ins w:id="1339"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340" w:author="OPPO (Qianxi)" w:date="2026-01-19T14:11:00Z"/>
                <w:rFonts w:eastAsia="DengXian"/>
                <w:sz w:val="20"/>
                <w:szCs w:val="20"/>
                <w:lang w:val="en-US" w:eastAsia="zh-CN"/>
              </w:rPr>
            </w:pPr>
          </w:p>
          <w:p w14:paraId="087009A7" w14:textId="065F3A24" w:rsidR="00621CA9" w:rsidRDefault="00621CA9" w:rsidP="00621CA9">
            <w:pPr>
              <w:pStyle w:val="TAL"/>
              <w:rPr>
                <w:ins w:id="1341" w:author="OPPO (Qianxi)" w:date="2026-01-19T14:11:00Z"/>
              </w:rPr>
            </w:pPr>
            <w:ins w:id="1342"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r w:rsidR="00B53D15" w:rsidRPr="004546F8" w14:paraId="5B603B37" w14:textId="77777777" w:rsidTr="005B2CFC">
        <w:trPr>
          <w:ins w:id="1343" w:author="Apple" w:date="2026-01-21T13:12:00Z"/>
        </w:trPr>
        <w:tc>
          <w:tcPr>
            <w:tcW w:w="1980" w:type="dxa"/>
          </w:tcPr>
          <w:p w14:paraId="2F766221" w14:textId="240BA84E" w:rsidR="00B53D15" w:rsidRPr="00B53D15" w:rsidRDefault="00B53D15" w:rsidP="00B53D15">
            <w:pPr>
              <w:pStyle w:val="TAL"/>
              <w:rPr>
                <w:ins w:id="1344" w:author="Apple" w:date="2026-01-21T13:12:00Z"/>
                <w:rFonts w:eastAsia="DengXian"/>
                <w:lang w:val="en-GB" w:eastAsia="zh-CN"/>
                <w:rPrChange w:id="1345" w:author="Apple" w:date="2026-01-21T13:12:00Z">
                  <w:rPr>
                    <w:ins w:id="1346" w:author="Apple" w:date="2026-01-21T13:12:00Z"/>
                    <w:rFonts w:eastAsia="DengXian"/>
                    <w:lang w:eastAsia="zh-CN"/>
                  </w:rPr>
                </w:rPrChange>
              </w:rPr>
            </w:pPr>
            <w:ins w:id="1347" w:author="Apple" w:date="2026-01-21T13:12:00Z">
              <w:r w:rsidRPr="00A07CDA">
                <w:rPr>
                  <w:rFonts w:eastAsia="DengXian"/>
                  <w:sz w:val="20"/>
                  <w:szCs w:val="20"/>
                  <w:lang w:eastAsia="zh-CN"/>
                </w:rPr>
                <w:lastRenderedPageBreak/>
                <w:t>Apple</w:t>
              </w:r>
            </w:ins>
          </w:p>
        </w:tc>
        <w:tc>
          <w:tcPr>
            <w:tcW w:w="7649" w:type="dxa"/>
          </w:tcPr>
          <w:p w14:paraId="6E447759" w14:textId="77777777" w:rsidR="00B53D15" w:rsidRPr="00A07CDA" w:rsidRDefault="00B53D15" w:rsidP="00B53D15">
            <w:pPr>
              <w:pStyle w:val="TAL"/>
              <w:rPr>
                <w:ins w:id="1348" w:author="Apple" w:date="2026-01-21T13:12:00Z"/>
                <w:rFonts w:eastAsia="DengXian"/>
                <w:sz w:val="20"/>
                <w:szCs w:val="20"/>
                <w:lang w:val="en-US" w:eastAsia="zh-CN"/>
              </w:rPr>
            </w:pPr>
            <w:ins w:id="1349" w:author="Apple" w:date="2026-01-21T13:12:00Z">
              <w:r w:rsidRPr="00A07CDA">
                <w:rPr>
                  <w:rFonts w:eastAsia="DengXian"/>
                  <w:sz w:val="20"/>
                  <w:szCs w:val="20"/>
                  <w:lang w:val="en-US" w:eastAsia="zh-CN"/>
                </w:rPr>
                <w:t xml:space="preserve">The proposal is to address the inter-node delta configuration issue. </w:t>
              </w:r>
            </w:ins>
          </w:p>
          <w:p w14:paraId="53A38851" w14:textId="77777777" w:rsidR="00B53D15" w:rsidRPr="00A07CDA" w:rsidRDefault="00B53D15" w:rsidP="00B53D15">
            <w:pPr>
              <w:pStyle w:val="TAL"/>
              <w:rPr>
                <w:ins w:id="1350" w:author="Apple" w:date="2026-01-21T13:12:00Z"/>
                <w:rFonts w:cs="Arial"/>
                <w:color w:val="000000" w:themeColor="text1"/>
                <w:sz w:val="20"/>
                <w:szCs w:val="20"/>
                <w:lang w:val="en-US" w:eastAsia="en-GB"/>
              </w:rPr>
            </w:pPr>
            <w:ins w:id="1351" w:author="Apple" w:date="2026-01-21T13:12:00Z">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ins>
          </w:p>
          <w:p w14:paraId="43B17659" w14:textId="77777777" w:rsidR="00B53D15" w:rsidRPr="00A07CDA" w:rsidRDefault="00B53D15" w:rsidP="00B53D15">
            <w:pPr>
              <w:pStyle w:val="TAL"/>
              <w:rPr>
                <w:ins w:id="1352" w:author="Apple" w:date="2026-01-21T13:12:00Z"/>
                <w:rFonts w:cs="Arial"/>
                <w:color w:val="000000" w:themeColor="text1"/>
                <w:sz w:val="20"/>
                <w:szCs w:val="20"/>
                <w:lang w:val="en-US" w:eastAsia="en-GB"/>
              </w:rPr>
            </w:pPr>
            <w:ins w:id="1353" w:author="Apple" w:date="2026-01-21T13:12:00Z">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ins>
          </w:p>
          <w:p w14:paraId="6B9F5A83" w14:textId="77777777" w:rsidR="00B53D15" w:rsidRPr="00032E12" w:rsidRDefault="00B53D15" w:rsidP="00B53D15">
            <w:pPr>
              <w:pStyle w:val="TAL"/>
              <w:rPr>
                <w:ins w:id="1354" w:author="Apple" w:date="2026-01-21T13:12:00Z"/>
                <w:rFonts w:eastAsia="DengXian"/>
                <w:lang w:val="en-US" w:eastAsia="zh-CN"/>
              </w:rPr>
            </w:pPr>
          </w:p>
        </w:tc>
      </w:tr>
      <w:tr w:rsidR="00DC17C9" w:rsidRPr="004546F8" w14:paraId="4D9C2E10" w14:textId="77777777" w:rsidTr="005B2CFC">
        <w:trPr>
          <w:ins w:id="1355" w:author="ZTE-Liujing" w:date="2026-01-21T17:02:00Z"/>
        </w:trPr>
        <w:tc>
          <w:tcPr>
            <w:tcW w:w="1980" w:type="dxa"/>
          </w:tcPr>
          <w:p w14:paraId="75C58AA4" w14:textId="11FCD8BE" w:rsidR="00DC17C9" w:rsidRPr="00A07CDA" w:rsidRDefault="00DC17C9" w:rsidP="00DC17C9">
            <w:pPr>
              <w:pStyle w:val="TAL"/>
              <w:rPr>
                <w:ins w:id="1356" w:author="ZTE-Liujing" w:date="2026-01-21T17:02:00Z"/>
                <w:rFonts w:eastAsia="DengXian"/>
                <w:lang w:eastAsia="zh-CN"/>
              </w:rPr>
            </w:pPr>
            <w:ins w:id="1357" w:author="ZTE-Liujing" w:date="2026-01-21T17:03:00Z">
              <w:r>
                <w:rPr>
                  <w:rFonts w:eastAsia="DengXian"/>
                  <w:lang w:val="en-GB" w:eastAsia="zh-CN"/>
                </w:rPr>
                <w:t>ZTE</w:t>
              </w:r>
            </w:ins>
          </w:p>
        </w:tc>
        <w:tc>
          <w:tcPr>
            <w:tcW w:w="7649" w:type="dxa"/>
          </w:tcPr>
          <w:p w14:paraId="2C13B01D" w14:textId="77777777" w:rsidR="00DC17C9" w:rsidRDefault="00DC17C9" w:rsidP="00DC17C9">
            <w:pPr>
              <w:pStyle w:val="TAL"/>
              <w:rPr>
                <w:ins w:id="1358" w:author="ZTE-Liujing" w:date="2026-01-21T17:03:00Z"/>
                <w:rFonts w:eastAsia="DengXian"/>
                <w:sz w:val="20"/>
                <w:lang w:val="en-US" w:eastAsia="zh-CN"/>
              </w:rPr>
            </w:pPr>
            <w:ins w:id="1359" w:author="ZTE-Liujing" w:date="2026-01-21T17:03:00Z">
              <w:r>
                <w:rPr>
                  <w:rFonts w:eastAsia="DengXian"/>
                  <w:sz w:val="20"/>
                  <w:lang w:val="en-US" w:eastAsia="zh-CN"/>
                </w:rPr>
                <w:t xml:space="preserve">(Proponent) The idea of this solution is to define a new Need Code so that </w:t>
              </w:r>
              <w:r w:rsidRPr="00712967">
                <w:rPr>
                  <w:rFonts w:eastAsia="DengXian"/>
                  <w:b/>
                  <w:sz w:val="20"/>
                  <w:lang w:val="en-US" w:eastAsia="zh-CN"/>
                </w:rPr>
                <w:t>the UE behavior can vary depending on the scenarios</w:t>
              </w:r>
              <w:r>
                <w:rPr>
                  <w:rFonts w:eastAsia="DengXian"/>
                  <w:sz w:val="20"/>
                  <w:lang w:val="en-US" w:eastAsia="zh-CN"/>
                </w:rPr>
                <w:t>.</w:t>
              </w:r>
            </w:ins>
          </w:p>
          <w:p w14:paraId="0A582021" w14:textId="77777777" w:rsidR="00DC17C9" w:rsidRPr="008D634A" w:rsidRDefault="00DC17C9" w:rsidP="00DC17C9">
            <w:pPr>
              <w:pStyle w:val="TAL"/>
              <w:rPr>
                <w:ins w:id="1360" w:author="ZTE-Liujing" w:date="2026-01-21T17:03:00Z"/>
                <w:rFonts w:eastAsia="DengXian"/>
                <w:sz w:val="20"/>
                <w:szCs w:val="20"/>
                <w:lang w:val="en-US" w:eastAsia="zh-CN"/>
              </w:rPr>
            </w:pPr>
            <w:ins w:id="1361" w:author="ZTE-Liujing" w:date="2026-01-21T17:03:00Z">
              <w:r w:rsidRPr="00DC17C9">
                <w:rPr>
                  <w:rFonts w:eastAsia="DengXian"/>
                  <w:lang w:val="en-US" w:eastAsia="zh-CN"/>
                </w:rPr>
                <w:t xml:space="preserve">Regarding the comments from OPPO, </w:t>
              </w:r>
              <w:r w:rsidRPr="00DC17C9">
                <w:rPr>
                  <w:rFonts w:eastAsia="DengXian"/>
                  <w:sz w:val="20"/>
                  <w:szCs w:val="20"/>
                  <w:lang w:val="en-US" w:eastAsia="zh-CN"/>
                </w:rPr>
                <w:t>we think the UE does not need to check the specific parameter to recognize the scenario. For simplicity, the network can explicitly indicate scenar</w:t>
              </w:r>
              <w:r w:rsidRPr="00FD0FDA">
                <w:rPr>
                  <w:rFonts w:eastAsia="DengXian"/>
                  <w:sz w:val="20"/>
                  <w:szCs w:val="20"/>
                  <w:lang w:val="en-US" w:eastAsia="zh-CN"/>
                </w:rPr>
                <w:t xml:space="preserve">io at the beginning of RRC </w:t>
              </w:r>
              <w:proofErr w:type="spellStart"/>
              <w:r w:rsidRPr="00FD0FDA">
                <w:rPr>
                  <w:rFonts w:eastAsia="DengXian"/>
                  <w:sz w:val="20"/>
                  <w:szCs w:val="20"/>
                  <w:lang w:val="en-US" w:eastAsia="zh-CN"/>
                </w:rPr>
                <w:t>signalling</w:t>
              </w:r>
              <w:proofErr w:type="spellEnd"/>
              <w:r w:rsidRPr="00FD0FDA">
                <w:rPr>
                  <w:rFonts w:eastAsia="DengXian"/>
                  <w:sz w:val="20"/>
                  <w:szCs w:val="20"/>
                  <w:lang w:val="en-US" w:eastAsia="zh-CN"/>
                </w:rPr>
                <w:t>. (for example, 1bit =0 means absent = maintain; 1bit =1 means absent = release)</w:t>
              </w:r>
              <w:r w:rsidRPr="00FD0FDA">
                <w:rPr>
                  <w:rFonts w:eastAsia="DengXian" w:hint="eastAsia"/>
                  <w:sz w:val="20"/>
                  <w:szCs w:val="20"/>
                  <w:lang w:val="en-US" w:eastAsia="zh-CN"/>
                </w:rPr>
                <w:t>.</w:t>
              </w:r>
            </w:ins>
          </w:p>
          <w:p w14:paraId="3664A1B3" w14:textId="71D5526D" w:rsidR="00DC17C9" w:rsidRPr="00A07CDA" w:rsidRDefault="00DC17C9" w:rsidP="00DC17C9">
            <w:pPr>
              <w:pStyle w:val="TAL"/>
              <w:rPr>
                <w:ins w:id="1362" w:author="ZTE-Liujing" w:date="2026-01-21T17:02:00Z"/>
                <w:rFonts w:eastAsia="DengXian"/>
                <w:lang w:val="en-US" w:eastAsia="zh-CN"/>
              </w:rPr>
            </w:pPr>
            <w:ins w:id="1363" w:author="ZTE-Liujing" w:date="2026-01-21T17:03:00Z">
              <w:r>
                <w:rPr>
                  <w:rFonts w:eastAsia="DengXian" w:hint="eastAsia"/>
                  <w:sz w:val="20"/>
                  <w:lang w:val="en-US" w:eastAsia="zh-CN"/>
                </w:rPr>
                <w:t>W</w:t>
              </w:r>
              <w:r>
                <w:rPr>
                  <w:rFonts w:eastAsia="DengXian"/>
                  <w:sz w:val="20"/>
                  <w:lang w:val="en-US" w:eastAsia="zh-CN"/>
                </w:rPr>
                <w:t xml:space="preserve">e understand the main difference between 4.1.1 and 4.1.2 is whether the approach applies to all OPTIONAL fields, or can be applied to some specific fields. </w:t>
              </w:r>
            </w:ins>
          </w:p>
        </w:tc>
      </w:tr>
      <w:tr w:rsidR="00D23A32" w:rsidRPr="004546F8" w14:paraId="1CA9D063" w14:textId="77777777" w:rsidTr="005B2CFC">
        <w:trPr>
          <w:ins w:id="1364" w:author="Martino Freda" w:date="2026-01-21T17:02:00Z" w16du:dateUtc="2026-01-21T22:02:00Z"/>
        </w:trPr>
        <w:tc>
          <w:tcPr>
            <w:tcW w:w="1980" w:type="dxa"/>
          </w:tcPr>
          <w:p w14:paraId="40C6DDFE" w14:textId="09B20126" w:rsidR="00D23A32" w:rsidRDefault="00D23A32" w:rsidP="00DC17C9">
            <w:pPr>
              <w:pStyle w:val="TAL"/>
              <w:rPr>
                <w:ins w:id="1365" w:author="Martino Freda" w:date="2026-01-21T17:02:00Z" w16du:dateUtc="2026-01-21T22:02:00Z"/>
                <w:rFonts w:eastAsia="DengXian"/>
                <w:lang w:val="en-GB" w:eastAsia="zh-CN"/>
              </w:rPr>
            </w:pPr>
            <w:ins w:id="1366" w:author="Martino Freda" w:date="2026-01-21T17:02:00Z" w16du:dateUtc="2026-01-21T22:02:00Z">
              <w:r>
                <w:rPr>
                  <w:rFonts w:eastAsia="DengXian"/>
                  <w:lang w:val="en-GB" w:eastAsia="zh-CN"/>
                </w:rPr>
                <w:t>InterDigital</w:t>
              </w:r>
            </w:ins>
          </w:p>
        </w:tc>
        <w:tc>
          <w:tcPr>
            <w:tcW w:w="7649" w:type="dxa"/>
          </w:tcPr>
          <w:p w14:paraId="283F3A3C" w14:textId="17817543" w:rsidR="00D23A32" w:rsidRDefault="00D23A32" w:rsidP="00DC17C9">
            <w:pPr>
              <w:pStyle w:val="TAL"/>
              <w:rPr>
                <w:ins w:id="1367" w:author="Martino Freda" w:date="2026-01-21T17:02:00Z" w16du:dateUtc="2026-01-21T22:02:00Z"/>
                <w:rFonts w:eastAsia="DengXian"/>
                <w:lang w:val="en-US" w:eastAsia="zh-CN"/>
              </w:rPr>
            </w:pPr>
            <w:ins w:id="1368" w:author="Martino Freda" w:date="2026-01-21T17:02:00Z" w16du:dateUtc="2026-01-21T22:02:00Z">
              <w:r>
                <w:rPr>
                  <w:rFonts w:eastAsia="DengXian"/>
                  <w:lang w:val="en-US" w:eastAsia="zh-CN"/>
                </w:rPr>
                <w:t xml:space="preserve">We think </w:t>
              </w:r>
            </w:ins>
            <w:ins w:id="1369" w:author="Martino Freda" w:date="2026-01-21T17:03:00Z" w16du:dateUtc="2026-01-21T22:03:00Z">
              <w:r w:rsidR="00B20829">
                <w:rPr>
                  <w:rFonts w:eastAsia="DengXian"/>
                  <w:lang w:val="en-US" w:eastAsia="zh-CN"/>
                </w:rPr>
                <w:t xml:space="preserve">associating need code interpretation with the type of </w:t>
              </w:r>
              <w:r w:rsidR="00163AE9">
                <w:rPr>
                  <w:rFonts w:eastAsia="DengXian"/>
                  <w:lang w:val="en-US" w:eastAsia="zh-CN"/>
                </w:rPr>
                <w:t xml:space="preserve">reconfiguration </w:t>
              </w:r>
              <w:r w:rsidR="00B20829">
                <w:rPr>
                  <w:rFonts w:eastAsia="DengXian"/>
                  <w:lang w:val="en-US" w:eastAsia="zh-CN"/>
                </w:rPr>
                <w:t>(</w:t>
              </w:r>
              <w:r w:rsidR="00163AE9">
                <w:rPr>
                  <w:rFonts w:eastAsia="DengXian"/>
                  <w:lang w:val="en-US" w:eastAsia="zh-CN"/>
                </w:rPr>
                <w:t>HO vs non-HO) should be av</w:t>
              </w:r>
            </w:ins>
            <w:ins w:id="1370" w:author="Martino Freda" w:date="2026-01-21T17:04:00Z" w16du:dateUtc="2026-01-21T22:04:00Z">
              <w:r w:rsidR="00163AE9">
                <w:rPr>
                  <w:rFonts w:eastAsia="DengXian"/>
                  <w:lang w:val="en-US" w:eastAsia="zh-CN"/>
                </w:rPr>
                <w:t>oided as it creates an additional dependency between the ASN.1 and the UE</w:t>
              </w:r>
              <w:r w:rsidR="002F3B49">
                <w:rPr>
                  <w:rFonts w:eastAsia="DengXian"/>
                  <w:lang w:val="en-US" w:eastAsia="zh-CN"/>
                </w:rPr>
                <w:t>’s behavior.</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371" w:author="Rapp (Ericsson)" w:date="2025-12-22T15:16:00Z">
        <w:r w:rsidR="00206BFA">
          <w:t xml:space="preserve">Investigate </w:t>
        </w:r>
      </w:ins>
      <w:ins w:id="1372" w:author="Rapp (Ericsson)" w:date="2025-12-29T12:02:00Z">
        <w:r w:rsidR="00206BFA">
          <w:t xml:space="preserve">the configuration constraints to specify and </w:t>
        </w:r>
      </w:ins>
      <w:ins w:id="1373" w:author="Rapp (Ericsson)" w:date="2025-12-22T15:16:00Z">
        <w:r w:rsidR="00206BFA">
          <w:t xml:space="preserve">how to specify </w:t>
        </w:r>
      </w:ins>
      <w:ins w:id="1374" w:author="Rapp (Ericsson)" w:date="2025-12-29T12:02:00Z">
        <w:r w:rsidR="00206BFA">
          <w:t xml:space="preserve">them </w:t>
        </w:r>
      </w:ins>
      <w:ins w:id="1375" w:author="Rapp (Ericsson)" w:date="2025-12-22T15:17:00Z">
        <w:r w:rsidR="00206BFA">
          <w:t>unambiguously</w:t>
        </w:r>
      </w:ins>
      <w:ins w:id="1376" w:author="Rapp (Ericsson)" w:date="2025-12-22T15:20:00Z">
        <w:r w:rsidR="00206BFA">
          <w:t xml:space="preserve"> and clearly distinguishable from delta signalling</w:t>
        </w:r>
      </w:ins>
      <w:ins w:id="1377"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378" w:author="MediaTek (Pasi Laitinen)" w:date="2026-01-16T09:01:00Z"/>
        </w:rPr>
      </w:pPr>
      <w:hyperlink r:id="rId40"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t>SetupOnly</w:t>
      </w:r>
      <w:proofErr w:type="spellEnd"/>
      <w:r>
        <w:t xml:space="preserve">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379" w:author="MediaTek (Pasi Laitinen)" w:date="2026-01-16T09:01:00Z"/>
        </w:rPr>
      </w:pPr>
      <w:ins w:id="1380"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381" w:author="MediaTek (Pasi Laitinen)" w:date="2026-01-16T09:01:00Z"/>
        </w:rPr>
      </w:pPr>
      <w:ins w:id="1382"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383" w:author="MediaTek (Pasi Laitinen)" w:date="2026-01-16T09:01:00Z"/>
        </w:rPr>
      </w:pPr>
      <w:ins w:id="1384"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w:t>
        </w:r>
        <w:r>
          <w:lastRenderedPageBreak/>
          <w:t xml:space="preserve">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85"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86" w:author="MediaTek (Pasi Laitinen)" w:date="2026-01-16T09:01:00Z"/>
                <w:b/>
                <w:bCs/>
                <w:sz w:val="16"/>
                <w:szCs w:val="16"/>
                <w:lang w:eastAsia="en-US"/>
              </w:rPr>
            </w:pPr>
            <w:ins w:id="1387"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88" w:author="MediaTek (Pasi Laitinen)" w:date="2026-01-16T09:01:00Z"/>
                <w:b/>
                <w:bCs/>
                <w:sz w:val="16"/>
                <w:szCs w:val="16"/>
                <w:lang w:eastAsia="en-US"/>
              </w:rPr>
            </w:pPr>
            <w:ins w:id="1389"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90" w:author="MediaTek (Pasi Laitinen)" w:date="2026-01-16T09:01:00Z"/>
                <w:b/>
                <w:bCs/>
                <w:sz w:val="16"/>
                <w:szCs w:val="16"/>
                <w:lang w:eastAsia="en-US"/>
              </w:rPr>
            </w:pPr>
            <w:ins w:id="1391"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92" w:author="MediaTek (Pasi Laitinen)" w:date="2026-01-16T09:01:00Z"/>
                <w:b/>
                <w:bCs/>
                <w:sz w:val="16"/>
                <w:szCs w:val="16"/>
                <w:lang w:eastAsia="en-US"/>
              </w:rPr>
            </w:pPr>
            <w:ins w:id="1393"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94" w:author="MediaTek (Pasi Laitinen)" w:date="2026-01-16T09:01:00Z"/>
                <w:b/>
                <w:bCs/>
                <w:sz w:val="16"/>
                <w:szCs w:val="16"/>
                <w:lang w:eastAsia="en-US"/>
              </w:rPr>
            </w:pPr>
            <w:ins w:id="1395" w:author="MediaTek (Pasi Laitinen)" w:date="2026-01-16T09:01:00Z">
              <w:r>
                <w:rPr>
                  <w:b/>
                  <w:bCs/>
                  <w:sz w:val="16"/>
                  <w:szCs w:val="16"/>
                  <w:lang w:eastAsia="en-US"/>
                </w:rPr>
                <w:t>Comments</w:t>
              </w:r>
            </w:ins>
          </w:p>
        </w:tc>
      </w:tr>
      <w:tr w:rsidR="008B516A" w:rsidRPr="008B516A" w14:paraId="145604EB" w14:textId="77777777" w:rsidTr="008B516A">
        <w:trPr>
          <w:ins w:id="139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97" w:author="MediaTek (Pasi Laitinen)" w:date="2026-01-16T09:01:00Z"/>
                <w:sz w:val="16"/>
                <w:szCs w:val="16"/>
                <w:lang w:eastAsia="en-US"/>
              </w:rPr>
            </w:pPr>
            <w:ins w:id="1398"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99" w:author="MediaTek (Pasi Laitinen)" w:date="2026-01-16T09:01:00Z"/>
                <w:sz w:val="16"/>
                <w:szCs w:val="16"/>
                <w:lang w:eastAsia="en-US"/>
              </w:rPr>
            </w:pPr>
            <w:ins w:id="1400"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401" w:author="MediaTek (Pasi Laitinen)" w:date="2026-01-16T09:01:00Z"/>
                <w:sz w:val="16"/>
                <w:szCs w:val="16"/>
                <w:lang w:eastAsia="en-US"/>
              </w:rPr>
            </w:pPr>
            <w:ins w:id="1402"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403" w:author="MediaTek (Pasi Laitinen)" w:date="2026-01-16T09:01:00Z"/>
                <w:sz w:val="16"/>
                <w:szCs w:val="16"/>
                <w:lang w:eastAsia="en-US"/>
              </w:rPr>
            </w:pPr>
            <w:ins w:id="1404"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405" w:author="MediaTek (Pasi Laitinen)" w:date="2026-01-16T09:01:00Z"/>
                <w:sz w:val="16"/>
                <w:szCs w:val="16"/>
                <w:lang w:eastAsia="en-US"/>
              </w:rPr>
            </w:pPr>
            <w:ins w:id="1406"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407" w:author="MediaTek (Pasi Laitinen)" w:date="2026-01-16T09:01:00Z"/>
                <w:sz w:val="16"/>
                <w:szCs w:val="16"/>
                <w:lang w:eastAsia="en-US"/>
              </w:rPr>
            </w:pPr>
            <w:ins w:id="1408"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409"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410" w:author="MediaTek (Pasi Laitinen)" w:date="2026-01-16T09:01:00Z"/>
                <w:sz w:val="16"/>
                <w:szCs w:val="16"/>
                <w:lang w:eastAsia="en-US"/>
              </w:rPr>
            </w:pPr>
            <w:ins w:id="1411"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412" w:author="MediaTek (Pasi Laitinen)" w:date="2026-01-16T09:01:00Z"/>
                <w:sz w:val="16"/>
                <w:szCs w:val="16"/>
                <w:lang w:eastAsia="en-US"/>
              </w:rPr>
            </w:pPr>
            <w:ins w:id="1413"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414" w:author="MediaTek (Pasi Laitinen)" w:date="2026-01-16T09:01:00Z"/>
                <w:sz w:val="16"/>
                <w:szCs w:val="16"/>
                <w:lang w:eastAsia="en-US"/>
              </w:rPr>
            </w:pPr>
            <w:ins w:id="1415"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416" w:author="MediaTek (Pasi Laitinen)" w:date="2026-01-16T09:01:00Z"/>
                <w:sz w:val="16"/>
                <w:szCs w:val="16"/>
                <w:lang w:eastAsia="en-US"/>
              </w:rPr>
            </w:pPr>
            <w:ins w:id="1417"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418" w:author="MediaTek (Pasi Laitinen)" w:date="2026-01-16T09:01:00Z"/>
                <w:sz w:val="16"/>
                <w:szCs w:val="16"/>
                <w:lang w:eastAsia="en-US"/>
              </w:rPr>
            </w:pPr>
            <w:ins w:id="1419"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420" w:author="MediaTek (Pasi Laitinen)" w:date="2026-01-16T09:01:00Z"/>
                <w:sz w:val="16"/>
                <w:szCs w:val="16"/>
                <w:lang w:eastAsia="en-US"/>
              </w:rPr>
            </w:pPr>
            <w:ins w:id="1421"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422"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423" w:author="MediaTek (Pasi Laitinen)" w:date="2026-01-16T09:01:00Z"/>
                <w:sz w:val="16"/>
                <w:szCs w:val="16"/>
                <w:lang w:eastAsia="en-US"/>
              </w:rPr>
            </w:pPr>
            <w:ins w:id="1424"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425" w:author="MediaTek (Pasi Laitinen)" w:date="2026-01-16T09:01:00Z"/>
                <w:sz w:val="16"/>
                <w:szCs w:val="16"/>
                <w:lang w:eastAsia="en-US"/>
              </w:rPr>
            </w:pPr>
            <w:ins w:id="1426"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427" w:author="MediaTek (Pasi Laitinen)" w:date="2026-01-16T09:01:00Z"/>
                <w:sz w:val="16"/>
                <w:szCs w:val="16"/>
                <w:lang w:eastAsia="en-US"/>
              </w:rPr>
            </w:pPr>
            <w:ins w:id="1428"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429" w:author="MediaTek (Pasi Laitinen)" w:date="2026-01-16T09:01:00Z"/>
                <w:sz w:val="16"/>
                <w:szCs w:val="16"/>
                <w:lang w:eastAsia="en-US"/>
              </w:rPr>
            </w:pPr>
            <w:ins w:id="1430"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431" w:author="MediaTek (Pasi Laitinen)" w:date="2026-01-16T09:01:00Z"/>
                <w:sz w:val="16"/>
                <w:szCs w:val="16"/>
                <w:lang w:eastAsia="en-US"/>
              </w:rPr>
            </w:pPr>
            <w:ins w:id="1432"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433" w:author="MediaTek (Pasi Laitinen)" w:date="2026-01-16T09:01:00Z"/>
                <w:sz w:val="16"/>
                <w:szCs w:val="16"/>
                <w:lang w:eastAsia="en-US"/>
              </w:rPr>
            </w:pPr>
            <w:ins w:id="1434"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435" w:author="MediaTek (Pasi Laitinen)" w:date="2026-01-16T09:01:00Z"/>
        </w:rPr>
      </w:pPr>
      <w:ins w:id="1436"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437" w:author="MediaTek (Pasi Laitinen)" w:date="2026-01-16T09:01:00Z"/>
          <w:rFonts w:eastAsia="Times New Roman"/>
          <w:noProof w:val="0"/>
          <w:sz w:val="14"/>
          <w:szCs w:val="18"/>
          <w:lang w:eastAsia="en-GB"/>
        </w:rPr>
      </w:pPr>
      <w:proofErr w:type="spellStart"/>
      <w:ins w:id="1438"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439" w:author="MediaTek (Pasi Laitinen)" w:date="2026-01-16T09:01:00Z"/>
          <w:rFonts w:eastAsia="Times New Roman"/>
          <w:noProof w:val="0"/>
          <w:sz w:val="14"/>
          <w:szCs w:val="18"/>
          <w:lang w:eastAsia="en-GB"/>
        </w:rPr>
      </w:pPr>
      <w:ins w:id="1440"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ins w:id="1444"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445" w:author="MediaTek (Pasi Laitinen)" w:date="2026-01-16T09:01:00Z"/>
          <w:rFonts w:cs="Courier New"/>
          <w:sz w:val="14"/>
          <w:szCs w:val="14"/>
        </w:rPr>
      </w:pPr>
      <w:ins w:id="1446"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447"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448" w:author="MediaTek (Pasi Laitinen)" w:date="2026-01-16T09:01:00Z"/>
          <w:rFonts w:eastAsia="Times New Roman"/>
          <w:noProof w:val="0"/>
          <w:sz w:val="14"/>
          <w:szCs w:val="18"/>
          <w:lang w:eastAsia="en-GB"/>
        </w:rPr>
      </w:pPr>
      <w:proofErr w:type="spellStart"/>
      <w:ins w:id="1449"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450" w:author="MediaTek (Pasi Laitinen)" w:date="2026-01-16T09:01:00Z"/>
          <w:rFonts w:eastAsia="Times New Roman"/>
          <w:noProof w:val="0"/>
          <w:sz w:val="14"/>
          <w:szCs w:val="18"/>
          <w:lang w:eastAsia="en-GB"/>
        </w:rPr>
      </w:pPr>
      <w:ins w:id="1451"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sz w:val="14"/>
          <w:szCs w:val="18"/>
          <w:lang w:eastAsia="en-GB"/>
        </w:rPr>
      </w:pPr>
      <w:ins w:id="1453"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454" w:author="MediaTek (Pasi Laitinen)" w:date="2026-01-16T09:01:00Z"/>
          <w:rFonts w:cs="Courier New"/>
          <w:sz w:val="14"/>
          <w:szCs w:val="14"/>
        </w:rPr>
      </w:pPr>
      <w:ins w:id="1455"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456"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sz w:val="14"/>
          <w:szCs w:val="18"/>
          <w:lang w:eastAsia="en-GB"/>
        </w:rPr>
      </w:pPr>
      <w:proofErr w:type="spellStart"/>
      <w:ins w:id="1458"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459" w:author="MediaTek (Pasi Laitinen)" w:date="2026-01-16T09:01:00Z"/>
          <w:rFonts w:eastAsia="Times New Roman"/>
          <w:noProof w:val="0"/>
          <w:color w:val="808080"/>
          <w:sz w:val="14"/>
          <w:szCs w:val="18"/>
          <w:lang w:eastAsia="en-GB"/>
        </w:rPr>
      </w:pPr>
      <w:ins w:id="1460"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461" w:author="MediaTek (Pasi Laitinen)" w:date="2026-01-16T09:01:00Z"/>
          <w:rFonts w:eastAsia="Times New Roman"/>
          <w:noProof w:val="0"/>
          <w:color w:val="808080"/>
          <w:sz w:val="14"/>
          <w:szCs w:val="18"/>
          <w:lang w:eastAsia="en-GB"/>
        </w:rPr>
      </w:pPr>
      <w:ins w:id="1462"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463" w:author="MediaTek (Pasi Laitinen)" w:date="2026-01-16T09:01:00Z"/>
          <w:rFonts w:eastAsia="Times New Roman"/>
          <w:noProof w:val="0"/>
          <w:color w:val="808080"/>
          <w:sz w:val="14"/>
          <w:szCs w:val="18"/>
          <w:lang w:eastAsia="en-GB"/>
        </w:rPr>
      </w:pPr>
      <w:ins w:id="1464"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465"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466" w:author="MediaTek (Pasi Laitinen)" w:date="2026-01-16T09:01:00Z"/>
          <w:rFonts w:eastAsia="Times New Roman"/>
          <w:noProof w:val="0"/>
          <w:sz w:val="14"/>
          <w:szCs w:val="18"/>
          <w:lang w:eastAsia="en-GB"/>
        </w:rPr>
      </w:pPr>
      <w:ins w:id="1467"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468" w:author="MediaTek (Pasi Laitinen)" w:date="2026-01-16T09:01:00Z"/>
          <w:rFonts w:eastAsia="Times New Roman"/>
          <w:noProof w:val="0"/>
          <w:color w:val="808080"/>
          <w:sz w:val="14"/>
          <w:szCs w:val="18"/>
          <w:lang w:eastAsia="en-GB"/>
        </w:rPr>
      </w:pPr>
      <w:ins w:id="1469"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LowerLevelConfigAdd</w:t>
        </w:r>
        <w:proofErr w:type="spell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470" w:author="MediaTek (Pasi Laitinen)" w:date="2026-01-16T09:01:00Z"/>
          <w:rFonts w:eastAsia="Times New Roman"/>
          <w:noProof w:val="0"/>
          <w:sz w:val="14"/>
          <w:szCs w:val="18"/>
          <w:lang w:eastAsia="en-GB"/>
        </w:rPr>
      </w:pPr>
      <w:ins w:id="1471"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472" w:author="MediaTek (Pasi Laitinen)" w:date="2026-01-16T09:01:00Z"/>
          <w:rFonts w:eastAsia="Times New Roman"/>
          <w:noProof w:val="0"/>
          <w:sz w:val="14"/>
          <w:szCs w:val="18"/>
          <w:lang w:eastAsia="en-GB"/>
        </w:rPr>
      </w:pPr>
      <w:ins w:id="1473"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474"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475" w:author="MediaTek (Pasi Laitinen)" w:date="2026-01-16T09:01:00Z"/>
          <w:rFonts w:eastAsia="Times New Roman"/>
          <w:noProof w:val="0"/>
          <w:color w:val="808080"/>
          <w:sz w:val="14"/>
          <w:szCs w:val="18"/>
          <w:lang w:eastAsia="en-GB"/>
        </w:rPr>
      </w:pPr>
      <w:ins w:id="1476"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477" w:author="MediaTek (Pasi Laitinen)" w:date="2026-01-16T09:01:00Z"/>
          <w:rFonts w:eastAsia="Times New Roman"/>
          <w:noProof w:val="0"/>
          <w:color w:val="808080"/>
          <w:sz w:val="14"/>
          <w:szCs w:val="18"/>
          <w:lang w:eastAsia="en-GB"/>
        </w:rPr>
      </w:pPr>
      <w:ins w:id="1478"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79"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80" w:author="MediaTek (Pasi Laitinen)" w:date="2026-01-16T09:01:00Z"/>
          <w:rFonts w:eastAsia="Times New Roman"/>
          <w:noProof w:val="0"/>
          <w:sz w:val="14"/>
          <w:szCs w:val="18"/>
          <w:lang w:eastAsia="en-GB"/>
        </w:rPr>
      </w:pPr>
      <w:ins w:id="1481"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82" w:author="MediaTek (Pasi Laitinen)" w:date="2026-01-16T09:01:00Z"/>
          <w:rFonts w:eastAsia="Times New Roman"/>
          <w:noProof w:val="0"/>
          <w:sz w:val="14"/>
          <w:szCs w:val="18"/>
          <w:lang w:eastAsia="en-GB"/>
        </w:rPr>
      </w:pPr>
      <w:ins w:id="1483"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84" w:author="MediaTek (Pasi Laitinen)" w:date="2026-01-16T09:01:00Z"/>
          <w:rFonts w:eastAsia="Times New Roman"/>
          <w:noProof w:val="0"/>
          <w:sz w:val="14"/>
          <w:szCs w:val="18"/>
          <w:lang w:eastAsia="en-GB"/>
        </w:rPr>
      </w:pPr>
      <w:ins w:id="1485"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86" w:author="MediaTek (Pasi Laitinen)" w:date="2026-01-16T09:01:00Z"/>
          <w:rFonts w:eastAsia="Times New Roman"/>
          <w:noProof w:val="0"/>
          <w:color w:val="993366"/>
          <w:sz w:val="14"/>
          <w:szCs w:val="18"/>
          <w:lang w:eastAsia="en-GB"/>
        </w:rPr>
      </w:pPr>
      <w:ins w:id="1487"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88" w:author="MediaTek (Pasi Laitinen)" w:date="2026-01-16T09:01:00Z"/>
          <w:rFonts w:eastAsia="Times New Roman"/>
          <w:noProof w:val="0"/>
          <w:sz w:val="14"/>
          <w:szCs w:val="18"/>
          <w:lang w:eastAsia="en-GB"/>
        </w:rPr>
      </w:pPr>
      <w:ins w:id="1489"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90" w:author="MediaTek (Pasi Laitinen)" w:date="2026-01-16T09:01:00Z"/>
          <w:rFonts w:eastAsia="Times New Roman"/>
          <w:noProof w:val="0"/>
          <w:sz w:val="14"/>
          <w:szCs w:val="18"/>
          <w:lang w:eastAsia="en-GB"/>
        </w:rPr>
      </w:pPr>
      <w:ins w:id="1491"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92"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93" w:author="MediaTek (Pasi Laitinen)" w:date="2026-01-16T09:01:00Z"/>
          <w:rFonts w:eastAsia="Times New Roman"/>
          <w:noProof w:val="0"/>
          <w:sz w:val="14"/>
          <w:szCs w:val="18"/>
          <w:lang w:eastAsia="en-GB"/>
        </w:rPr>
      </w:pPr>
      <w:ins w:id="1494"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95" w:author="MediaTek (Pasi Laitinen)" w:date="2026-01-16T09:01:00Z"/>
          <w:rFonts w:eastAsia="Times New Roman"/>
          <w:noProof w:val="0"/>
          <w:sz w:val="14"/>
          <w:szCs w:val="18"/>
          <w:lang w:eastAsia="en-GB"/>
        </w:rPr>
      </w:pPr>
      <w:ins w:id="1496"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97" w:author="MediaTek (Pasi Laitinen)" w:date="2026-01-16T09:01:00Z"/>
          <w:rFonts w:eastAsia="Times New Roman"/>
          <w:noProof w:val="0"/>
          <w:sz w:val="14"/>
          <w:szCs w:val="18"/>
          <w:lang w:eastAsia="en-GB"/>
        </w:rPr>
      </w:pPr>
      <w:ins w:id="149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99" w:author="MediaTek (Pasi Laitinen)" w:date="2026-01-16T09:01:00Z"/>
          <w:rFonts w:eastAsia="Times New Roman"/>
          <w:noProof w:val="0"/>
          <w:sz w:val="14"/>
          <w:szCs w:val="18"/>
          <w:lang w:eastAsia="en-GB"/>
        </w:rPr>
      </w:pPr>
      <w:ins w:id="1500"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501" w:author="MediaTek (Pasi Laitinen)" w:date="2026-01-16T09:01:00Z"/>
          <w:rFonts w:eastAsia="Times New Roman"/>
          <w:noProof w:val="0"/>
          <w:sz w:val="14"/>
          <w:szCs w:val="18"/>
          <w:lang w:eastAsia="en-GB"/>
        </w:rPr>
      </w:pPr>
      <w:ins w:id="1502"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503"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504" w:author="MediaTek (Pasi Laitinen)" w:date="2026-01-16T09:01:00Z"/>
          <w:rFonts w:eastAsia="Times New Roman"/>
          <w:noProof w:val="0"/>
          <w:color w:val="808080"/>
          <w:sz w:val="14"/>
          <w:szCs w:val="18"/>
          <w:lang w:eastAsia="en-GB"/>
        </w:rPr>
      </w:pPr>
      <w:ins w:id="1505"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506" w:author="MediaTek (Pasi Laitinen)" w:date="2026-01-16T09:01:00Z"/>
          <w:rFonts w:eastAsia="Times New Roman"/>
          <w:noProof w:val="0"/>
          <w:color w:val="808080"/>
          <w:sz w:val="14"/>
          <w:szCs w:val="18"/>
          <w:lang w:eastAsia="en-GB"/>
        </w:rPr>
      </w:pPr>
      <w:ins w:id="1507"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508"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509" w:author="MediaTek (Pasi Laitinen)" w:date="2026-01-16T09:01:00Z"/>
          <w:rFonts w:eastAsia="Times New Roman"/>
          <w:noProof w:val="0"/>
          <w:sz w:val="14"/>
          <w:szCs w:val="18"/>
          <w:lang w:eastAsia="en-GB"/>
        </w:rPr>
      </w:pPr>
      <w:ins w:id="1510"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511" w:author="MediaTek (Pasi Laitinen)" w:date="2026-01-16T09:01:00Z"/>
          <w:rFonts w:eastAsia="Times New Roman"/>
          <w:noProof w:val="0"/>
          <w:sz w:val="14"/>
          <w:szCs w:val="18"/>
          <w:lang w:eastAsia="en-GB"/>
        </w:rPr>
      </w:pPr>
      <w:ins w:id="1512"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513" w:author="MediaTek (Pasi Laitinen)" w:date="2026-01-16T09:01:00Z"/>
          <w:rFonts w:eastAsia="Times New Roman"/>
          <w:noProof w:val="0"/>
          <w:sz w:val="14"/>
          <w:szCs w:val="18"/>
          <w:lang w:eastAsia="en-GB"/>
        </w:rPr>
      </w:pPr>
      <w:ins w:id="1514"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515" w:author="MediaTek (Pasi Laitinen)" w:date="2026-01-16T09:01:00Z"/>
          <w:rFonts w:eastAsia="Times New Roman"/>
          <w:noProof w:val="0"/>
          <w:sz w:val="14"/>
          <w:szCs w:val="18"/>
          <w:lang w:eastAsia="en-GB"/>
        </w:rPr>
      </w:pPr>
      <w:ins w:id="1516"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517" w:author="MediaTek (Pasi Laitinen)" w:date="2026-01-16T09:01:00Z"/>
          <w:rFonts w:eastAsia="Times New Roman"/>
          <w:noProof w:val="0"/>
          <w:sz w:val="14"/>
          <w:szCs w:val="18"/>
          <w:lang w:eastAsia="en-GB"/>
        </w:rPr>
      </w:pPr>
      <w:ins w:id="1518"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519" w:author="MediaTek (Pasi Laitinen)" w:date="2026-01-16T09:01:00Z"/>
          <w:rFonts w:eastAsia="Times New Roman"/>
          <w:noProof w:val="0"/>
          <w:sz w:val="14"/>
          <w:szCs w:val="18"/>
          <w:lang w:eastAsia="en-GB"/>
        </w:rPr>
      </w:pPr>
      <w:ins w:id="1520"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521"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522" w:author="MediaTek (Pasi Laitinen)" w:date="2026-01-16T09:01:00Z"/>
          <w:rFonts w:eastAsia="Times New Roman"/>
          <w:noProof w:val="0"/>
          <w:sz w:val="14"/>
          <w:szCs w:val="18"/>
          <w:lang w:eastAsia="en-GB"/>
        </w:rPr>
      </w:pPr>
      <w:ins w:id="1523"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524" w:author="MediaTek (Pasi Laitinen)" w:date="2026-01-16T09:01:00Z"/>
          <w:rFonts w:eastAsia="Times New Roman"/>
          <w:noProof w:val="0"/>
          <w:sz w:val="14"/>
          <w:szCs w:val="18"/>
          <w:lang w:eastAsia="en-GB"/>
        </w:rPr>
      </w:pPr>
      <w:ins w:id="1525"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526" w:author="MediaTek (Pasi Laitinen)" w:date="2026-01-16T09:01:00Z"/>
          <w:rFonts w:eastAsia="Times New Roman"/>
          <w:noProof w:val="0"/>
          <w:sz w:val="14"/>
          <w:szCs w:val="18"/>
          <w:lang w:eastAsia="en-GB"/>
        </w:rPr>
      </w:pPr>
      <w:ins w:id="152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528" w:author="MediaTek (Pasi Laitinen)" w:date="2026-01-16T09:01:00Z"/>
          <w:rFonts w:eastAsia="Times New Roman"/>
          <w:noProof w:val="0"/>
          <w:sz w:val="14"/>
          <w:szCs w:val="18"/>
          <w:lang w:eastAsia="en-GB"/>
        </w:rPr>
      </w:pPr>
      <w:ins w:id="1529" w:author="MediaTek (Pasi Laitinen)" w:date="2026-01-16T09:01:00Z">
        <w:r>
          <w:rPr>
            <w:rFonts w:eastAsia="Times New Roman"/>
            <w:noProof w:val="0"/>
            <w:sz w:val="14"/>
            <w:szCs w:val="18"/>
            <w:lang w:eastAsia="en-GB"/>
          </w:rPr>
          <w:lastRenderedPageBreak/>
          <w:t xml:space="preserve">    ...</w:t>
        </w:r>
      </w:ins>
    </w:p>
    <w:p w14:paraId="3EDD1F1C" w14:textId="77777777" w:rsidR="008B516A" w:rsidRDefault="008B516A" w:rsidP="008B516A">
      <w:pPr>
        <w:pStyle w:val="PL"/>
        <w:overflowPunct w:val="0"/>
        <w:autoSpaceDE w:val="0"/>
        <w:autoSpaceDN w:val="0"/>
        <w:adjustRightInd w:val="0"/>
        <w:textAlignment w:val="baseline"/>
        <w:rPr>
          <w:ins w:id="1530" w:author="MediaTek (Pasi Laitinen)" w:date="2026-01-16T09:01:00Z"/>
          <w:rFonts w:eastAsia="Times New Roman"/>
          <w:noProof w:val="0"/>
          <w:sz w:val="14"/>
          <w:szCs w:val="18"/>
          <w:lang w:eastAsia="en-GB"/>
        </w:rPr>
      </w:pPr>
      <w:ins w:id="1531"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532"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533" w:author="MediaTek (Pasi Laitinen)" w:date="2026-01-16T09:01:00Z"/>
          <w:rFonts w:eastAsia="Times New Roman"/>
          <w:noProof w:val="0"/>
          <w:color w:val="808080"/>
          <w:sz w:val="14"/>
          <w:szCs w:val="18"/>
          <w:lang w:eastAsia="en-GB"/>
        </w:rPr>
      </w:pPr>
      <w:ins w:id="1534"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535" w:author="MediaTek (Pasi Laitinen)" w:date="2026-01-16T09:01:00Z"/>
          <w:rFonts w:eastAsia="Times New Roman"/>
          <w:noProof w:val="0"/>
          <w:color w:val="808080"/>
          <w:sz w:val="14"/>
          <w:szCs w:val="18"/>
          <w:lang w:eastAsia="en-GB"/>
        </w:rPr>
      </w:pPr>
      <w:ins w:id="1536"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537" w:author="MediaTek (Pasi Laitinen)" w:date="2026-01-16T09:02:00Z"/>
        </w:rPr>
      </w:pPr>
      <w:r w:rsidRPr="00B50A09">
        <w:rPr>
          <w:b/>
          <w:bCs/>
        </w:rPr>
        <w:t>Proposed design principle</w:t>
      </w:r>
      <w:r>
        <w:t xml:space="preserve">: </w:t>
      </w:r>
      <w:ins w:id="1538"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539"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540"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541" w:author="MediaTek (Pasi Laitinen)" w:date="2026-01-16T09:02:00Z"/>
                <w:sz w:val="20"/>
                <w:szCs w:val="20"/>
              </w:rPr>
            </w:pPr>
            <w:ins w:id="1542"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543"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544" w:author="Qualcomm (Umesh)" w:date="2026-01-16T09:48:00Z"/>
        </w:trPr>
        <w:tc>
          <w:tcPr>
            <w:tcW w:w="1980" w:type="dxa"/>
          </w:tcPr>
          <w:p w14:paraId="7E481DDE" w14:textId="77777777" w:rsidR="00B44EA6" w:rsidRPr="004546F8" w:rsidRDefault="00B44EA6" w:rsidP="00CF583C">
            <w:pPr>
              <w:pStyle w:val="TAL"/>
              <w:rPr>
                <w:ins w:id="1545" w:author="Qualcomm (Umesh)" w:date="2026-01-16T09:48:00Z"/>
                <w:sz w:val="20"/>
                <w:szCs w:val="20"/>
              </w:rPr>
            </w:pPr>
            <w:ins w:id="1546" w:author="Qualcomm (Umesh)" w:date="2026-01-16T09:48:00Z">
              <w:r>
                <w:rPr>
                  <w:sz w:val="20"/>
                  <w:szCs w:val="20"/>
                </w:rPr>
                <w:t>Qualcomm</w:t>
              </w:r>
            </w:ins>
          </w:p>
        </w:tc>
        <w:tc>
          <w:tcPr>
            <w:tcW w:w="7649" w:type="dxa"/>
          </w:tcPr>
          <w:p w14:paraId="7451DB35" w14:textId="77777777" w:rsidR="00B44EA6" w:rsidRDefault="00B44EA6" w:rsidP="00CF583C">
            <w:pPr>
              <w:pStyle w:val="TAL"/>
              <w:rPr>
                <w:ins w:id="1547" w:author="MediaTek (Pasi Laitinen)" w:date="2026-01-19T08:51:00Z"/>
                <w:sz w:val="20"/>
                <w:szCs w:val="20"/>
              </w:rPr>
            </w:pPr>
            <w:ins w:id="1548" w:author="Qualcomm (Umesh)" w:date="2026-01-16T09:48:00Z">
              <w:r>
                <w:rPr>
                  <w:sz w:val="20"/>
                  <w:szCs w:val="20"/>
                </w:rPr>
                <w:t xml:space="preserve">This can provide </w:t>
              </w:r>
            </w:ins>
            <w:ins w:id="1549" w:author="Qualcomm (Umesh)" w:date="2026-01-16T13:17:00Z">
              <w:r w:rsidR="00600234">
                <w:rPr>
                  <w:sz w:val="20"/>
                  <w:szCs w:val="20"/>
                </w:rPr>
                <w:t xml:space="preserve">spec </w:t>
              </w:r>
            </w:ins>
            <w:ins w:id="1550"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551" w:author="Qualcomm (Umesh)" w:date="2026-01-16T13:17:00Z">
              <w:r w:rsidR="00600234">
                <w:rPr>
                  <w:sz w:val="20"/>
                  <w:szCs w:val="20"/>
                </w:rPr>
                <w:t>a</w:t>
              </w:r>
            </w:ins>
            <w:ins w:id="1552"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w:t>
              </w:r>
            </w:ins>
            <w:ins w:id="1553" w:author="Qualcomm (Umesh)" w:date="2026-01-16T09:49:00Z">
              <w:r>
                <w:rPr>
                  <w:sz w:val="20"/>
                  <w:szCs w:val="20"/>
                </w:rPr>
                <w:t xml:space="preserve"> (because a </w:t>
              </w:r>
              <w:proofErr w:type="spellStart"/>
              <w:r>
                <w:rPr>
                  <w:sz w:val="20"/>
                  <w:szCs w:val="20"/>
                </w:rPr>
                <w:t>signalling</w:t>
              </w:r>
              <w:proofErr w:type="spellEnd"/>
              <w:r>
                <w:rPr>
                  <w:sz w:val="20"/>
                  <w:szCs w:val="20"/>
                </w:rPr>
                <w:t xml:space="preserve"> CHOICE including setup is still valid from ASN.1 syntax point of view during modify</w:t>
              </w:r>
            </w:ins>
            <w:ins w:id="1554" w:author="Qualcomm (Umesh)" w:date="2026-01-16T13:18:00Z">
              <w:r w:rsidR="00B041B3">
                <w:rPr>
                  <w:sz w:val="20"/>
                  <w:szCs w:val="20"/>
                </w:rPr>
                <w:t>)</w:t>
              </w:r>
            </w:ins>
            <w:ins w:id="1555" w:author="Qualcomm (Umesh)" w:date="2026-01-16T09:49:00Z">
              <w:r>
                <w:rPr>
                  <w:sz w:val="20"/>
                  <w:szCs w:val="20"/>
                </w:rPr>
                <w:t>, and vice versa</w:t>
              </w:r>
            </w:ins>
            <w:ins w:id="1556" w:author="Qualcomm (Umesh)" w:date="2026-01-16T09:48:00Z">
              <w:r>
                <w:rPr>
                  <w:sz w:val="20"/>
                  <w:szCs w:val="20"/>
                </w:rPr>
                <w:t>.</w:t>
              </w:r>
            </w:ins>
            <w:ins w:id="1557" w:author="Qualcomm (Umesh)" w:date="2026-01-16T13:18:00Z">
              <w:r w:rsidR="00C9484D">
                <w:rPr>
                  <w:sz w:val="20"/>
                  <w:szCs w:val="20"/>
                </w:rPr>
                <w:t xml:space="preserve"> So, it is unclear how this can effectively solve the issue of </w:t>
              </w:r>
            </w:ins>
            <w:ins w:id="1558"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559" w:author="Qualcomm (Umesh)" w:date="2026-01-16T13:21:00Z">
              <w:r w:rsidR="007904B5">
                <w:rPr>
                  <w:sz w:val="20"/>
                  <w:szCs w:val="20"/>
                </w:rPr>
                <w:t>.</w:t>
              </w:r>
            </w:ins>
          </w:p>
          <w:p w14:paraId="0D19B5F3" w14:textId="77777777" w:rsidR="00AC6DC8" w:rsidRDefault="00AC6DC8" w:rsidP="00CF583C">
            <w:pPr>
              <w:pStyle w:val="TAL"/>
              <w:rPr>
                <w:ins w:id="1560" w:author="MediaTek (Pasi Laitinen)" w:date="2026-01-19T08:51:00Z"/>
                <w:sz w:val="20"/>
                <w:szCs w:val="20"/>
              </w:rPr>
            </w:pPr>
          </w:p>
          <w:p w14:paraId="4F489200" w14:textId="77777777" w:rsidR="00AC6DC8" w:rsidRPr="00AC6DC8" w:rsidRDefault="00AC6DC8" w:rsidP="00AC6DC8">
            <w:pPr>
              <w:pStyle w:val="TAL"/>
              <w:rPr>
                <w:ins w:id="1561" w:author="MediaTek (Pasi Laitinen)" w:date="2026-01-19T08:51:00Z"/>
                <w:sz w:val="20"/>
                <w:szCs w:val="20"/>
              </w:rPr>
            </w:pPr>
            <w:ins w:id="1562" w:author="MediaTek (Pasi Laitinen)" w:date="2026-01-19T08:51:00Z">
              <w:r w:rsidRPr="00AC6DC8">
                <w:rPr>
                  <w:sz w:val="20"/>
                  <w:szCs w:val="20"/>
                </w:rPr>
                <w:t>[MediaTek]</w:t>
              </w:r>
            </w:ins>
          </w:p>
          <w:p w14:paraId="2FAECB74" w14:textId="2E15E5DD" w:rsidR="00AC6DC8" w:rsidRPr="000F3140" w:rsidRDefault="00AC6DC8" w:rsidP="00AC6DC8">
            <w:pPr>
              <w:pStyle w:val="TAL"/>
              <w:rPr>
                <w:ins w:id="1563" w:author="Qualcomm (Umesh)" w:date="2026-01-16T09:48:00Z"/>
                <w:sz w:val="20"/>
                <w:szCs w:val="20"/>
              </w:rPr>
            </w:pPr>
            <w:ins w:id="1564"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565" w:author="OPPO (Qianxi)" w:date="2026-01-19T14:14:00Z"/>
        </w:trPr>
        <w:tc>
          <w:tcPr>
            <w:tcW w:w="1980" w:type="dxa"/>
          </w:tcPr>
          <w:p w14:paraId="01D0FAA9" w14:textId="59A9423C" w:rsidR="00621CA9" w:rsidRDefault="00621CA9" w:rsidP="00621CA9">
            <w:pPr>
              <w:pStyle w:val="TAL"/>
              <w:rPr>
                <w:ins w:id="1566" w:author="OPPO (Qianxi)" w:date="2026-01-19T14:14:00Z"/>
              </w:rPr>
            </w:pPr>
            <w:ins w:id="1567"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568" w:author="OPPO (Qianxi)" w:date="2026-01-19T14:14:00Z"/>
                <w:rFonts w:eastAsia="DengXian"/>
                <w:sz w:val="20"/>
                <w:szCs w:val="20"/>
                <w:lang w:val="en-US" w:eastAsia="zh-CN"/>
              </w:rPr>
            </w:pPr>
            <w:ins w:id="1569"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570" w:author="OPPO (Qianxi)" w:date="2026-01-19T14:14:00Z"/>
                <w:rFonts w:eastAsia="DengXian"/>
                <w:sz w:val="20"/>
                <w:szCs w:val="20"/>
                <w:lang w:val="en-US" w:eastAsia="zh-CN"/>
              </w:rPr>
            </w:pPr>
            <w:ins w:id="1571"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572" w:author="OPPO (Qianxi)" w:date="2026-01-19T14:14:00Z"/>
                <w:rFonts w:eastAsia="DengXian"/>
                <w:sz w:val="20"/>
                <w:szCs w:val="20"/>
                <w:lang w:val="en-US" w:eastAsia="zh-CN"/>
              </w:rPr>
            </w:pPr>
            <w:ins w:id="1573"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574" w:author="OPPO (Qianxi)" w:date="2026-01-19T14:14:00Z"/>
                <w:rFonts w:eastAsia="DengXian"/>
                <w:sz w:val="20"/>
                <w:szCs w:val="20"/>
                <w:lang w:val="en-US" w:eastAsia="zh-CN"/>
              </w:rPr>
            </w:pPr>
          </w:p>
          <w:p w14:paraId="492CE383" w14:textId="420B9996" w:rsidR="00621CA9" w:rsidRDefault="00621CA9" w:rsidP="00621CA9">
            <w:pPr>
              <w:pStyle w:val="TAL"/>
              <w:rPr>
                <w:ins w:id="1575" w:author="OPPO (Qianxi)" w:date="2026-01-19T14:14:00Z"/>
              </w:rPr>
            </w:pPr>
            <w:ins w:id="1576"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r w:rsidR="0095248D" w:rsidRPr="004546F8" w14:paraId="3818D53D" w14:textId="77777777" w:rsidTr="005C2365">
        <w:trPr>
          <w:ins w:id="1577" w:author="Apple" w:date="2026-01-21T13:12:00Z"/>
        </w:trPr>
        <w:tc>
          <w:tcPr>
            <w:tcW w:w="1980" w:type="dxa"/>
          </w:tcPr>
          <w:p w14:paraId="4142E7C4" w14:textId="4ABF079A" w:rsidR="0095248D" w:rsidRDefault="0095248D" w:rsidP="00621CA9">
            <w:pPr>
              <w:pStyle w:val="TAL"/>
              <w:rPr>
                <w:ins w:id="1578" w:author="Apple" w:date="2026-01-21T13:12:00Z"/>
                <w:rFonts w:eastAsia="DengXian"/>
                <w:lang w:eastAsia="zh-CN"/>
              </w:rPr>
            </w:pPr>
            <w:ins w:id="1579" w:author="Apple" w:date="2026-01-21T13:12:00Z">
              <w:r w:rsidRPr="00E13ABA">
                <w:rPr>
                  <w:rFonts w:eastAsia="DengXian"/>
                  <w:sz w:val="20"/>
                  <w:szCs w:val="20"/>
                  <w:lang w:eastAsia="zh-CN"/>
                </w:rPr>
                <w:lastRenderedPageBreak/>
                <w:t>Apple</w:t>
              </w:r>
            </w:ins>
          </w:p>
        </w:tc>
        <w:tc>
          <w:tcPr>
            <w:tcW w:w="7649" w:type="dxa"/>
          </w:tcPr>
          <w:p w14:paraId="6FE00488" w14:textId="77777777" w:rsidR="00D62194" w:rsidRPr="00E13ABA" w:rsidRDefault="00D62194" w:rsidP="00D62194">
            <w:pPr>
              <w:pStyle w:val="TAL"/>
              <w:rPr>
                <w:ins w:id="1580" w:author="Apple" w:date="2026-01-21T13:12:00Z"/>
                <w:rFonts w:eastAsia="DengXian"/>
                <w:sz w:val="20"/>
                <w:szCs w:val="20"/>
                <w:lang w:val="en-US" w:eastAsia="zh-CN"/>
              </w:rPr>
            </w:pPr>
            <w:ins w:id="1581" w:author="Apple" w:date="2026-01-21T13:12:00Z">
              <w:r w:rsidRPr="00E13ABA">
                <w:rPr>
                  <w:rFonts w:eastAsia="DengXian"/>
                  <w:sz w:val="20"/>
                  <w:szCs w:val="20"/>
                  <w:lang w:val="en-US" w:eastAsia="zh-CN"/>
                </w:rPr>
                <w:t xml:space="preserve">The motivation behind explicitly reflecting the usage of each parameter in ASN.1 part is good. </w:t>
              </w:r>
            </w:ins>
          </w:p>
          <w:p w14:paraId="001AC009" w14:textId="77777777" w:rsidR="00D62194" w:rsidRPr="00C777E4" w:rsidRDefault="00D62194">
            <w:pPr>
              <w:pStyle w:val="TAL"/>
              <w:rPr>
                <w:ins w:id="1582" w:author="Apple" w:date="2026-01-21T13:12:00Z"/>
                <w:rFonts w:eastAsia="DengXian"/>
                <w:color w:val="000000" w:themeColor="text1"/>
                <w:sz w:val="20"/>
                <w:szCs w:val="20"/>
                <w:lang w:val="en-US" w:eastAsia="zh-CN"/>
                <w:rPrChange w:id="1583" w:author="Apple" w:date="2026-01-21T13:15:00Z">
                  <w:rPr>
                    <w:ins w:id="1584" w:author="Apple" w:date="2026-01-21T13:12:00Z"/>
                    <w:rFonts w:ascii="Arial" w:hAnsi="Arial" w:cs="Arial"/>
                    <w:color w:val="4B88CB"/>
                    <w:lang w:val="en-US" w:eastAsia="en-GB"/>
                  </w:rPr>
                </w:rPrChange>
              </w:rPr>
              <w:pPrChange w:id="1585" w:author="Apple" w:date="2026-01-21T09:34:00Z">
                <w:pPr>
                  <w:overflowPunct/>
                  <w:spacing w:after="40"/>
                  <w:textAlignment w:val="auto"/>
                </w:pPr>
              </w:pPrChange>
            </w:pPr>
            <w:ins w:id="1586" w:author="Apple" w:date="2026-01-21T13:12:00Z">
              <w:r w:rsidRPr="00C777E4">
                <w:rPr>
                  <w:rFonts w:cs="Arial"/>
                  <w:color w:val="000000" w:themeColor="text1"/>
                  <w:lang w:val="en-US" w:eastAsia="en-GB"/>
                  <w:rPrChange w:id="1587" w:author="Apple" w:date="2026-01-21T13:15:00Z">
                    <w:rPr>
                      <w:rFonts w:cs="Arial"/>
                      <w:color w:val="4B88CB"/>
                      <w:lang w:val="en-US" w:eastAsia="en-GB"/>
                    </w:rPr>
                  </w:rPrChange>
                </w:rPr>
                <w:t xml:space="preserve">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w:t>
              </w:r>
              <w:proofErr w:type="spellStart"/>
              <w:r w:rsidRPr="00C777E4">
                <w:rPr>
                  <w:rFonts w:cs="Arial"/>
                  <w:color w:val="000000" w:themeColor="text1"/>
                  <w:lang w:val="en-US" w:eastAsia="en-GB"/>
                  <w:rPrChange w:id="1588" w:author="Apple" w:date="2026-01-21T13:15:00Z">
                    <w:rPr>
                      <w:rFonts w:cs="Arial"/>
                      <w:color w:val="4B88CB"/>
                      <w:lang w:val="en-US" w:eastAsia="en-GB"/>
                    </w:rPr>
                  </w:rPrChange>
                </w:rPr>
                <w:t>add</w:t>
              </w:r>
              <w:proofErr w:type="spellEnd"/>
              <w:r w:rsidRPr="00C777E4">
                <w:rPr>
                  <w:rFonts w:cs="Arial"/>
                  <w:color w:val="000000" w:themeColor="text1"/>
                  <w:lang w:val="en-US" w:eastAsia="en-GB"/>
                  <w:rPrChange w:id="1589" w:author="Apple" w:date="2026-01-21T13:15:00Z">
                    <w:rPr>
                      <w:rFonts w:cs="Arial"/>
                      <w:color w:val="4B88CB"/>
                      <w:lang w:val="en-US" w:eastAsia="en-GB"/>
                    </w:rPr>
                  </w:rPrChange>
                </w:rPr>
                <w:t xml:space="preserve"> showing the included IEs and one for the Modify for the included IEs)</w:t>
              </w:r>
            </w:ins>
          </w:p>
          <w:p w14:paraId="43D0C3A7" w14:textId="77777777" w:rsidR="0095248D" w:rsidRDefault="00D62194" w:rsidP="00D62194">
            <w:pPr>
              <w:pStyle w:val="TAL"/>
              <w:rPr>
                <w:ins w:id="1590" w:author="Apple" w:date="2026-01-21T13:15:00Z"/>
                <w:rFonts w:cs="Arial"/>
                <w:color w:val="000000" w:themeColor="text1"/>
                <w:sz w:val="20"/>
                <w:szCs w:val="20"/>
                <w:lang w:val="en-US" w:eastAsia="en-GB"/>
              </w:rPr>
            </w:pPr>
            <w:ins w:id="1591" w:author="Apple" w:date="2026-01-21T13:12:00Z">
              <w:r w:rsidRPr="00C777E4">
                <w:rPr>
                  <w:rFonts w:cs="Arial"/>
                  <w:color w:val="000000" w:themeColor="text1"/>
                  <w:lang w:val="en-US" w:eastAsia="en-GB"/>
                  <w:rPrChange w:id="1592" w:author="Apple" w:date="2026-01-21T13:15:00Z">
                    <w:rPr>
                      <w:rFonts w:cs="Arial"/>
                      <w:color w:val="4B88CB"/>
                      <w:lang w:val="en-US" w:eastAsia="en-GB"/>
                    </w:rPr>
                  </w:rPrChange>
                </w:rPr>
                <w:t xml:space="preserve">One alternative option to reflect the usage (i.e. setup only or </w:t>
              </w:r>
              <w:proofErr w:type="spellStart"/>
              <w:r w:rsidRPr="00C777E4">
                <w:rPr>
                  <w:rFonts w:cs="Arial"/>
                  <w:color w:val="000000" w:themeColor="text1"/>
                  <w:lang w:val="en-US" w:eastAsia="en-GB"/>
                  <w:rPrChange w:id="1593" w:author="Apple" w:date="2026-01-21T13:15:00Z">
                    <w:rPr>
                      <w:rFonts w:cs="Arial"/>
                      <w:color w:val="4B88CB"/>
                      <w:lang w:val="en-US" w:eastAsia="en-GB"/>
                    </w:rPr>
                  </w:rPrChange>
                </w:rPr>
                <w:t>setup&amp;modify</w:t>
              </w:r>
              <w:proofErr w:type="spellEnd"/>
              <w:r w:rsidRPr="00C777E4">
                <w:rPr>
                  <w:rFonts w:cs="Arial"/>
                  <w:color w:val="000000" w:themeColor="text1"/>
                  <w:lang w:val="en-US" w:eastAsia="en-GB"/>
                  <w:rPrChange w:id="1594" w:author="Apple" w:date="2026-01-21T13:15:00Z">
                    <w:rPr>
                      <w:rFonts w:cs="Arial"/>
                      <w:color w:val="4B88CB"/>
                      <w:lang w:val="en-US" w:eastAsia="en-GB"/>
                    </w:rPr>
                  </w:rPrChange>
                </w:rPr>
                <w:t xml:space="preserve">), conditional presence can be added as in the current 5G we have (Cond </w:t>
              </w:r>
              <w:proofErr w:type="spellStart"/>
              <w:r w:rsidRPr="00C777E4">
                <w:rPr>
                  <w:rFonts w:cs="Arial"/>
                  <w:color w:val="000000" w:themeColor="text1"/>
                  <w:lang w:val="en-US" w:eastAsia="en-GB"/>
                  <w:rPrChange w:id="1595" w:author="Apple" w:date="2026-01-21T13:15:00Z">
                    <w:rPr>
                      <w:rFonts w:cs="Arial"/>
                      <w:color w:val="4B88CB"/>
                      <w:lang w:val="en-US" w:eastAsia="en-GB"/>
                    </w:rPr>
                  </w:rPrChange>
                </w:rPr>
                <w:t>SCellAdd</w:t>
              </w:r>
              <w:proofErr w:type="spellEnd"/>
              <w:r w:rsidRPr="00C777E4">
                <w:rPr>
                  <w:rFonts w:cs="Arial"/>
                  <w:color w:val="000000" w:themeColor="text1"/>
                  <w:lang w:val="en-US" w:eastAsia="en-GB"/>
                  <w:rPrChange w:id="1596"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597" w:author="Apple" w:date="2026-01-21T13:15:00Z">
                    <w:rPr>
                      <w:rFonts w:cs="Arial"/>
                      <w:color w:val="4B88CB"/>
                      <w:lang w:val="en-US" w:eastAsia="en-GB"/>
                    </w:rPr>
                  </w:rPrChange>
                </w:rPr>
                <w:t>ServCellAdd</w:t>
              </w:r>
              <w:proofErr w:type="spellEnd"/>
              <w:r w:rsidRPr="00C777E4">
                <w:rPr>
                  <w:rFonts w:cs="Arial"/>
                  <w:color w:val="000000" w:themeColor="text1"/>
                  <w:lang w:val="en-US" w:eastAsia="en-GB"/>
                  <w:rPrChange w:id="1598"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599" w:author="Apple" w:date="2026-01-21T13:15:00Z">
                    <w:rPr>
                      <w:rFonts w:cs="Arial"/>
                      <w:color w:val="4B88CB"/>
                      <w:lang w:val="en-US" w:eastAsia="en-GB"/>
                    </w:rPr>
                  </w:rPrChange>
                </w:rPr>
                <w:t>condReconfigAdd</w:t>
              </w:r>
              <w:proofErr w:type="spellEnd"/>
              <w:r w:rsidRPr="00C777E4">
                <w:rPr>
                  <w:rFonts w:cs="Arial"/>
                  <w:color w:val="000000" w:themeColor="text1"/>
                  <w:lang w:val="en-US" w:eastAsia="en-GB"/>
                  <w:rPrChange w:id="1600" w:author="Apple" w:date="2026-01-21T13:15:00Z">
                    <w:rPr>
                      <w:rFonts w:cs="Arial"/>
                      <w:color w:val="4B88CB"/>
                      <w:lang w:val="en-US" w:eastAsia="en-GB"/>
                    </w:rPr>
                  </w:rPrChange>
                </w:rPr>
                <w:t xml:space="preserve"> …).</w:t>
              </w:r>
            </w:ins>
          </w:p>
          <w:p w14:paraId="3EC21E7F" w14:textId="1D45B8AB" w:rsidR="00974142" w:rsidRPr="00AB331A" w:rsidRDefault="00974142" w:rsidP="00D62194">
            <w:pPr>
              <w:pStyle w:val="TAL"/>
              <w:rPr>
                <w:ins w:id="1601" w:author="Apple" w:date="2026-01-21T13:12:00Z"/>
                <w:rFonts w:eastAsia="DengXian"/>
                <w:lang w:val="en-US" w:eastAsia="zh-CN"/>
              </w:rPr>
            </w:pPr>
          </w:p>
        </w:tc>
      </w:tr>
      <w:tr w:rsidR="00FD0FDA" w:rsidRPr="004546F8" w14:paraId="46F4648D" w14:textId="77777777" w:rsidTr="005C2365">
        <w:trPr>
          <w:ins w:id="1602" w:author="ZTE-Liujing" w:date="2026-01-21T17:04:00Z"/>
        </w:trPr>
        <w:tc>
          <w:tcPr>
            <w:tcW w:w="1980" w:type="dxa"/>
          </w:tcPr>
          <w:p w14:paraId="29D5C37C" w14:textId="2DB12DA9" w:rsidR="00FD0FDA" w:rsidRPr="00E13ABA" w:rsidRDefault="00FD0FDA" w:rsidP="00FD0FDA">
            <w:pPr>
              <w:pStyle w:val="TAL"/>
              <w:rPr>
                <w:ins w:id="1603" w:author="ZTE-Liujing" w:date="2026-01-21T17:04:00Z"/>
                <w:rFonts w:eastAsia="DengXian"/>
                <w:lang w:eastAsia="zh-CN"/>
              </w:rPr>
            </w:pPr>
            <w:ins w:id="1604" w:author="ZTE-Liujing" w:date="2026-01-21T17:04:00Z">
              <w:r>
                <w:rPr>
                  <w:rFonts w:eastAsia="DengXian" w:hint="eastAsia"/>
                  <w:lang w:eastAsia="zh-CN"/>
                </w:rPr>
                <w:t>Z</w:t>
              </w:r>
              <w:r>
                <w:rPr>
                  <w:rFonts w:eastAsia="DengXian"/>
                  <w:lang w:eastAsia="zh-CN"/>
                </w:rPr>
                <w:t>TE</w:t>
              </w:r>
            </w:ins>
          </w:p>
        </w:tc>
        <w:tc>
          <w:tcPr>
            <w:tcW w:w="7649" w:type="dxa"/>
          </w:tcPr>
          <w:p w14:paraId="01317C46" w14:textId="77777777" w:rsidR="00FD0FDA" w:rsidRDefault="00FD0FDA" w:rsidP="00FD0FDA">
            <w:pPr>
              <w:pStyle w:val="TAL"/>
              <w:rPr>
                <w:ins w:id="1605" w:author="ZTE-Liujing" w:date="2026-01-21T17:04:00Z"/>
                <w:rFonts w:eastAsia="DengXian"/>
                <w:sz w:val="20"/>
                <w:lang w:val="en-US" w:eastAsia="zh-CN"/>
              </w:rPr>
            </w:pPr>
            <w:ins w:id="1606" w:author="ZTE-Liujing" w:date="2026-01-21T17:04:00Z">
              <w:r w:rsidRPr="00712967">
                <w:rPr>
                  <w:rFonts w:eastAsia="DengXian"/>
                  <w:sz w:val="20"/>
                  <w:lang w:val="en-US" w:eastAsia="zh-CN"/>
                </w:rPr>
                <w:t xml:space="preserve">We share the concern from OPPO regarding the spec maintenance effort. </w:t>
              </w:r>
            </w:ins>
          </w:p>
          <w:p w14:paraId="62792EAB" w14:textId="09F4B63F" w:rsidR="00FD0FDA" w:rsidRDefault="00FD0FDA" w:rsidP="00FD0FDA">
            <w:pPr>
              <w:pStyle w:val="TAL"/>
              <w:rPr>
                <w:ins w:id="1607" w:author="ZTE-Liujing" w:date="2026-01-21T17:04:00Z"/>
                <w:rFonts w:eastAsia="DengXian"/>
                <w:sz w:val="20"/>
                <w:lang w:val="en-US" w:eastAsia="zh-CN"/>
              </w:rPr>
            </w:pPr>
            <w:ins w:id="1608" w:author="ZTE-Liujing" w:date="2026-01-21T17:04:00Z">
              <w:r>
                <w:rPr>
                  <w:rFonts w:eastAsia="DengXian" w:hint="eastAsia"/>
                  <w:sz w:val="20"/>
                  <w:lang w:val="en-US" w:eastAsia="zh-CN"/>
                </w:rPr>
                <w:t>W</w:t>
              </w:r>
              <w:r>
                <w:rPr>
                  <w:rFonts w:eastAsia="DengXian"/>
                  <w:sz w:val="20"/>
                  <w:lang w:val="en-US" w:eastAsia="zh-CN"/>
                </w:rPr>
                <w:t>e understanding the issue raised by MediaTek is valid, but the question is that besides IoT test, do we really need a big standardized solution for this, considering the number of parameters that are prone to be problems is actually limited in the field.</w:t>
              </w:r>
            </w:ins>
          </w:p>
          <w:p w14:paraId="08B94763" w14:textId="5E003A86" w:rsidR="00FD0FDA" w:rsidRPr="00E13ABA" w:rsidRDefault="00FD0FDA" w:rsidP="00FD0FDA">
            <w:pPr>
              <w:pStyle w:val="TAL"/>
              <w:rPr>
                <w:ins w:id="1609" w:author="ZTE-Liujing" w:date="2026-01-21T17:04:00Z"/>
                <w:rFonts w:eastAsia="DengXian"/>
                <w:lang w:val="en-US" w:eastAsia="zh-CN"/>
              </w:rPr>
            </w:pPr>
            <w:ins w:id="1610" w:author="ZTE-Liujing" w:date="2026-01-21T17:04:00Z">
              <w:r>
                <w:rPr>
                  <w:rFonts w:eastAsia="DengXian" w:hint="eastAsia"/>
                  <w:sz w:val="20"/>
                  <w:lang w:val="en-US" w:eastAsia="zh-CN"/>
                </w:rPr>
                <w:t>A</w:t>
              </w:r>
              <w:r>
                <w:rPr>
                  <w:rFonts w:eastAsia="DengXian"/>
                  <w:sz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ins>
          </w:p>
        </w:tc>
      </w:tr>
      <w:tr w:rsidR="008E548C" w:rsidRPr="004546F8" w14:paraId="3A6A6B30" w14:textId="77777777" w:rsidTr="005C2365">
        <w:trPr>
          <w:ins w:id="1611" w:author="Martino Freda" w:date="2026-01-21T17:35:00Z" w16du:dateUtc="2026-01-21T22:35:00Z"/>
        </w:trPr>
        <w:tc>
          <w:tcPr>
            <w:tcW w:w="1980" w:type="dxa"/>
          </w:tcPr>
          <w:p w14:paraId="7ABD5A03" w14:textId="10A40741" w:rsidR="008E548C" w:rsidRDefault="008E548C" w:rsidP="00FD0FDA">
            <w:pPr>
              <w:pStyle w:val="TAL"/>
              <w:rPr>
                <w:ins w:id="1612" w:author="Martino Freda" w:date="2026-01-21T17:35:00Z" w16du:dateUtc="2026-01-21T22:35:00Z"/>
                <w:rFonts w:eastAsia="DengXian" w:hint="eastAsia"/>
                <w:lang w:eastAsia="zh-CN"/>
              </w:rPr>
            </w:pPr>
            <w:ins w:id="1613" w:author="Martino Freda" w:date="2026-01-21T17:35:00Z" w16du:dateUtc="2026-01-21T22:35:00Z">
              <w:r>
                <w:rPr>
                  <w:rFonts w:eastAsia="DengXian"/>
                  <w:lang w:eastAsia="zh-CN"/>
                </w:rPr>
                <w:t>InterDigital</w:t>
              </w:r>
            </w:ins>
          </w:p>
        </w:tc>
        <w:tc>
          <w:tcPr>
            <w:tcW w:w="7649" w:type="dxa"/>
          </w:tcPr>
          <w:p w14:paraId="4D330C44" w14:textId="4C605518" w:rsidR="008E548C" w:rsidRPr="00712967" w:rsidRDefault="008E548C" w:rsidP="00FD0FDA">
            <w:pPr>
              <w:pStyle w:val="TAL"/>
              <w:rPr>
                <w:ins w:id="1614" w:author="Martino Freda" w:date="2026-01-21T17:35:00Z" w16du:dateUtc="2026-01-21T22:35:00Z"/>
                <w:rFonts w:eastAsia="DengXian"/>
                <w:lang w:val="en-US" w:eastAsia="zh-CN"/>
              </w:rPr>
            </w:pPr>
            <w:ins w:id="1615" w:author="Martino Freda" w:date="2026-01-21T17:35:00Z" w16du:dateUtc="2026-01-21T22:35:00Z">
              <w:r>
                <w:rPr>
                  <w:rFonts w:eastAsia="DengXian"/>
                  <w:lang w:val="en-US" w:eastAsia="zh-CN"/>
                </w:rPr>
                <w:t xml:space="preserve">We </w:t>
              </w:r>
              <w:r w:rsidR="001E7D3E">
                <w:rPr>
                  <w:rFonts w:eastAsia="DengXian"/>
                  <w:lang w:val="en-US" w:eastAsia="zh-CN"/>
                </w:rPr>
                <w:t xml:space="preserve">also </w:t>
              </w:r>
            </w:ins>
            <w:ins w:id="1616" w:author="Martino Freda" w:date="2026-01-21T17:36:00Z" w16du:dateUtc="2026-01-21T22:36:00Z">
              <w:r w:rsidR="0050459A">
                <w:rPr>
                  <w:rFonts w:eastAsia="DengXian"/>
                  <w:lang w:val="en-US" w:eastAsia="zh-CN"/>
                </w:rPr>
                <w:t xml:space="preserve">share the </w:t>
              </w:r>
            </w:ins>
            <w:ins w:id="1617" w:author="Martino Freda" w:date="2026-01-21T17:35:00Z" w16du:dateUtc="2026-01-21T22:35:00Z">
              <w:r w:rsidR="001E7D3E">
                <w:rPr>
                  <w:rFonts w:eastAsia="DengXian"/>
                  <w:lang w:val="en-US" w:eastAsia="zh-CN"/>
                </w:rPr>
                <w:t xml:space="preserve">concerns in terms of ASN.1 </w:t>
              </w:r>
            </w:ins>
            <w:ins w:id="1618" w:author="Martino Freda" w:date="2026-01-21T17:36:00Z" w16du:dateUtc="2026-01-21T22:36:00Z">
              <w:r w:rsidR="00AA156D">
                <w:rPr>
                  <w:rFonts w:eastAsia="DengXian"/>
                  <w:lang w:val="en-US" w:eastAsia="zh-CN"/>
                </w:rPr>
                <w:t xml:space="preserve">code size and spec maintenance for this </w:t>
              </w:r>
            </w:ins>
            <w:ins w:id="1619" w:author="Martino Freda" w:date="2026-01-21T17:37:00Z" w16du:dateUtc="2026-01-21T22:37:00Z">
              <w:r w:rsidR="00AA156D">
                <w:rPr>
                  <w:rFonts w:eastAsia="DengXian"/>
                  <w:lang w:val="en-US" w:eastAsia="zh-CN"/>
                </w:rPr>
                <w:t>approach.</w:t>
              </w:r>
            </w:ins>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482DE7" w:rsidP="00482DE7">
      <w:pPr>
        <w:pStyle w:val="BodyText"/>
      </w:pPr>
      <w:hyperlink r:id="rId41"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lastRenderedPageBreak/>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620"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621" w:author="MediaTek (Pasi Laitinen)" w:date="2026-01-16T09:03:00Z"/>
                <w:sz w:val="20"/>
                <w:szCs w:val="20"/>
              </w:rPr>
            </w:pPr>
            <w:ins w:id="1622"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623" w:author="MediaTek (Pasi Laitinen)" w:date="2026-01-16T09:03:00Z"/>
                <w:sz w:val="20"/>
                <w:szCs w:val="20"/>
              </w:rPr>
            </w:pPr>
            <w:ins w:id="1624"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625"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626" w:author="Qualcomm (Umesh)" w:date="2026-01-16T09:50:00Z"/>
        </w:trPr>
        <w:tc>
          <w:tcPr>
            <w:tcW w:w="1980" w:type="dxa"/>
          </w:tcPr>
          <w:p w14:paraId="0931DB43" w14:textId="77777777" w:rsidR="004C17F7" w:rsidRPr="004546F8" w:rsidRDefault="004C17F7" w:rsidP="00CF583C">
            <w:pPr>
              <w:pStyle w:val="TAL"/>
              <w:rPr>
                <w:ins w:id="1627" w:author="Qualcomm (Umesh)" w:date="2026-01-16T09:50:00Z"/>
                <w:sz w:val="20"/>
                <w:szCs w:val="20"/>
              </w:rPr>
            </w:pPr>
            <w:ins w:id="1628" w:author="Qualcomm (Umesh)" w:date="2026-01-16T09:50:00Z">
              <w:r>
                <w:rPr>
                  <w:sz w:val="20"/>
                  <w:szCs w:val="20"/>
                </w:rPr>
                <w:t>Qualcomm</w:t>
              </w:r>
            </w:ins>
          </w:p>
        </w:tc>
        <w:tc>
          <w:tcPr>
            <w:tcW w:w="7649" w:type="dxa"/>
          </w:tcPr>
          <w:p w14:paraId="58B559B4" w14:textId="7C8A923C" w:rsidR="004C17F7" w:rsidRDefault="004C17F7" w:rsidP="00CF583C">
            <w:pPr>
              <w:pStyle w:val="TAL"/>
              <w:rPr>
                <w:ins w:id="1629" w:author="Qualcomm (Umesh)" w:date="2026-01-16T09:50:00Z"/>
                <w:sz w:val="20"/>
                <w:szCs w:val="20"/>
              </w:rPr>
            </w:pPr>
            <w:ins w:id="1630"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631" w:author="Qualcomm (Umesh)" w:date="2026-01-16T09:50:00Z"/>
                <w:sz w:val="20"/>
                <w:szCs w:val="20"/>
              </w:rPr>
            </w:pPr>
            <w:ins w:id="1632"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633" w:author="Qualcomm (Umesh)" w:date="2026-01-16T09:50:00Z"/>
                <w:sz w:val="20"/>
                <w:szCs w:val="20"/>
              </w:rPr>
            </w:pPr>
            <w:ins w:id="1634"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635" w:author="Qualcomm (Umesh)" w:date="2026-01-16T09:50:00Z"/>
                <w:sz w:val="20"/>
                <w:szCs w:val="20"/>
              </w:rPr>
            </w:pPr>
            <w:ins w:id="1636" w:author="Qualcomm (Umesh)" w:date="2026-01-16T09:50:00Z">
              <w:r>
                <w:rPr>
                  <w:sz w:val="20"/>
                  <w:szCs w:val="20"/>
                </w:rPr>
                <w:t>Updating the constraints would</w:t>
              </w:r>
            </w:ins>
            <w:ins w:id="1637" w:author="Qualcomm (Umesh)" w:date="2026-01-16T11:44:00Z">
              <w:r w:rsidR="005A4DE3">
                <w:rPr>
                  <w:sz w:val="20"/>
                  <w:szCs w:val="20"/>
                </w:rPr>
                <w:t xml:space="preserve"> possibly</w:t>
              </w:r>
            </w:ins>
            <w:ins w:id="1638"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639" w:author="OPPO (Qianxi)" w:date="2026-01-19T14:16:00Z"/>
        </w:trPr>
        <w:tc>
          <w:tcPr>
            <w:tcW w:w="1980" w:type="dxa"/>
          </w:tcPr>
          <w:p w14:paraId="3F1994D9" w14:textId="4F941882" w:rsidR="00621CA9" w:rsidRDefault="00621CA9" w:rsidP="00621CA9">
            <w:pPr>
              <w:pStyle w:val="TAL"/>
              <w:rPr>
                <w:ins w:id="1640" w:author="OPPO (Qianxi)" w:date="2026-01-19T14:16:00Z"/>
              </w:rPr>
            </w:pPr>
            <w:ins w:id="1641"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642" w:author="OPPO (Qianxi)" w:date="2026-01-19T14:16:00Z"/>
              </w:rPr>
            </w:pPr>
            <w:ins w:id="1643"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644" w:author="Toyota (Kai-Erik Sunell)" w:date="2026-01-19T16:46:00Z"/>
        </w:trPr>
        <w:tc>
          <w:tcPr>
            <w:tcW w:w="1980" w:type="dxa"/>
          </w:tcPr>
          <w:p w14:paraId="0998594E" w14:textId="3D2D53C2" w:rsidR="000D18C3" w:rsidRPr="005B6FF7" w:rsidRDefault="000D18C3" w:rsidP="00621CA9">
            <w:pPr>
              <w:pStyle w:val="TAL"/>
              <w:rPr>
                <w:ins w:id="1645" w:author="Toyota (Kai-Erik Sunell)" w:date="2026-01-19T16:46:00Z"/>
                <w:rFonts w:eastAsia="DengXian"/>
                <w:sz w:val="20"/>
                <w:szCs w:val="20"/>
                <w:lang w:eastAsia="zh-CN"/>
                <w:rPrChange w:id="1646" w:author="Toyota (Kai-Erik Sunell)" w:date="2026-01-21T10:45:00Z">
                  <w:rPr>
                    <w:ins w:id="1647" w:author="Toyota (Kai-Erik Sunell)" w:date="2026-01-19T16:46:00Z"/>
                    <w:rFonts w:eastAsia="DengXian"/>
                    <w:lang w:eastAsia="zh-CN"/>
                  </w:rPr>
                </w:rPrChange>
              </w:rPr>
            </w:pPr>
            <w:ins w:id="1648" w:author="Toyota (Kai-Erik Sunell)" w:date="2026-01-19T16:46:00Z">
              <w:r w:rsidRPr="005B6FF7">
                <w:rPr>
                  <w:rFonts w:eastAsia="DengXian"/>
                  <w:lang w:eastAsia="zh-CN"/>
                </w:rPr>
                <w:t>Toyota</w:t>
              </w:r>
            </w:ins>
          </w:p>
        </w:tc>
        <w:tc>
          <w:tcPr>
            <w:tcW w:w="7649" w:type="dxa"/>
          </w:tcPr>
          <w:p w14:paraId="376A9B30" w14:textId="0F323A74" w:rsidR="00926701" w:rsidRPr="005B6FF7" w:rsidRDefault="00926701" w:rsidP="00926701">
            <w:pPr>
              <w:pStyle w:val="TAL"/>
              <w:rPr>
                <w:ins w:id="1649" w:author="Toyota (Kai-Erik Sunell)" w:date="2026-01-19T16:54:00Z"/>
                <w:rFonts w:eastAsia="DengXian"/>
                <w:sz w:val="20"/>
                <w:szCs w:val="20"/>
                <w:lang w:eastAsia="zh-CN"/>
                <w:rPrChange w:id="1650" w:author="Toyota (Kai-Erik Sunell)" w:date="2026-01-21T10:45:00Z">
                  <w:rPr>
                    <w:ins w:id="1651" w:author="Toyota (Kai-Erik Sunell)" w:date="2026-01-19T16:54:00Z"/>
                    <w:rFonts w:eastAsia="DengXian"/>
                    <w:lang w:eastAsia="zh-CN"/>
                  </w:rPr>
                </w:rPrChange>
              </w:rPr>
            </w:pPr>
            <w:ins w:id="1652" w:author="Toyota (Kai-Erik Sunell)" w:date="2026-01-19T16:54:00Z">
              <w:r w:rsidRPr="005B6FF7">
                <w:rPr>
                  <w:rFonts w:eastAsia="DengXian"/>
                  <w:lang w:eastAsia="zh-CN"/>
                </w:rPr>
                <w:t xml:space="preserve">Following ITU recommendations, the core principle is to define a </w:t>
              </w:r>
            </w:ins>
            <w:ins w:id="1653" w:author="Toyota (Kai-Erik Sunell)" w:date="2026-01-19T16:55:00Z">
              <w:r w:rsidRPr="005B6FF7">
                <w:rPr>
                  <w:rFonts w:eastAsia="DengXian"/>
                  <w:sz w:val="20"/>
                  <w:szCs w:val="20"/>
                  <w:lang w:eastAsia="zh-CN"/>
                </w:rPr>
                <w:t>“</w:t>
              </w:r>
            </w:ins>
            <w:ins w:id="1654" w:author="Toyota (Kai-Erik Sunell)" w:date="2026-01-19T16:54:00Z">
              <w:r w:rsidRPr="005B6FF7">
                <w:rPr>
                  <w:rFonts w:eastAsia="DengXian"/>
                  <w:lang w:eastAsia="zh-CN"/>
                </w:rPr>
                <w:t>base</w:t>
              </w:r>
            </w:ins>
            <w:ins w:id="1655" w:author="Toyota (Kai-Erik Sunell)" w:date="2026-01-19T16:55:00Z">
              <w:r w:rsidRPr="005B6FF7">
                <w:rPr>
                  <w:rFonts w:eastAsia="DengXian"/>
                  <w:sz w:val="20"/>
                  <w:szCs w:val="20"/>
                  <w:lang w:eastAsia="zh-CN"/>
                </w:rPr>
                <w:t>”</w:t>
              </w:r>
            </w:ins>
            <w:ins w:id="1656" w:author="Toyota (Kai-Erik Sunell)" w:date="2026-01-19T16:54:00Z">
              <w:r w:rsidRPr="005B6FF7">
                <w:rPr>
                  <w:rFonts w:eastAsia="DengXian"/>
                  <w:lang w:eastAsia="zh-CN"/>
                </w:rPr>
                <w:t xml:space="preserve"> IE that includes</w:t>
              </w:r>
            </w:ins>
            <w:ins w:id="1657" w:author="Toyota (Kai-Erik Sunell)" w:date="2026-01-19T16:55:00Z">
              <w:r w:rsidRPr="005B6FF7">
                <w:rPr>
                  <w:rFonts w:eastAsia="DengXian"/>
                  <w:sz w:val="20"/>
                  <w:szCs w:val="20"/>
                  <w:lang w:eastAsia="zh-CN"/>
                </w:rPr>
                <w:t>, e.g.,</w:t>
              </w:r>
            </w:ins>
            <w:ins w:id="1658" w:author="Toyota (Kai-Erik Sunell)" w:date="2026-01-19T16:54:00Z">
              <w:r w:rsidRPr="005B6FF7">
                <w:rPr>
                  <w:rFonts w:eastAsia="DengXian"/>
                  <w:lang w:eastAsia="zh-CN"/>
                </w:rPr>
                <w:t xml:space="preserve"> optional content. Constraints on this content are then applied through sub-types referencing the </w:t>
              </w:r>
            </w:ins>
            <w:ins w:id="1659" w:author="Toyota (Kai-Erik Sunell)" w:date="2026-01-19T16:55:00Z">
              <w:r w:rsidRPr="005B6FF7">
                <w:rPr>
                  <w:rFonts w:eastAsia="DengXian"/>
                  <w:sz w:val="20"/>
                  <w:szCs w:val="20"/>
                  <w:lang w:eastAsia="zh-CN"/>
                </w:rPr>
                <w:t>“</w:t>
              </w:r>
            </w:ins>
            <w:ins w:id="1660" w:author="Toyota (Kai-Erik Sunell)" w:date="2026-01-19T16:54:00Z">
              <w:r w:rsidRPr="005B6FF7">
                <w:rPr>
                  <w:rFonts w:eastAsia="DengXian"/>
                  <w:lang w:eastAsia="zh-CN"/>
                </w:rPr>
                <w:t>base</w:t>
              </w:r>
            </w:ins>
            <w:ins w:id="1661" w:author="Toyota (Kai-Erik Sunell)" w:date="2026-01-19T16:55:00Z">
              <w:r w:rsidRPr="005B6FF7">
                <w:rPr>
                  <w:rFonts w:eastAsia="DengXian"/>
                  <w:sz w:val="20"/>
                  <w:szCs w:val="20"/>
                  <w:lang w:eastAsia="zh-CN"/>
                </w:rPr>
                <w:t>”</w:t>
              </w:r>
            </w:ins>
            <w:ins w:id="1662" w:author="Toyota (Kai-Erik Sunell)" w:date="2026-01-19T16:54:00Z">
              <w:r w:rsidRPr="005B6FF7">
                <w:rPr>
                  <w:rFonts w:eastAsia="DengXian"/>
                  <w:lang w:eastAsia="zh-CN"/>
                </w:rPr>
                <w:t xml:space="preserve"> IE. This approach enforces the presence or absence of specific content, as well as particular values or value ranges.</w:t>
              </w:r>
            </w:ins>
          </w:p>
          <w:p w14:paraId="4797224B" w14:textId="3646D87C" w:rsidR="00926701" w:rsidRPr="005B6FF7" w:rsidRDefault="00926701" w:rsidP="00926701">
            <w:pPr>
              <w:pStyle w:val="TAL"/>
              <w:rPr>
                <w:ins w:id="1663" w:author="Toyota (Kai-Erik Sunell)" w:date="2026-01-19T16:54:00Z"/>
                <w:rFonts w:eastAsia="DengXian"/>
                <w:sz w:val="20"/>
                <w:szCs w:val="20"/>
                <w:lang w:eastAsia="zh-CN"/>
                <w:rPrChange w:id="1664" w:author="Toyota (Kai-Erik Sunell)" w:date="2026-01-21T10:45:00Z">
                  <w:rPr>
                    <w:ins w:id="1665" w:author="Toyota (Kai-Erik Sunell)" w:date="2026-01-19T16:54:00Z"/>
                    <w:rFonts w:eastAsia="DengXian"/>
                    <w:lang w:eastAsia="zh-CN"/>
                  </w:rPr>
                </w:rPrChange>
              </w:rPr>
            </w:pPr>
            <w:ins w:id="1666" w:author="Toyota (Kai-Erik Sunell)" w:date="2026-01-19T16:54:00Z">
              <w:r w:rsidRPr="005B6FF7">
                <w:rPr>
                  <w:rFonts w:eastAsia="DengXian"/>
                  <w:lang w:eastAsia="zh-CN"/>
                </w:rPr>
                <w:t>However, implementing this requires some form of branching</w:t>
              </w:r>
            </w:ins>
            <w:ins w:id="1667" w:author="Toyota (Kai-Erik Sunell)" w:date="2026-01-19T16:55:00Z">
              <w:r w:rsidRPr="005B6FF7">
                <w:rPr>
                  <w:rFonts w:eastAsia="DengXian"/>
                  <w:sz w:val="20"/>
                  <w:szCs w:val="20"/>
                  <w:lang w:eastAsia="zh-CN"/>
                </w:rPr>
                <w:t>, i.e.,</w:t>
              </w:r>
            </w:ins>
            <w:ins w:id="1668" w:author="Toyota (Kai-Erik Sunell)" w:date="2026-01-19T16:54:00Z">
              <w:r w:rsidRPr="005B6FF7">
                <w:rPr>
                  <w:rFonts w:eastAsia="DengXian"/>
                  <w:lang w:eastAsia="zh-CN"/>
                </w:rPr>
                <w:t xml:space="preserve"> a choice construct</w:t>
              </w:r>
            </w:ins>
            <w:ins w:id="1669" w:author="Toyota (Kai-Erik Sunell)" w:date="2026-01-19T16:55:00Z">
              <w:r w:rsidRPr="005B6FF7">
                <w:rPr>
                  <w:rFonts w:eastAsia="DengXian"/>
                  <w:sz w:val="20"/>
                  <w:szCs w:val="20"/>
                  <w:lang w:eastAsia="zh-CN"/>
                </w:rPr>
                <w:t xml:space="preserve">, </w:t>
              </w:r>
            </w:ins>
            <w:ins w:id="1670" w:author="Toyota (Kai-Erik Sunell)" w:date="2026-01-19T16:54:00Z">
              <w:r w:rsidRPr="005B6FF7">
                <w:rPr>
                  <w:rFonts w:eastAsia="DengXian"/>
                  <w:lang w:eastAsia="zh-CN"/>
                </w:rPr>
                <w:t>to select the appropriate constrained version of the IE. This branching can occur either at the message level or within the</w:t>
              </w:r>
            </w:ins>
            <w:ins w:id="1671" w:author="Toyota (Kai-Erik Sunell)" w:date="2026-01-19T17:13:00Z">
              <w:r w:rsidR="00D2562E" w:rsidRPr="005B6FF7">
                <w:rPr>
                  <w:rFonts w:eastAsia="DengXian"/>
                  <w:sz w:val="20"/>
                  <w:szCs w:val="20"/>
                  <w:lang w:eastAsia="zh-CN"/>
                </w:rPr>
                <w:t xml:space="preserve"> referencing</w:t>
              </w:r>
            </w:ins>
            <w:ins w:id="1672" w:author="Toyota (Kai-Erik Sunell)" w:date="2026-01-19T16:54:00Z">
              <w:r w:rsidRPr="005B6FF7">
                <w:rPr>
                  <w:rFonts w:eastAsia="DengXian"/>
                  <w:lang w:eastAsia="zh-CN"/>
                </w:rPr>
                <w:t xml:space="preserve"> IEs themselves.</w:t>
              </w:r>
            </w:ins>
          </w:p>
          <w:p w14:paraId="54458656" w14:textId="05405DCE" w:rsidR="00D2562E" w:rsidRPr="005B6FF7" w:rsidRDefault="00926701" w:rsidP="00926701">
            <w:pPr>
              <w:pStyle w:val="TAL"/>
              <w:rPr>
                <w:ins w:id="1673" w:author="Toyota (Kai-Erik Sunell)" w:date="2026-01-19T17:26:00Z"/>
                <w:rFonts w:eastAsia="DengXian"/>
                <w:sz w:val="20"/>
                <w:szCs w:val="20"/>
                <w:lang w:eastAsia="zh-CN"/>
              </w:rPr>
            </w:pPr>
            <w:ins w:id="1674" w:author="Toyota (Kai-Erik Sunell)" w:date="2026-01-19T16:54:00Z">
              <w:r w:rsidRPr="005B6FF7">
                <w:rPr>
                  <w:rFonts w:eastAsia="DengXian"/>
                  <w:lang w:eastAsia="zh-CN"/>
                </w:rPr>
                <w:t>Since the sub-types are designed to be extensible</w:t>
              </w:r>
            </w:ins>
            <w:ins w:id="1675" w:author="Toyota (Kai-Erik Sunell)" w:date="2026-01-19T17:13:00Z">
              <w:r w:rsidR="00D2562E" w:rsidRPr="005B6FF7">
                <w:rPr>
                  <w:rFonts w:eastAsia="DengXian"/>
                  <w:sz w:val="20"/>
                  <w:szCs w:val="20"/>
                  <w:lang w:eastAsia="zh-CN"/>
                </w:rPr>
                <w:t xml:space="preserve"> with extension markers</w:t>
              </w:r>
            </w:ins>
            <w:ins w:id="1676" w:author="Toyota (Kai-Erik Sunell)" w:date="2026-01-19T16:54:00Z">
              <w:r w:rsidRPr="005B6FF7">
                <w:rPr>
                  <w:rFonts w:eastAsia="DengXian"/>
                  <w:lang w:eastAsia="zh-CN"/>
                </w:rPr>
                <w:t xml:space="preserve"> in the same way as other </w:t>
              </w:r>
            </w:ins>
            <w:ins w:id="1677" w:author="Toyota (Kai-Erik Sunell)" w:date="2026-01-19T16:56:00Z">
              <w:r w:rsidRPr="005B6FF7">
                <w:rPr>
                  <w:rFonts w:eastAsia="DengXian"/>
                  <w:sz w:val="20"/>
                  <w:szCs w:val="20"/>
                  <w:lang w:eastAsia="zh-CN"/>
                </w:rPr>
                <w:t xml:space="preserve">ASN.1 </w:t>
              </w:r>
            </w:ins>
            <w:ins w:id="1678" w:author="Toyota (Kai-Erik Sunell)" w:date="2026-01-19T16:54:00Z">
              <w:r w:rsidRPr="005B6FF7">
                <w:rPr>
                  <w:rFonts w:eastAsia="DengXian"/>
                  <w:lang w:eastAsia="zh-CN"/>
                </w:rPr>
                <w:t xml:space="preserve">elements, this method </w:t>
              </w:r>
            </w:ins>
            <w:ins w:id="1679" w:author="Toyota (Kai-Erik Sunell)" w:date="2026-01-19T17:14:00Z">
              <w:r w:rsidR="00D2562E" w:rsidRPr="005B6FF7">
                <w:rPr>
                  <w:rFonts w:eastAsia="DengXian"/>
                  <w:sz w:val="20"/>
                  <w:szCs w:val="20"/>
                  <w:lang w:eastAsia="zh-CN"/>
                </w:rPr>
                <w:t xml:space="preserve">should </w:t>
              </w:r>
            </w:ins>
            <w:ins w:id="1680" w:author="Toyota (Kai-Erik Sunell)" w:date="2026-01-19T16:54:00Z">
              <w:r w:rsidRPr="005B6FF7">
                <w:rPr>
                  <w:rFonts w:eastAsia="DengXian"/>
                  <w:lang w:eastAsia="zh-CN"/>
                </w:rPr>
                <w:t>maintain backward compatibility without introducing differences</w:t>
              </w:r>
            </w:ins>
            <w:ins w:id="1681" w:author="Toyota (Kai-Erik Sunell)" w:date="2026-01-19T16:56:00Z">
              <w:r w:rsidRPr="005B6FF7">
                <w:rPr>
                  <w:rFonts w:eastAsia="DengXian"/>
                  <w:sz w:val="20"/>
                  <w:szCs w:val="20"/>
                  <w:lang w:eastAsia="zh-CN"/>
                </w:rPr>
                <w:t xml:space="preserve"> compared to current method</w:t>
              </w:r>
            </w:ins>
            <w:ins w:id="1682" w:author="Toyota (Kai-Erik Sunell)" w:date="2026-01-19T17:09:00Z">
              <w:r w:rsidR="003F3CB9" w:rsidRPr="005B6FF7">
                <w:rPr>
                  <w:rFonts w:eastAsia="DengXian"/>
                  <w:sz w:val="20"/>
                  <w:szCs w:val="20"/>
                  <w:lang w:eastAsia="zh-CN"/>
                </w:rPr>
                <w:t>s.</w:t>
              </w:r>
            </w:ins>
          </w:p>
          <w:p w14:paraId="7742B1C8" w14:textId="7D2C22BA" w:rsidR="00E5101F" w:rsidRPr="005B6FF7" w:rsidRDefault="00E5101F" w:rsidP="00926701">
            <w:pPr>
              <w:pStyle w:val="TAL"/>
              <w:rPr>
                <w:ins w:id="1683" w:author="Toyota (Kai-Erik Sunell)" w:date="2026-01-19T17:10:00Z"/>
                <w:rFonts w:eastAsia="DengXian"/>
                <w:sz w:val="20"/>
                <w:szCs w:val="20"/>
                <w:lang w:eastAsia="zh-CN"/>
              </w:rPr>
            </w:pPr>
            <w:ins w:id="1684" w:author="Toyota (Kai-Erik Sunell)" w:date="2026-01-19T17:26:00Z">
              <w:r w:rsidRPr="005B6FF7">
                <w:rPr>
                  <w:rFonts w:eastAsia="DengXian"/>
                  <w:sz w:val="20"/>
                  <w:szCs w:val="20"/>
                  <w:lang w:eastAsia="zh-CN"/>
                </w:rPr>
                <w:t xml:space="preserve">The advantage is that there is no ambiguity about whether optional content should be present or absent, making it possible to </w:t>
              </w:r>
            </w:ins>
            <w:ins w:id="1685" w:author="Toyota (Kai-Erik Sunell)" w:date="2026-01-19T17:27:00Z">
              <w:r w:rsidRPr="005B6FF7">
                <w:rPr>
                  <w:rFonts w:eastAsia="DengXian"/>
                  <w:sz w:val="20"/>
                  <w:szCs w:val="20"/>
                  <w:lang w:eastAsia="zh-CN"/>
                </w:rPr>
                <w:t>specifying</w:t>
              </w:r>
            </w:ins>
            <w:ins w:id="1686" w:author="Toyota (Kai-Erik Sunell)" w:date="2026-01-19T17:26:00Z">
              <w:r w:rsidRPr="005B6FF7">
                <w:rPr>
                  <w:rFonts w:eastAsia="DengXian"/>
                  <w:sz w:val="20"/>
                  <w:szCs w:val="20"/>
                  <w:lang w:eastAsia="zh-CN"/>
                </w:rPr>
                <w:t xml:space="preserve"> UE </w:t>
              </w:r>
              <w:proofErr w:type="spellStart"/>
              <w:r w:rsidRPr="005B6FF7">
                <w:rPr>
                  <w:rFonts w:eastAsia="DengXian"/>
                  <w:sz w:val="20"/>
                  <w:szCs w:val="20"/>
                  <w:lang w:eastAsia="zh-CN"/>
                </w:rPr>
                <w:t>behaviour</w:t>
              </w:r>
            </w:ins>
            <w:proofErr w:type="spellEnd"/>
            <w:ins w:id="1687" w:author="Toyota (Kai-Erik Sunell)" w:date="2026-01-19T17:27:00Z">
              <w:r w:rsidRPr="005B6FF7">
                <w:rPr>
                  <w:rFonts w:eastAsia="DengXian"/>
                  <w:sz w:val="20"/>
                  <w:szCs w:val="20"/>
                  <w:lang w:eastAsia="zh-CN"/>
                </w:rPr>
                <w:t xml:space="preserve"> upon presence or absence</w:t>
              </w:r>
            </w:ins>
            <w:ins w:id="1688" w:author="Toyota (Kai-Erik Sunell)" w:date="2026-01-19T17:26:00Z">
              <w:r w:rsidRPr="005B6FF7">
                <w:rPr>
                  <w:rFonts w:eastAsia="DengXian"/>
                  <w:sz w:val="20"/>
                  <w:szCs w:val="20"/>
                  <w:lang w:eastAsia="zh-CN"/>
                </w:rPr>
                <w:t xml:space="preserve"> without Need codes.</w:t>
              </w:r>
            </w:ins>
            <w:ins w:id="1689" w:author="Toyota (Kai-Erik Sunell)" w:date="2026-01-19T17:28:00Z">
              <w:r w:rsidRPr="005B6FF7">
                <w:rPr>
                  <w:rFonts w:eastAsia="DengXian"/>
                  <w:sz w:val="20"/>
                  <w:szCs w:val="20"/>
                  <w:lang w:eastAsia="zh-CN"/>
                </w:rPr>
                <w:t xml:space="preserve"> Unlike Need codes, constraint</w:t>
              </w:r>
            </w:ins>
            <w:ins w:id="1690" w:author="Toyota (Kai-Erik Sunell)" w:date="2026-01-19T17:29:00Z">
              <w:r w:rsidRPr="005B6FF7">
                <w:rPr>
                  <w:rFonts w:eastAsia="DengXian"/>
                  <w:sz w:val="20"/>
                  <w:szCs w:val="20"/>
                  <w:lang w:eastAsia="zh-CN"/>
                </w:rPr>
                <w:t xml:space="preserve"> sub-types</w:t>
              </w:r>
            </w:ins>
            <w:ins w:id="1691" w:author="Toyota (Kai-Erik Sunell)" w:date="2026-01-19T17:28:00Z">
              <w:r w:rsidRPr="005B6FF7">
                <w:rPr>
                  <w:rFonts w:eastAsia="DengXian"/>
                  <w:sz w:val="20"/>
                  <w:szCs w:val="20"/>
                  <w:lang w:eastAsia="zh-CN"/>
                </w:rPr>
                <w:t xml:space="preserve"> are machine readable.</w:t>
              </w:r>
            </w:ins>
          </w:p>
          <w:p w14:paraId="34A6A9FA" w14:textId="363B7B7C" w:rsidR="00D2562E" w:rsidRPr="005B6FF7" w:rsidRDefault="00D2562E" w:rsidP="00926701">
            <w:pPr>
              <w:pStyle w:val="TAL"/>
              <w:rPr>
                <w:ins w:id="1692" w:author="Toyota (Kai-Erik Sunell)" w:date="2026-01-19T16:46:00Z"/>
                <w:rFonts w:eastAsia="DengXian"/>
                <w:sz w:val="20"/>
                <w:szCs w:val="20"/>
                <w:lang w:eastAsia="zh-CN"/>
                <w:rPrChange w:id="1693" w:author="Toyota (Kai-Erik Sunell)" w:date="2026-01-21T10:45:00Z">
                  <w:rPr>
                    <w:ins w:id="1694" w:author="Toyota (Kai-Erik Sunell)" w:date="2026-01-19T16:46:00Z"/>
                    <w:rFonts w:eastAsia="DengXian"/>
                    <w:lang w:eastAsia="zh-CN"/>
                  </w:rPr>
                </w:rPrChange>
              </w:rPr>
            </w:pPr>
            <w:ins w:id="1695" w:author="Toyota (Kai-Erik Sunell)" w:date="2026-01-19T17:10:00Z">
              <w:r w:rsidRPr="005B6FF7">
                <w:rPr>
                  <w:rFonts w:eastAsia="DengXian"/>
                  <w:sz w:val="20"/>
                  <w:szCs w:val="20"/>
                  <w:lang w:eastAsia="zh-CN"/>
                </w:rPr>
                <w:t>Conceptually the</w:t>
              </w:r>
            </w:ins>
            <w:ins w:id="1696" w:author="Toyota (Kai-Erik Sunell)" w:date="2026-01-19T17:09:00Z">
              <w:r w:rsidR="003F3CB9" w:rsidRPr="005B6FF7">
                <w:rPr>
                  <w:rFonts w:eastAsia="DengXian"/>
                  <w:sz w:val="20"/>
                  <w:szCs w:val="20"/>
                  <w:lang w:eastAsia="zh-CN"/>
                </w:rPr>
                <w:t xml:space="preserve"> difference compared to 4.2.1. seems </w:t>
              </w:r>
            </w:ins>
            <w:ins w:id="1697" w:author="Toyota (Kai-Erik Sunell)" w:date="2026-01-19T17:10:00Z">
              <w:r w:rsidRPr="005B6FF7">
                <w:rPr>
                  <w:rFonts w:eastAsia="DengXian"/>
                  <w:sz w:val="20"/>
                  <w:szCs w:val="20"/>
                  <w:lang w:eastAsia="zh-CN"/>
                </w:rPr>
                <w:t>quite small or at least there are many similarities.</w:t>
              </w:r>
            </w:ins>
          </w:p>
        </w:tc>
      </w:tr>
      <w:tr w:rsidR="004E4B84" w:rsidRPr="004546F8" w14:paraId="059AA643" w14:textId="77777777" w:rsidTr="004C17F7">
        <w:trPr>
          <w:ins w:id="1698" w:author="Apple" w:date="2026-01-21T13:12:00Z"/>
        </w:trPr>
        <w:tc>
          <w:tcPr>
            <w:tcW w:w="1980" w:type="dxa"/>
          </w:tcPr>
          <w:p w14:paraId="0A50E87C" w14:textId="673129DE" w:rsidR="004E4B84" w:rsidRPr="00581CEC" w:rsidRDefault="004E4B84" w:rsidP="00621CA9">
            <w:pPr>
              <w:pStyle w:val="TAL"/>
              <w:rPr>
                <w:ins w:id="1699" w:author="Apple" w:date="2026-01-21T13:12:00Z"/>
                <w:rFonts w:eastAsia="DengXian"/>
                <w:lang w:eastAsia="zh-CN"/>
              </w:rPr>
            </w:pPr>
            <w:ins w:id="1700" w:author="Apple" w:date="2026-01-21T13:12:00Z">
              <w:r w:rsidRPr="00BE1A4A">
                <w:rPr>
                  <w:rFonts w:eastAsia="DengXian"/>
                  <w:sz w:val="20"/>
                  <w:szCs w:val="20"/>
                  <w:lang w:eastAsia="zh-CN"/>
                </w:rPr>
                <w:t>Apple</w:t>
              </w:r>
            </w:ins>
          </w:p>
        </w:tc>
        <w:tc>
          <w:tcPr>
            <w:tcW w:w="7649" w:type="dxa"/>
          </w:tcPr>
          <w:p w14:paraId="258D0F64" w14:textId="77777777" w:rsidR="004E4B84" w:rsidRPr="00A07CDA" w:rsidRDefault="004E4B84" w:rsidP="004E4B84">
            <w:pPr>
              <w:pStyle w:val="TAL"/>
              <w:rPr>
                <w:ins w:id="1701" w:author="Apple" w:date="2026-01-21T13:13:00Z"/>
                <w:rFonts w:cs="Arial"/>
                <w:color w:val="000000" w:themeColor="text1"/>
                <w:sz w:val="20"/>
                <w:szCs w:val="20"/>
                <w:lang w:val="en-US" w:eastAsia="en-GB"/>
              </w:rPr>
            </w:pPr>
            <w:ins w:id="1702" w:author="Apple" w:date="2026-01-21T13:13:00Z">
              <w:r w:rsidRPr="00A07CDA">
                <w:rPr>
                  <w:rFonts w:cs="Arial"/>
                  <w:color w:val="000000" w:themeColor="text1"/>
                  <w:sz w:val="20"/>
                  <w:szCs w:val="20"/>
                  <w:lang w:val="en-US" w:eastAsia="en-GB"/>
                </w:rPr>
                <w:t xml:space="preserve">It is a good tool that is added on top of the existing 5G mechanism for defining the constraints. </w:t>
              </w:r>
            </w:ins>
          </w:p>
          <w:p w14:paraId="1B01B462" w14:textId="77777777" w:rsidR="004E4B84" w:rsidRDefault="004E4B84" w:rsidP="004E4B84">
            <w:pPr>
              <w:pStyle w:val="TAL"/>
              <w:rPr>
                <w:ins w:id="1703" w:author="Apple" w:date="2026-01-21T13:15:00Z"/>
                <w:rFonts w:eastAsia="DengXian"/>
                <w:color w:val="000000" w:themeColor="text1"/>
                <w:sz w:val="20"/>
                <w:szCs w:val="20"/>
                <w:lang w:val="en-US" w:eastAsia="zh-CN"/>
              </w:rPr>
            </w:pPr>
            <w:ins w:id="1704" w:author="Apple" w:date="2026-01-21T13:13:00Z">
              <w:r w:rsidRPr="00A07CDA">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ins>
          </w:p>
          <w:p w14:paraId="0F93D242" w14:textId="77777777" w:rsidR="00684385" w:rsidRDefault="005B6FF7" w:rsidP="004E4B84">
            <w:pPr>
              <w:pStyle w:val="TAL"/>
              <w:rPr>
                <w:ins w:id="1705" w:author="Toyota (Kai-Erik Sunell)" w:date="2026-01-21T10:45:00Z"/>
                <w:rFonts w:eastAsia="DengXian"/>
                <w:sz w:val="20"/>
                <w:szCs w:val="20"/>
                <w:lang w:eastAsia="zh-CN"/>
              </w:rPr>
            </w:pPr>
            <w:ins w:id="1706" w:author="Toyota (Kai-Erik Sunell)" w:date="2026-01-21T10:45:00Z">
              <w:r w:rsidRPr="005B6FF7">
                <w:rPr>
                  <w:rFonts w:eastAsia="DengXian"/>
                  <w:lang w:eastAsia="zh-CN"/>
                </w:rPr>
                <w:t>[Toyota</w:t>
              </w:r>
              <w:r>
                <w:rPr>
                  <w:rFonts w:eastAsia="DengXian"/>
                  <w:sz w:val="20"/>
                  <w:szCs w:val="20"/>
                  <w:lang w:eastAsia="zh-CN"/>
                </w:rPr>
                <w:t>]</w:t>
              </w:r>
            </w:ins>
          </w:p>
          <w:p w14:paraId="5CF3874E" w14:textId="465B29E0" w:rsidR="005B6FF7" w:rsidRPr="005B6FF7" w:rsidRDefault="005B6FF7" w:rsidP="004E4B84">
            <w:pPr>
              <w:pStyle w:val="TAL"/>
              <w:rPr>
                <w:ins w:id="1707" w:author="Apple" w:date="2026-01-21T13:12:00Z"/>
                <w:rFonts w:eastAsia="DengXian"/>
                <w:sz w:val="20"/>
                <w:szCs w:val="20"/>
                <w:lang w:eastAsia="zh-CN"/>
                <w:rPrChange w:id="1708" w:author="Toyota (Kai-Erik Sunell)" w:date="2026-01-21T10:45:00Z">
                  <w:rPr>
                    <w:ins w:id="1709" w:author="Apple" w:date="2026-01-21T13:12:00Z"/>
                    <w:rFonts w:eastAsia="DengXian"/>
                    <w:lang w:eastAsia="zh-CN"/>
                  </w:rPr>
                </w:rPrChange>
              </w:rPr>
            </w:pPr>
            <w:ins w:id="1710" w:author="Toyota (Kai-Erik Sunell)" w:date="2026-01-21T10:45:00Z">
              <w:r>
                <w:rPr>
                  <w:rFonts w:eastAsia="DengXian"/>
                  <w:sz w:val="20"/>
                  <w:szCs w:val="20"/>
                  <w:lang w:eastAsia="zh-CN"/>
                </w:rPr>
                <w:t>The usage</w:t>
              </w:r>
            </w:ins>
            <w:ins w:id="1711" w:author="Toyota (Kai-Erik Sunell)" w:date="2026-01-21T10:48:00Z">
              <w:r>
                <w:rPr>
                  <w:rFonts w:eastAsia="DengXian"/>
                  <w:sz w:val="20"/>
                  <w:szCs w:val="20"/>
                  <w:lang w:eastAsia="zh-CN"/>
                </w:rPr>
                <w:t xml:space="preserve"> and applicability</w:t>
              </w:r>
            </w:ins>
            <w:ins w:id="1712" w:author="Toyota (Kai-Erik Sunell)" w:date="2026-01-21T10:46:00Z">
              <w:r>
                <w:rPr>
                  <w:rFonts w:eastAsia="DengXian"/>
                  <w:sz w:val="20"/>
                  <w:szCs w:val="20"/>
                  <w:lang w:eastAsia="zh-CN"/>
                </w:rPr>
                <w:t xml:space="preserve"> of constraints can be different in uplink vs downlink</w:t>
              </w:r>
            </w:ins>
            <w:ins w:id="1713" w:author="Toyota (Kai-Erik Sunell)" w:date="2026-01-21T10:49:00Z">
              <w:r>
                <w:rPr>
                  <w:rFonts w:eastAsia="DengXian"/>
                  <w:sz w:val="20"/>
                  <w:szCs w:val="20"/>
                  <w:lang w:eastAsia="zh-CN"/>
                </w:rPr>
                <w:t>, and system information may also require some considerations</w:t>
              </w:r>
            </w:ins>
            <w:ins w:id="1714" w:author="Toyota (Kai-Erik Sunell)" w:date="2026-01-21T10:47:00Z">
              <w:r>
                <w:rPr>
                  <w:rFonts w:eastAsia="DengXian"/>
                  <w:sz w:val="20"/>
                  <w:szCs w:val="20"/>
                  <w:lang w:eastAsia="zh-CN"/>
                </w:rPr>
                <w:t>.</w:t>
              </w:r>
            </w:ins>
            <w:ins w:id="1715" w:author="Toyota (Kai-Erik Sunell)" w:date="2026-01-21T10:49:00Z">
              <w:r>
                <w:rPr>
                  <w:rFonts w:eastAsia="DengXian"/>
                  <w:sz w:val="20"/>
                  <w:szCs w:val="20"/>
                  <w:lang w:eastAsia="zh-CN"/>
                </w:rPr>
                <w:t xml:space="preserve"> </w:t>
              </w:r>
            </w:ins>
          </w:p>
        </w:tc>
      </w:tr>
      <w:tr w:rsidR="00FD0FDA" w:rsidRPr="004546F8" w14:paraId="1C0CFB61" w14:textId="77777777" w:rsidTr="004C17F7">
        <w:trPr>
          <w:ins w:id="1716" w:author="ZTE-Liujing" w:date="2026-01-21T17:06:00Z"/>
        </w:trPr>
        <w:tc>
          <w:tcPr>
            <w:tcW w:w="1980" w:type="dxa"/>
          </w:tcPr>
          <w:p w14:paraId="60A05A26" w14:textId="5C77FA43" w:rsidR="00FD0FDA" w:rsidRPr="00BE1A4A" w:rsidRDefault="00FD0FDA" w:rsidP="00FD0FDA">
            <w:pPr>
              <w:pStyle w:val="TAL"/>
              <w:rPr>
                <w:ins w:id="1717" w:author="ZTE-Liujing" w:date="2026-01-21T17:06:00Z"/>
                <w:rFonts w:eastAsia="DengXian"/>
                <w:lang w:eastAsia="zh-CN"/>
              </w:rPr>
            </w:pPr>
            <w:ins w:id="1718" w:author="ZTE-Liujing" w:date="2026-01-21T17:06:00Z">
              <w:r>
                <w:rPr>
                  <w:rFonts w:eastAsia="DengXian" w:hint="eastAsia"/>
                  <w:lang w:eastAsia="zh-CN"/>
                </w:rPr>
                <w:t>Z</w:t>
              </w:r>
              <w:r>
                <w:rPr>
                  <w:rFonts w:eastAsia="DengXian"/>
                  <w:lang w:eastAsia="zh-CN"/>
                </w:rPr>
                <w:t>TE</w:t>
              </w:r>
            </w:ins>
          </w:p>
        </w:tc>
        <w:tc>
          <w:tcPr>
            <w:tcW w:w="7649" w:type="dxa"/>
          </w:tcPr>
          <w:p w14:paraId="01C8D428" w14:textId="77777777" w:rsidR="00FD0FDA" w:rsidRPr="00BA7181" w:rsidRDefault="00FD0FDA" w:rsidP="00FD0FDA">
            <w:pPr>
              <w:pStyle w:val="TAL"/>
              <w:rPr>
                <w:ins w:id="1719" w:author="ZTE-Liujing" w:date="2026-01-21T17:06:00Z"/>
                <w:rFonts w:eastAsia="DengXian"/>
                <w:sz w:val="20"/>
                <w:szCs w:val="20"/>
                <w:lang w:eastAsia="zh-CN"/>
              </w:rPr>
            </w:pPr>
            <w:ins w:id="1720" w:author="ZTE-Liujing" w:date="2026-01-21T17:06:00Z">
              <w:r w:rsidRPr="00BA7181">
                <w:rPr>
                  <w:rFonts w:eastAsia="DengXian" w:hint="eastAsia"/>
                  <w:sz w:val="20"/>
                  <w:szCs w:val="20"/>
                  <w:lang w:eastAsia="zh-CN"/>
                </w:rPr>
                <w:t>W</w:t>
              </w:r>
              <w:r w:rsidRPr="00BA7181">
                <w:rPr>
                  <w:rFonts w:eastAsia="DengXian"/>
                  <w:sz w:val="20"/>
                  <w:szCs w:val="20"/>
                  <w:lang w:eastAsia="zh-CN"/>
                </w:rPr>
                <w:t xml:space="preserve">e are interested in this proposal and are willing to study it further. </w:t>
              </w:r>
            </w:ins>
          </w:p>
          <w:p w14:paraId="02AF5999" w14:textId="107FA0A8" w:rsidR="00FD0FDA" w:rsidRPr="00A07CDA" w:rsidRDefault="00FD0FDA" w:rsidP="00FD0FDA">
            <w:pPr>
              <w:pStyle w:val="TAL"/>
              <w:rPr>
                <w:ins w:id="1721" w:author="ZTE-Liujing" w:date="2026-01-21T17:06:00Z"/>
                <w:rFonts w:cs="Arial"/>
                <w:color w:val="000000" w:themeColor="text1"/>
                <w:lang w:val="en-US" w:eastAsia="en-GB"/>
              </w:rPr>
            </w:pPr>
            <w:ins w:id="1722" w:author="ZTE-Liujing" w:date="2026-01-21T17:06:00Z">
              <w:r w:rsidRPr="00BA7181">
                <w:rPr>
                  <w:rFonts w:eastAsia="DengXian" w:hint="eastAsia"/>
                  <w:sz w:val="20"/>
                  <w:szCs w:val="20"/>
                  <w:lang w:eastAsia="zh-CN"/>
                </w:rPr>
                <w:t>I</w:t>
              </w:r>
              <w:r w:rsidRPr="00BA7181">
                <w:rPr>
                  <w:rFonts w:eastAsia="DengXian"/>
                  <w:sz w:val="20"/>
                  <w:szCs w:val="20"/>
                  <w:lang w:eastAsia="zh-CN"/>
                </w:rPr>
                <w:t xml:space="preserve">n addition to the issues raised by Qualcomm, we also want to know whether this can cover all the cases, for example, </w:t>
              </w:r>
              <w:r>
                <w:rPr>
                  <w:rFonts w:eastAsia="DengXian"/>
                  <w:sz w:val="20"/>
                  <w:szCs w:val="20"/>
                  <w:lang w:eastAsia="zh-CN"/>
                </w:rPr>
                <w:t xml:space="preserve">within a structure IE, some constraints relate to more than one fields, if IE-a is set to X, the IE-b should be present, but if the IE-a is set to Y, the IE-b can be optional or should be absent. </w:t>
              </w:r>
            </w:ins>
          </w:p>
        </w:tc>
      </w:tr>
      <w:tr w:rsidR="005952F6" w:rsidRPr="004546F8" w14:paraId="32F2E783" w14:textId="77777777" w:rsidTr="004C17F7">
        <w:trPr>
          <w:ins w:id="1723" w:author="Martino Freda" w:date="2026-01-21T17:40:00Z" w16du:dateUtc="2026-01-21T22:40:00Z"/>
        </w:trPr>
        <w:tc>
          <w:tcPr>
            <w:tcW w:w="1980" w:type="dxa"/>
          </w:tcPr>
          <w:p w14:paraId="18E70092" w14:textId="78077EDF" w:rsidR="005952F6" w:rsidRDefault="005952F6" w:rsidP="00FD0FDA">
            <w:pPr>
              <w:pStyle w:val="TAL"/>
              <w:rPr>
                <w:ins w:id="1724" w:author="Martino Freda" w:date="2026-01-21T17:40:00Z" w16du:dateUtc="2026-01-21T22:40:00Z"/>
                <w:rFonts w:eastAsia="DengXian" w:hint="eastAsia"/>
                <w:lang w:eastAsia="zh-CN"/>
              </w:rPr>
            </w:pPr>
            <w:ins w:id="1725" w:author="Martino Freda" w:date="2026-01-21T17:40:00Z" w16du:dateUtc="2026-01-21T22:40:00Z">
              <w:r>
                <w:rPr>
                  <w:rFonts w:eastAsia="DengXian"/>
                  <w:lang w:eastAsia="zh-CN"/>
                </w:rPr>
                <w:lastRenderedPageBreak/>
                <w:t>InterDigital</w:t>
              </w:r>
            </w:ins>
          </w:p>
        </w:tc>
        <w:tc>
          <w:tcPr>
            <w:tcW w:w="7649" w:type="dxa"/>
          </w:tcPr>
          <w:p w14:paraId="710DA153" w14:textId="63932C9E" w:rsidR="005952F6" w:rsidRPr="00BA7181" w:rsidRDefault="005952F6" w:rsidP="00FD0FDA">
            <w:pPr>
              <w:pStyle w:val="TAL"/>
              <w:rPr>
                <w:ins w:id="1726" w:author="Martino Freda" w:date="2026-01-21T17:40:00Z" w16du:dateUtc="2026-01-21T22:40:00Z"/>
                <w:rFonts w:eastAsia="DengXian" w:hint="eastAsia"/>
                <w:lang w:eastAsia="zh-CN"/>
              </w:rPr>
            </w:pPr>
            <w:ins w:id="1727" w:author="Martino Freda" w:date="2026-01-21T17:40:00Z" w16du:dateUtc="2026-01-21T22:40:00Z">
              <w:r>
                <w:rPr>
                  <w:rFonts w:eastAsia="DengXian"/>
                  <w:lang w:eastAsia="zh-CN"/>
                </w:rPr>
                <w:t>We are open to studying this furthe</w:t>
              </w:r>
            </w:ins>
            <w:ins w:id="1728" w:author="Martino Freda" w:date="2026-01-21T17:41:00Z" w16du:dateUtc="2026-01-21T22:41:00Z">
              <w:r w:rsidR="00F8328A">
                <w:rPr>
                  <w:rFonts w:eastAsia="DengXian"/>
                  <w:lang w:eastAsia="zh-CN"/>
                </w:rPr>
                <w:t>r and see if it is possible to address all scenarios and cases.</w:t>
              </w:r>
            </w:ins>
          </w:p>
        </w:tc>
      </w:tr>
    </w:tbl>
    <w:p w14:paraId="5DE52F34" w14:textId="77777777" w:rsidR="00482DE7" w:rsidRDefault="00482DE7" w:rsidP="00482DE7">
      <w:pPr>
        <w:pStyle w:val="BodyText"/>
        <w:rPr>
          <w:ins w:id="1729" w:author="Toyota (Kai-Erik Sunell)" w:date="2026-01-20T16:06:00Z"/>
        </w:rPr>
      </w:pPr>
    </w:p>
    <w:p w14:paraId="193F9EAD" w14:textId="77777777" w:rsidR="00B45F15" w:rsidRDefault="00B45F15" w:rsidP="00B45F15">
      <w:pPr>
        <w:pStyle w:val="BodyText"/>
        <w:rPr>
          <w:ins w:id="1730" w:author="Toyota (Kai-Erik Sunell)" w:date="2026-01-20T16:09:00Z"/>
        </w:rPr>
      </w:pPr>
      <w:ins w:id="1731" w:author="Toyota (Kai-Erik Sunell)" w:date="2026-01-20T16:07:00Z">
        <w:r>
          <w:t>[Toyota] Below is a short example including extensions.</w:t>
        </w:r>
      </w:ins>
      <w:ins w:id="1732" w:author="Toyota (Kai-Erik Sunell)" w:date="2026-01-20T16:08:00Z">
        <w:r>
          <w:t xml:space="preserve"> </w:t>
        </w:r>
      </w:ins>
    </w:p>
    <w:p w14:paraId="4663B3E4" w14:textId="7FF7E84A" w:rsidR="00B45F15" w:rsidRDefault="00B45F15" w:rsidP="00B45F15">
      <w:pPr>
        <w:pStyle w:val="BodyText"/>
        <w:rPr>
          <w:ins w:id="1733" w:author="Toyota (Kai-Erik Sunell)" w:date="2026-01-20T16:07:00Z"/>
        </w:rPr>
      </w:pPr>
      <w:ins w:id="1734" w:author="Toyota (Kai-Erik Sunell)" w:date="2026-01-20T16:09:00Z">
        <w:r>
          <w:t xml:space="preserve">Note: Field </w:t>
        </w:r>
      </w:ins>
      <w:ins w:id="1735" w:author="Toyota (Kai-Erik Sunell)" w:date="2026-01-20T16:10:00Z">
        <w:r>
          <w:t>‘</w:t>
        </w:r>
      </w:ins>
      <w:ins w:id="1736" w:author="Toyota (Kai-Erik Sunell)" w:date="2026-01-20T16:09:00Z">
        <w:r>
          <w:t>p</w:t>
        </w:r>
      </w:ins>
      <w:ins w:id="1737" w:author="Toyota (Kai-Erik Sunell)" w:date="2026-01-20T16:08:00Z">
        <w:r>
          <w:t>aram1</w:t>
        </w:r>
      </w:ins>
      <w:ins w:id="1738" w:author="Toyota (Kai-Erik Sunell)" w:date="2026-01-20T16:10:00Z">
        <w:r>
          <w:t>’</w:t>
        </w:r>
      </w:ins>
      <w:ins w:id="1739" w:author="Toyota (Kai-Erik Sunell)" w:date="2026-01-20T16:08:00Z">
        <w:r>
          <w:t xml:space="preserve"> is present in all configurations</w:t>
        </w:r>
      </w:ins>
      <w:ins w:id="1740" w:author="Toyota (Kai-Erik Sunell)" w:date="2026-01-20T16:09:00Z">
        <w:r>
          <w:t>.</w:t>
        </w:r>
      </w:ins>
      <w:ins w:id="1741" w:author="Toyota (Kai-Erik Sunell)" w:date="2026-01-20T16:08:00Z">
        <w:r>
          <w:t xml:space="preserve"> </w:t>
        </w:r>
      </w:ins>
      <w:ins w:id="1742" w:author="Toyota (Kai-Erik Sunell)" w:date="2026-01-20T16:09:00Z">
        <w:r>
          <w:t>I</w:t>
        </w:r>
      </w:ins>
      <w:ins w:id="1743"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744"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745" w:author="Toyota (Kai-Erik Sunell)" w:date="2026-01-20T16:07:00Z"/>
          <w:rFonts w:eastAsia="Times New Roman"/>
          <w:noProof w:val="0"/>
          <w:sz w:val="14"/>
          <w:szCs w:val="18"/>
          <w:lang w:eastAsia="en-GB"/>
        </w:rPr>
      </w:pPr>
      <w:ins w:id="1746"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747" w:author="Toyota (Kai-Erik Sunell)" w:date="2026-01-20T16:07:00Z"/>
          <w:rFonts w:eastAsia="Times New Roman"/>
          <w:noProof w:val="0"/>
          <w:sz w:val="14"/>
          <w:szCs w:val="18"/>
          <w:lang w:eastAsia="en-GB"/>
        </w:rPr>
      </w:pPr>
      <w:ins w:id="1748"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749" w:author="Toyota (Kai-Erik Sunell)" w:date="2026-01-20T16:07:00Z"/>
          <w:rFonts w:eastAsia="Times New Roman"/>
          <w:noProof w:val="0"/>
          <w:sz w:val="14"/>
          <w:szCs w:val="18"/>
          <w:lang w:eastAsia="en-GB"/>
        </w:rPr>
      </w:pPr>
      <w:ins w:id="1750"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751" w:author="Toyota (Kai-Erik Sunell)" w:date="2026-01-20T16:07:00Z"/>
          <w:rFonts w:eastAsia="Times New Roman"/>
          <w:noProof w:val="0"/>
          <w:sz w:val="14"/>
          <w:szCs w:val="18"/>
          <w:lang w:eastAsia="en-GB"/>
        </w:rPr>
      </w:pPr>
      <w:ins w:id="1752"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753" w:author="Toyota (Kai-Erik Sunell)" w:date="2026-01-20T16:07:00Z"/>
          <w:rFonts w:eastAsia="Times New Roman"/>
          <w:noProof w:val="0"/>
          <w:sz w:val="14"/>
          <w:szCs w:val="18"/>
          <w:lang w:eastAsia="en-GB"/>
        </w:rPr>
      </w:pPr>
      <w:ins w:id="1754"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755" w:author="Toyota (Kai-Erik Sunell)" w:date="2026-01-20T16:07:00Z"/>
          <w:rFonts w:eastAsia="Times New Roman"/>
          <w:noProof w:val="0"/>
          <w:sz w:val="14"/>
          <w:szCs w:val="18"/>
          <w:lang w:eastAsia="en-GB"/>
        </w:rPr>
      </w:pPr>
      <w:ins w:id="1756"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757"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758" w:author="Toyota (Kai-Erik Sunell)" w:date="2026-01-20T16:07:00Z"/>
          <w:rFonts w:eastAsia="Times New Roman"/>
          <w:noProof w:val="0"/>
          <w:sz w:val="14"/>
          <w:szCs w:val="18"/>
          <w:lang w:eastAsia="en-GB"/>
        </w:rPr>
      </w:pPr>
      <w:ins w:id="1759"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760" w:author="Toyota (Kai-Erik Sunell)" w:date="2026-01-20T16:07:00Z"/>
          <w:rFonts w:eastAsia="Times New Roman"/>
          <w:noProof w:val="0"/>
          <w:sz w:val="14"/>
          <w:szCs w:val="18"/>
          <w:lang w:eastAsia="en-GB"/>
        </w:rPr>
      </w:pPr>
      <w:ins w:id="1761"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762" w:author="Toyota (Kai-Erik Sunell)" w:date="2026-01-20T18:15:00Z"/>
          <w:rFonts w:eastAsia="Times New Roman"/>
          <w:noProof w:val="0"/>
          <w:sz w:val="14"/>
          <w:szCs w:val="18"/>
          <w:lang w:eastAsia="en-GB"/>
        </w:rPr>
      </w:pPr>
      <w:ins w:id="1763"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764" w:author="Toyota (Kai-Erik Sunell)" w:date="2026-01-20T18:14:00Z"/>
          <w:rFonts w:eastAsia="Times New Roman"/>
          <w:noProof w:val="0"/>
          <w:sz w:val="14"/>
          <w:szCs w:val="18"/>
          <w:lang w:eastAsia="en-GB"/>
        </w:rPr>
      </w:pPr>
      <w:ins w:id="1765" w:author="Toyota (Kai-Erik Sunell)" w:date="2026-01-20T18:15:00Z">
        <w:r>
          <w:rPr>
            <w:rFonts w:eastAsia="Times New Roman"/>
            <w:noProof w:val="0"/>
            <w:sz w:val="14"/>
            <w:szCs w:val="18"/>
            <w:lang w:eastAsia="en-GB"/>
          </w:rPr>
          <w:t xml:space="preserve">    param3            </w:t>
        </w:r>
      </w:ins>
      <w:ins w:id="1766"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767" w:author="Toyota (Kai-Erik Sunell)" w:date="2026-01-20T18:15:00Z"/>
          <w:rFonts w:eastAsia="Times New Roman"/>
          <w:noProof w:val="0"/>
          <w:sz w:val="14"/>
          <w:szCs w:val="18"/>
          <w:lang w:eastAsia="en-GB"/>
        </w:rPr>
      </w:pPr>
      <w:ins w:id="1768"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769" w:author="Toyota (Kai-Erik Sunell)" w:date="2026-01-20T18:15:00Z"/>
          <w:rFonts w:eastAsia="Times New Roman"/>
          <w:noProof w:val="0"/>
          <w:sz w:val="14"/>
          <w:szCs w:val="18"/>
          <w:lang w:eastAsia="en-GB"/>
        </w:rPr>
      </w:pPr>
      <w:ins w:id="1770"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771" w:author="Toyota (Kai-Erik Sunell)" w:date="2026-01-20T18:17:00Z"/>
          <w:rFonts w:eastAsia="Times New Roman"/>
          <w:noProof w:val="0"/>
          <w:sz w:val="14"/>
          <w:szCs w:val="18"/>
          <w:lang w:eastAsia="en-GB"/>
        </w:rPr>
      </w:pPr>
      <w:ins w:id="1772" w:author="Toyota (Kai-Erik Sunell)" w:date="2026-01-20T18:15:00Z">
        <w:r>
          <w:rPr>
            <w:rFonts w:eastAsia="Times New Roman"/>
            <w:noProof w:val="0"/>
            <w:sz w:val="14"/>
            <w:szCs w:val="18"/>
            <w:lang w:eastAsia="en-GB"/>
          </w:rPr>
          <w:t xml:space="preserve">    </w:t>
        </w:r>
      </w:ins>
      <w:ins w:id="1773" w:author="Toyota (Kai-Erik Sunell)" w:date="2026-01-20T18:17:00Z">
        <w:r>
          <w:rPr>
            <w:rFonts w:eastAsia="Times New Roman"/>
            <w:noProof w:val="0"/>
            <w:sz w:val="14"/>
            <w:szCs w:val="18"/>
            <w:lang w:eastAsia="en-GB"/>
          </w:rPr>
          <w:t>p</w:t>
        </w:r>
      </w:ins>
      <w:ins w:id="1774" w:author="Toyota (Kai-Erik Sunell)" w:date="2026-01-20T18:15:00Z">
        <w:r>
          <w:rPr>
            <w:rFonts w:eastAsia="Times New Roman"/>
            <w:noProof w:val="0"/>
            <w:sz w:val="14"/>
            <w:szCs w:val="18"/>
            <w:lang w:eastAsia="en-GB"/>
          </w:rPr>
          <w:t>aram</w:t>
        </w:r>
      </w:ins>
      <w:ins w:id="1775" w:author="Toyota (Kai-Erik Sunell)" w:date="2026-01-20T18:17:00Z">
        <w:r>
          <w:rPr>
            <w:rFonts w:eastAsia="Times New Roman"/>
            <w:noProof w:val="0"/>
            <w:sz w:val="14"/>
            <w:szCs w:val="18"/>
            <w:lang w:eastAsia="en-GB"/>
          </w:rPr>
          <w:t>2</w:t>
        </w:r>
      </w:ins>
      <w:ins w:id="1776" w:author="Toyota (Kai-Erik Sunell)" w:date="2026-01-20T18:16:00Z">
        <w:r>
          <w:rPr>
            <w:rFonts w:eastAsia="Times New Roman"/>
            <w:noProof w:val="0"/>
            <w:sz w:val="14"/>
            <w:szCs w:val="18"/>
            <w:lang w:eastAsia="en-GB"/>
          </w:rPr>
          <w:t>-ext              INTEGER(128..</w:t>
        </w:r>
      </w:ins>
      <w:ins w:id="1777"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778" w:author="Toyota (Kai-Erik Sunell)" w:date="2026-01-20T16:07:00Z"/>
          <w:rFonts w:eastAsia="Times New Roman"/>
          <w:noProof w:val="0"/>
          <w:sz w:val="14"/>
          <w:szCs w:val="18"/>
          <w:lang w:eastAsia="en-GB"/>
        </w:rPr>
      </w:pPr>
      <w:ins w:id="1779"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780" w:author="Toyota (Kai-Erik Sunell)" w:date="2026-01-20T16:08:00Z"/>
          <w:rFonts w:eastAsia="Times New Roman"/>
          <w:noProof w:val="0"/>
          <w:sz w:val="14"/>
          <w:szCs w:val="18"/>
          <w:lang w:eastAsia="en-GB"/>
        </w:rPr>
      </w:pPr>
      <w:ins w:id="1781"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782" w:author="Toyota (Kai-Erik Sunell)" w:date="2026-01-20T16:07:00Z"/>
          <w:rFonts w:eastAsia="Times New Roman"/>
          <w:noProof w:val="0"/>
          <w:sz w:val="14"/>
          <w:szCs w:val="18"/>
          <w:lang w:eastAsia="en-GB"/>
        </w:rPr>
      </w:pPr>
    </w:p>
    <w:p w14:paraId="12DDCC5F" w14:textId="77777777" w:rsidR="00B45F15" w:rsidRDefault="00B45F15" w:rsidP="00482DE7">
      <w:pPr>
        <w:pStyle w:val="BodyText"/>
        <w:rPr>
          <w:ins w:id="1783" w:author="Toyota (Kai-Erik Sunell)" w:date="2026-01-21T10:40:00Z"/>
        </w:rPr>
      </w:pPr>
    </w:p>
    <w:p w14:paraId="3C3E458F" w14:textId="2E1677DC" w:rsidR="00455AFD" w:rsidRDefault="00455AFD" w:rsidP="00482DE7">
      <w:pPr>
        <w:pStyle w:val="BodyText"/>
        <w:rPr>
          <w:ins w:id="1784" w:author="Toyota (Kai-Erik Sunell)" w:date="2026-01-21T10:41:00Z"/>
        </w:rPr>
      </w:pPr>
      <w:ins w:id="1785" w:author="Toyota (Kai-Erik Sunell)" w:date="2026-01-21T10:40:00Z">
        <w:r>
          <w:t>Here is another variant where the param2 value range is extended</w:t>
        </w:r>
      </w:ins>
      <w:ins w:id="1786" w:author="Toyota (Kai-Erik Sunell)" w:date="2026-01-21T10:42:00Z">
        <w:r>
          <w:t xml:space="preserve"> from 0..127 to 128..255</w:t>
        </w:r>
      </w:ins>
      <w:ins w:id="1787" w:author="Toyota (Kai-Erik Sunell)" w:date="2026-01-21T10:40:00Z">
        <w:r>
          <w:t xml:space="preserve"> by</w:t>
        </w:r>
      </w:ins>
      <w:ins w:id="1788" w:author="Toyota (Kai-Erik Sunell)" w:date="2026-01-21T10:50:00Z">
        <w:r w:rsidR="004730A7">
          <w:t xml:space="preserve"> only</w:t>
        </w:r>
      </w:ins>
      <w:ins w:id="1789" w:author="Toyota (Kai-Erik Sunell)" w:date="2026-01-21T10:40:00Z">
        <w:r>
          <w:t xml:space="preserve"> changing the con</w:t>
        </w:r>
      </w:ins>
      <w:ins w:id="1790" w:author="Toyota (Kai-Erik Sunell)" w:date="2026-01-21T10:41:00Z">
        <w:r>
          <w:t>straints whereas the information element defines an unbounded integer type</w:t>
        </w:r>
      </w:ins>
      <w:ins w:id="1791" w:author="Toyota (Kai-Erik Sunell)" w:date="2026-01-21T10:50:00Z">
        <w:r w:rsidR="004730A7">
          <w:t xml:space="preserve"> withou</w:t>
        </w:r>
      </w:ins>
      <w:ins w:id="1792" w:author="Toyota (Kai-Erik Sunell)" w:date="2026-01-21T10:51:00Z">
        <w:r w:rsidR="004730A7">
          <w:t>t any value range</w:t>
        </w:r>
      </w:ins>
      <w:ins w:id="1793" w:author="Toyota (Kai-Erik Sunell)" w:date="2026-01-21T10:41:00Z">
        <w:r>
          <w:t>:</w:t>
        </w:r>
      </w:ins>
    </w:p>
    <w:p w14:paraId="185F5BA3" w14:textId="77777777" w:rsidR="00455AFD" w:rsidRDefault="00455AFD" w:rsidP="00482DE7">
      <w:pPr>
        <w:pStyle w:val="BodyText"/>
        <w:rPr>
          <w:ins w:id="1794"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795"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796" w:author="Toyota (Kai-Erik Sunell)" w:date="2026-01-21T10:41:00Z"/>
          <w:rFonts w:eastAsia="Times New Roman"/>
          <w:noProof w:val="0"/>
          <w:sz w:val="14"/>
          <w:szCs w:val="18"/>
          <w:lang w:eastAsia="en-GB"/>
        </w:rPr>
      </w:pPr>
      <w:ins w:id="1797"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798" w:author="Toyota (Kai-Erik Sunell)" w:date="2026-01-21T10:41:00Z"/>
          <w:rFonts w:eastAsia="Times New Roman"/>
          <w:noProof w:val="0"/>
          <w:sz w:val="14"/>
          <w:szCs w:val="18"/>
          <w:lang w:eastAsia="en-GB"/>
        </w:rPr>
      </w:pPr>
      <w:ins w:id="1799"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800" w:author="Toyota (Kai-Erik Sunell)" w:date="2026-01-21T10:41:00Z"/>
          <w:rFonts w:eastAsia="Times New Roman"/>
          <w:noProof w:val="0"/>
          <w:sz w:val="14"/>
          <w:szCs w:val="18"/>
          <w:lang w:eastAsia="en-GB"/>
        </w:rPr>
      </w:pPr>
      <w:ins w:id="1801"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802" w:author="Toyota (Kai-Erik Sunell)" w:date="2026-01-21T10:41:00Z"/>
          <w:rFonts w:eastAsia="Times New Roman"/>
          <w:noProof w:val="0"/>
          <w:sz w:val="14"/>
          <w:szCs w:val="18"/>
          <w:lang w:eastAsia="en-GB"/>
        </w:rPr>
      </w:pPr>
      <w:ins w:id="1803"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804" w:author="Toyota (Kai-Erik Sunell)" w:date="2026-01-21T10:41:00Z"/>
          <w:rFonts w:eastAsia="Times New Roman"/>
          <w:noProof w:val="0"/>
          <w:sz w:val="14"/>
          <w:szCs w:val="18"/>
          <w:lang w:eastAsia="en-GB"/>
        </w:rPr>
      </w:pPr>
      <w:ins w:id="1805" w:author="Toyota (Kai-Erik Sunell)" w:date="2026-01-21T10:41:00Z">
        <w:r>
          <w:rPr>
            <w:rFonts w:eastAsia="Times New Roman"/>
            <w:noProof w:val="0"/>
            <w:sz w:val="14"/>
            <w:szCs w:val="18"/>
            <w:lang w:eastAsia="en-GB"/>
          </w:rPr>
          <w:t xml:space="preserve">    configuration3       IE (WITH COMPONENTS { ..., param2 </w:t>
        </w:r>
      </w:ins>
      <w:ins w:id="1806" w:author="Toyota (Kai-Erik Sunell)" w:date="2026-01-21T10:42:00Z">
        <w:r>
          <w:rPr>
            <w:rFonts w:eastAsia="Times New Roman"/>
            <w:noProof w:val="0"/>
            <w:sz w:val="14"/>
            <w:szCs w:val="18"/>
            <w:lang w:eastAsia="en-GB"/>
          </w:rPr>
          <w:t>(128</w:t>
        </w:r>
      </w:ins>
      <w:ins w:id="1807" w:author="Toyota (Kai-Erik Sunell)" w:date="2026-01-21T10:43:00Z">
        <w:r>
          <w:rPr>
            <w:rFonts w:eastAsia="Times New Roman"/>
            <w:noProof w:val="0"/>
            <w:sz w:val="14"/>
            <w:szCs w:val="18"/>
            <w:lang w:eastAsia="en-GB"/>
          </w:rPr>
          <w:t>.</w:t>
        </w:r>
      </w:ins>
      <w:ins w:id="1808" w:author="Toyota (Kai-Erik Sunell)" w:date="2026-01-21T10:42:00Z">
        <w:r>
          <w:rPr>
            <w:rFonts w:eastAsia="Times New Roman"/>
            <w:noProof w:val="0"/>
            <w:sz w:val="14"/>
            <w:szCs w:val="18"/>
            <w:lang w:eastAsia="en-GB"/>
          </w:rPr>
          <w:t>.255) PRESENT</w:t>
        </w:r>
      </w:ins>
      <w:ins w:id="1809" w:author="Toyota (Kai-Erik Sunell)" w:date="2026-01-21T10:41:00Z">
        <w:r>
          <w:rPr>
            <w:rFonts w:eastAsia="Times New Roman"/>
            <w:noProof w:val="0"/>
            <w:sz w:val="14"/>
            <w:szCs w:val="18"/>
            <w:lang w:eastAsia="en-GB"/>
          </w:rPr>
          <w:t>, param3 ABSENT</w:t>
        </w:r>
      </w:ins>
      <w:ins w:id="1810" w:author="Toyota (Kai-Erik Sunell)" w:date="2026-01-21T10:42:00Z">
        <w:r>
          <w:rPr>
            <w:rFonts w:eastAsia="Times New Roman"/>
            <w:noProof w:val="0"/>
            <w:sz w:val="14"/>
            <w:szCs w:val="18"/>
            <w:lang w:eastAsia="en-GB"/>
          </w:rPr>
          <w:t xml:space="preserve"> </w:t>
        </w:r>
      </w:ins>
      <w:ins w:id="1811"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812" w:author="Toyota (Kai-Erik Sunell)" w:date="2026-01-21T10:41:00Z"/>
          <w:rFonts w:eastAsia="Times New Roman"/>
          <w:noProof w:val="0"/>
          <w:sz w:val="14"/>
          <w:szCs w:val="18"/>
          <w:lang w:eastAsia="en-GB"/>
        </w:rPr>
      </w:pPr>
      <w:ins w:id="1813"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814"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815" w:author="Toyota (Kai-Erik Sunell)" w:date="2026-01-21T10:41:00Z"/>
          <w:rFonts w:eastAsia="Times New Roman"/>
          <w:noProof w:val="0"/>
          <w:sz w:val="14"/>
          <w:szCs w:val="18"/>
          <w:lang w:eastAsia="en-GB"/>
        </w:rPr>
      </w:pPr>
      <w:ins w:id="1816"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817" w:author="Toyota (Kai-Erik Sunell)" w:date="2026-01-21T10:41:00Z"/>
          <w:rFonts w:eastAsia="Times New Roman"/>
          <w:noProof w:val="0"/>
          <w:sz w:val="14"/>
          <w:szCs w:val="18"/>
          <w:lang w:eastAsia="en-GB"/>
        </w:rPr>
      </w:pPr>
      <w:ins w:id="1818"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819" w:author="Toyota (Kai-Erik Sunell)" w:date="2026-01-21T10:41:00Z"/>
          <w:rFonts w:eastAsia="Times New Roman"/>
          <w:noProof w:val="0"/>
          <w:sz w:val="14"/>
          <w:szCs w:val="18"/>
          <w:lang w:eastAsia="en-GB"/>
        </w:rPr>
      </w:pPr>
      <w:ins w:id="1820"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821" w:author="Toyota (Kai-Erik Sunell)" w:date="2026-01-21T10:43:00Z">
        <w:r>
          <w:rPr>
            <w:rFonts w:eastAsia="Times New Roman"/>
            <w:noProof w:val="0"/>
            <w:sz w:val="14"/>
            <w:szCs w:val="18"/>
            <w:lang w:eastAsia="en-GB"/>
          </w:rPr>
          <w:t xml:space="preserve">        </w:t>
        </w:r>
      </w:ins>
      <w:ins w:id="1822"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823" w:author="Toyota (Kai-Erik Sunell)" w:date="2026-01-21T10:41:00Z"/>
          <w:rFonts w:eastAsia="Times New Roman"/>
          <w:noProof w:val="0"/>
          <w:sz w:val="14"/>
          <w:szCs w:val="18"/>
          <w:lang w:eastAsia="en-GB"/>
        </w:rPr>
      </w:pPr>
      <w:ins w:id="1824"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825" w:author="Toyota (Kai-Erik Sunell)" w:date="2026-01-21T10:41:00Z"/>
          <w:rFonts w:eastAsia="Times New Roman"/>
          <w:noProof w:val="0"/>
          <w:sz w:val="14"/>
          <w:szCs w:val="18"/>
          <w:lang w:eastAsia="en-GB"/>
        </w:rPr>
      </w:pPr>
      <w:ins w:id="1826"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827" w:author="Toyota (Kai-Erik Sunell)" w:date="2026-01-21T10:41:00Z"/>
          <w:rFonts w:eastAsia="Times New Roman"/>
          <w:noProof w:val="0"/>
          <w:sz w:val="14"/>
          <w:szCs w:val="18"/>
          <w:lang w:eastAsia="en-GB"/>
        </w:rPr>
      </w:pPr>
      <w:ins w:id="1828"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829" w:author="Toyota (Kai-Erik Sunell)" w:date="2026-01-21T10:41:00Z"/>
          <w:rFonts w:eastAsia="Times New Roman"/>
          <w:noProof w:val="0"/>
          <w:sz w:val="14"/>
          <w:szCs w:val="18"/>
          <w:lang w:eastAsia="en-GB"/>
        </w:rPr>
      </w:pPr>
    </w:p>
    <w:p w14:paraId="50A012F5" w14:textId="77777777" w:rsidR="00455AFD" w:rsidRDefault="00455AFD" w:rsidP="00482DE7">
      <w:pPr>
        <w:pStyle w:val="BodyText"/>
        <w:rPr>
          <w:ins w:id="1830" w:author="Toyota (Kai-Erik Sunell)" w:date="2026-01-21T10:40:00Z"/>
        </w:rPr>
      </w:pPr>
    </w:p>
    <w:p w14:paraId="68C71E49" w14:textId="77777777" w:rsidR="00347DFF" w:rsidRPr="0060404A" w:rsidRDefault="00347DFF"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2"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BodyText"/>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BodyText"/>
        <w:rPr>
          <w:ins w:id="1831" w:author="Ericsson" w:date="2025-12-22T16:09:00Z"/>
        </w:rPr>
      </w:pPr>
      <w:ins w:id="1832" w:author="Ericsson" w:date="2025-12-22T16:06:00Z">
        <w:r w:rsidRPr="00B50A09">
          <w:rPr>
            <w:b/>
            <w:bCs/>
          </w:rPr>
          <w:t>Proposed design principle</w:t>
        </w:r>
        <w:r>
          <w:t>:</w:t>
        </w:r>
        <w:r w:rsidR="00140D67">
          <w:t xml:space="preserve"> </w:t>
        </w:r>
      </w:ins>
      <w:ins w:id="1833" w:author="Ericsson" w:date="2025-12-22T16:07:00Z">
        <w:r w:rsidR="001D5E69">
          <w:t>A</w:t>
        </w:r>
        <w:r w:rsidR="00140D67" w:rsidRPr="00140D67">
          <w:t xml:space="preserve">ccommodate for critical extensions of lower-level configuration IEs </w:t>
        </w:r>
        <w:r w:rsidR="001D5E69">
          <w:t xml:space="preserve">(e.g. PDSCH-Config, </w:t>
        </w:r>
        <w:proofErr w:type="spellStart"/>
        <w:r w:rsidR="001D5E69">
          <w:t>SearchSpace</w:t>
        </w:r>
        <w:proofErr w:type="spellEnd"/>
        <w:r w:rsidR="001D5E69">
          <w:t>-Config, …)</w:t>
        </w:r>
      </w:ins>
      <w:ins w:id="1834" w:author="Ericsson" w:date="2025-12-22T16:08:00Z">
        <w:r w:rsidR="00917DCC">
          <w:t xml:space="preserve"> </w:t>
        </w:r>
      </w:ins>
      <w:ins w:id="1835" w:author="Ericsson" w:date="2025-12-22T16:07:00Z">
        <w:r w:rsidR="00140D67" w:rsidRPr="00140D67">
          <w:t>using CHOICE structure</w:t>
        </w:r>
      </w:ins>
      <w:ins w:id="1836" w:author="Ericsson" w:date="2025-12-22T16:08:00Z">
        <w:r w:rsidR="00F20F9A">
          <w:t xml:space="preserve"> and for non-critical extensions by an extension marker (“…”). Decide on a case-by-case basis</w:t>
        </w:r>
        <w:r w:rsidR="00705D53">
          <w:t xml:space="preserve"> which extension mechanisms to apply</w:t>
        </w:r>
      </w:ins>
      <w:ins w:id="1837" w:author="Ericsson" w:date="2025-12-22T16:09:00Z">
        <w:r w:rsidR="00705D53">
          <w:t>.</w:t>
        </w:r>
      </w:ins>
    </w:p>
    <w:p w14:paraId="5D04E1FA" w14:textId="5F98A784" w:rsidR="00CF2775" w:rsidRDefault="00CF2775" w:rsidP="00482DE7">
      <w:pPr>
        <w:pStyle w:val="BodyText"/>
      </w:pPr>
      <w:ins w:id="1838" w:author="Ericsson" w:date="2025-12-22T16:09:00Z">
        <w:r w:rsidRPr="00B50A09">
          <w:rPr>
            <w:b/>
            <w:bCs/>
          </w:rPr>
          <w:t>Proposed design principle</w:t>
        </w:r>
        <w:r>
          <w:t>:</w:t>
        </w:r>
      </w:ins>
      <w:ins w:id="1839" w:author="Ericsson" w:date="2025-12-22T16:12:00Z">
        <w:r w:rsidR="00D72EED">
          <w:t xml:space="preserve"> </w:t>
        </w:r>
      </w:ins>
      <w:ins w:id="1840" w:author="Ericsson" w:date="2025-12-22T16:14:00Z">
        <w:r w:rsidR="005A6F5A">
          <w:t xml:space="preserve">When IEs are associated with an ID (e.g. in an </w:t>
        </w:r>
        <w:proofErr w:type="spellStart"/>
        <w:r w:rsidR="005A6F5A">
          <w:t>AddMod</w:t>
        </w:r>
        <w:proofErr w:type="spellEnd"/>
        <w:r w:rsidR="005A6F5A">
          <w:t xml:space="preserve"> </w:t>
        </w:r>
      </w:ins>
      <w:ins w:id="1841" w:author="Ericsson" w:date="2025-12-22T16:15:00Z">
        <w:r w:rsidR="00A40B8D">
          <w:t>list</w:t>
        </w:r>
      </w:ins>
      <w:ins w:id="1842" w:author="Ericsson" w:date="2025-12-22T16:14:00Z">
        <w:r w:rsidR="005A6F5A">
          <w:t>)</w:t>
        </w:r>
        <w:r w:rsidR="00FC6B8F">
          <w:t xml:space="preserve"> their critical extensions should be addressed by the </w:t>
        </w:r>
      </w:ins>
      <w:ins w:id="1843" w:author="Ericsson" w:date="2025-12-22T16:15:00Z">
        <w:r w:rsidR="00A40B8D">
          <w:t>same ID type</w:t>
        </w:r>
      </w:ins>
      <w:ins w:id="1844" w:author="Ericsson" w:date="2025-12-22T16:16:00Z">
        <w:r w:rsidR="00362834">
          <w:t xml:space="preserve">. This </w:t>
        </w:r>
      </w:ins>
      <w:ins w:id="1845" w:author="Ericsson" w:date="2025-12-22T16:15:00Z">
        <w:r w:rsidR="009D7F85">
          <w:t>minimize</w:t>
        </w:r>
      </w:ins>
      <w:ins w:id="1846" w:author="Ericsson" w:date="2025-12-22T16:16:00Z">
        <w:r w:rsidR="00362834">
          <w:t>s</w:t>
        </w:r>
      </w:ins>
      <w:ins w:id="1847" w:author="Ericsson" w:date="2025-12-22T16:15:00Z">
        <w:r w:rsidR="009D7F85">
          <w:t xml:space="preserve"> changes </w:t>
        </w:r>
      </w:ins>
      <w:ins w:id="1848" w:author="Ericsson" w:date="2025-12-22T16:16:00Z">
        <w:r w:rsidR="00515C53">
          <w:t xml:space="preserve">in other IEs </w:t>
        </w:r>
      </w:ins>
      <w:ins w:id="1849" w:author="Ericsson" w:date="2025-12-22T16:17:00Z">
        <w:r w:rsidR="00362834">
          <w:t xml:space="preserve">which </w:t>
        </w:r>
      </w:ins>
      <w:ins w:id="1850" w:author="Ericsson" w:date="2025-12-22T16:16:00Z">
        <w:r w:rsidR="00515C53">
          <w:t xml:space="preserve">use </w:t>
        </w:r>
      </w:ins>
      <w:ins w:id="1851" w:author="Ericsson" w:date="2025-12-22T16:17:00Z">
        <w:r w:rsidR="00362834">
          <w:t xml:space="preserve">ID type </w:t>
        </w:r>
      </w:ins>
      <w:ins w:id="1852" w:author="Ericsson" w:date="2025-12-22T16:16:00Z">
        <w:r w:rsidR="00515C53">
          <w:t xml:space="preserve">for </w:t>
        </w:r>
      </w:ins>
      <w:ins w:id="1853" w:author="Ericsson" w:date="2025-12-22T16:15:00Z">
        <w:r w:rsidR="00A40B8D">
          <w:t>referenc</w:t>
        </w:r>
      </w:ins>
      <w:ins w:id="1854" w:author="Ericsson" w:date="2025-12-22T16:16:00Z">
        <w:r w:rsidR="00515C53">
          <w:t>ing</w:t>
        </w:r>
      </w:ins>
      <w:ins w:id="1855"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lastRenderedPageBreak/>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856"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857"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858" w:author="Qualcomm (Umesh)" w:date="2026-01-16T09:50:00Z"/>
        </w:trPr>
        <w:tc>
          <w:tcPr>
            <w:tcW w:w="1980" w:type="dxa"/>
          </w:tcPr>
          <w:p w14:paraId="7AE6FC08" w14:textId="77777777" w:rsidR="004C17F7" w:rsidRPr="004546F8" w:rsidRDefault="004C17F7" w:rsidP="00CF583C">
            <w:pPr>
              <w:pStyle w:val="TAL"/>
              <w:rPr>
                <w:ins w:id="1859" w:author="Qualcomm (Umesh)" w:date="2026-01-16T09:50:00Z"/>
                <w:sz w:val="20"/>
                <w:szCs w:val="20"/>
              </w:rPr>
            </w:pPr>
            <w:ins w:id="1860"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861" w:author="Qualcomm (Umesh)" w:date="2026-01-16T09:50:00Z"/>
                <w:sz w:val="20"/>
                <w:szCs w:val="20"/>
              </w:rPr>
            </w:pPr>
            <w:ins w:id="1862" w:author="Qualcomm (Umesh)" w:date="2026-01-16T11:47:00Z">
              <w:r>
                <w:rPr>
                  <w:sz w:val="20"/>
                  <w:szCs w:val="20"/>
                </w:rPr>
                <w:t xml:space="preserve">Similar view as MediaTek. </w:t>
              </w:r>
            </w:ins>
            <w:ins w:id="1863" w:author="Qualcomm (Umesh)" w:date="2026-01-16T11:48:00Z">
              <w:r w:rsidR="009F40B0">
                <w:rPr>
                  <w:sz w:val="20"/>
                  <w:szCs w:val="20"/>
                </w:rPr>
                <w:t>This should be o</w:t>
              </w:r>
            </w:ins>
            <w:ins w:id="1864" w:author="Qualcomm (Umesh)" w:date="2026-01-16T09:50:00Z">
              <w:r w:rsidR="004C17F7">
                <w:rPr>
                  <w:sz w:val="20"/>
                  <w:szCs w:val="20"/>
                </w:rPr>
                <w:t>k</w:t>
              </w:r>
            </w:ins>
            <w:ins w:id="1865" w:author="Qualcomm (Umesh)" w:date="2026-01-16T11:47:00Z">
              <w:r>
                <w:rPr>
                  <w:sz w:val="20"/>
                  <w:szCs w:val="20"/>
                </w:rPr>
                <w:t xml:space="preserve"> in principle</w:t>
              </w:r>
            </w:ins>
            <w:ins w:id="1866" w:author="Qualcomm (Umesh)" w:date="2026-01-16T09:50:00Z">
              <w:r w:rsidR="004C17F7">
                <w:rPr>
                  <w:sz w:val="20"/>
                  <w:szCs w:val="20"/>
                </w:rPr>
                <w:t xml:space="preserve"> to allow</w:t>
              </w:r>
            </w:ins>
            <w:ins w:id="1867" w:author="Qualcomm (Umesh)" w:date="2026-01-16T13:14:00Z">
              <w:r w:rsidR="00A6727B">
                <w:rPr>
                  <w:sz w:val="20"/>
                  <w:szCs w:val="20"/>
                </w:rPr>
                <w:t>. However,</w:t>
              </w:r>
            </w:ins>
            <w:ins w:id="1868" w:author="Qualcomm (Umesh)" w:date="2026-01-16T11:48:00Z">
              <w:r w:rsidR="009F40B0">
                <w:rPr>
                  <w:sz w:val="20"/>
                  <w:szCs w:val="20"/>
                </w:rPr>
                <w:t xml:space="preserve"> </w:t>
              </w:r>
            </w:ins>
            <w:ins w:id="1869" w:author="Qualcomm (Umesh)" w:date="2026-01-16T13:14:00Z">
              <w:r w:rsidR="00A6727B">
                <w:rPr>
                  <w:sz w:val="20"/>
                  <w:szCs w:val="20"/>
                </w:rPr>
                <w:t xml:space="preserve">making a </w:t>
              </w:r>
            </w:ins>
            <w:ins w:id="1870" w:author="Qualcomm (Umesh)" w:date="2026-01-16T11:48:00Z">
              <w:r w:rsidR="009F40B0">
                <w:rPr>
                  <w:sz w:val="20"/>
                  <w:szCs w:val="20"/>
                </w:rPr>
                <w:t>deci</w:t>
              </w:r>
            </w:ins>
            <w:ins w:id="1871" w:author="Qualcomm (Umesh)" w:date="2026-01-16T13:14:00Z">
              <w:r w:rsidR="00A6727B">
                <w:rPr>
                  <w:sz w:val="20"/>
                  <w:szCs w:val="20"/>
                </w:rPr>
                <w:t>sion</w:t>
              </w:r>
            </w:ins>
            <w:ins w:id="1872" w:author="Qualcomm (Umesh)" w:date="2026-01-16T11:48:00Z">
              <w:r w:rsidR="009F40B0">
                <w:rPr>
                  <w:sz w:val="20"/>
                  <w:szCs w:val="20"/>
                </w:rPr>
                <w:t xml:space="preserve"> </w:t>
              </w:r>
            </w:ins>
            <w:ins w:id="1873" w:author="Qualcomm (Umesh)" w:date="2026-01-16T09:50:00Z">
              <w:r w:rsidR="004C17F7">
                <w:rPr>
                  <w:sz w:val="20"/>
                  <w:szCs w:val="20"/>
                </w:rPr>
                <w:t xml:space="preserve">case-by-case </w:t>
              </w:r>
            </w:ins>
            <w:ins w:id="1874" w:author="Qualcomm (Umesh)" w:date="2026-01-16T11:48:00Z">
              <w:r w:rsidR="009F40B0">
                <w:rPr>
                  <w:sz w:val="20"/>
                  <w:szCs w:val="20"/>
                </w:rPr>
                <w:t>c</w:t>
              </w:r>
            </w:ins>
            <w:ins w:id="1875" w:author="Qualcomm (Umesh)" w:date="2026-01-16T09:50:00Z">
              <w:r w:rsidR="004C17F7">
                <w:rPr>
                  <w:sz w:val="20"/>
                  <w:szCs w:val="20"/>
                </w:rPr>
                <w:t xml:space="preserve">ould be hard in each </w:t>
              </w:r>
            </w:ins>
            <w:ins w:id="1876" w:author="Qualcomm (Umesh)" w:date="2026-01-16T13:14:00Z">
              <w:r w:rsidR="00A6727B">
                <w:rPr>
                  <w:sz w:val="20"/>
                  <w:szCs w:val="20"/>
                </w:rPr>
                <w:t xml:space="preserve">RAN2 </w:t>
              </w:r>
            </w:ins>
            <w:ins w:id="1877" w:author="Qualcomm (Umesh)" w:date="2026-01-16T09:50:00Z">
              <w:r w:rsidR="004C17F7">
                <w:rPr>
                  <w:sz w:val="20"/>
                  <w:szCs w:val="20"/>
                </w:rPr>
                <w:t>meeting</w:t>
              </w:r>
            </w:ins>
            <w:ins w:id="1878" w:author="Qualcomm (Umesh)" w:date="2026-01-16T13:14:00Z">
              <w:r w:rsidR="00A6727B">
                <w:rPr>
                  <w:sz w:val="20"/>
                  <w:szCs w:val="20"/>
                </w:rPr>
                <w:t xml:space="preserve"> for each </w:t>
              </w:r>
            </w:ins>
            <w:ins w:id="1879" w:author="Qualcomm (Umesh)" w:date="2026-01-16T13:15:00Z">
              <w:r w:rsidR="00A341C0">
                <w:rPr>
                  <w:sz w:val="20"/>
                  <w:szCs w:val="20"/>
                </w:rPr>
                <w:t>IE</w:t>
              </w:r>
            </w:ins>
            <w:ins w:id="1880" w:author="Qualcomm (Umesh)" w:date="2026-01-16T13:14:00Z">
              <w:r w:rsidR="00A6727B">
                <w:rPr>
                  <w:sz w:val="20"/>
                  <w:szCs w:val="20"/>
                </w:rPr>
                <w:t>/parameter</w:t>
              </w:r>
            </w:ins>
            <w:ins w:id="1881" w:author="Qualcomm (Umesh)" w:date="2026-01-16T09:50:00Z">
              <w:r w:rsidR="004C17F7">
                <w:rPr>
                  <w:sz w:val="20"/>
                  <w:szCs w:val="20"/>
                </w:rPr>
                <w:t xml:space="preserve"> without a proper</w:t>
              </w:r>
            </w:ins>
            <w:ins w:id="1882" w:author="Qualcomm (Umesh)" w:date="2026-01-16T13:14:00Z">
              <w:r w:rsidR="0078391C">
                <w:rPr>
                  <w:sz w:val="20"/>
                  <w:szCs w:val="20"/>
                </w:rPr>
                <w:t xml:space="preserve"> general</w:t>
              </w:r>
            </w:ins>
            <w:ins w:id="1883" w:author="Qualcomm (Umesh)" w:date="2026-01-16T09:50:00Z">
              <w:r w:rsidR="004C17F7">
                <w:rPr>
                  <w:sz w:val="20"/>
                  <w:szCs w:val="20"/>
                </w:rPr>
                <w:t xml:space="preserve"> guideline.</w:t>
              </w:r>
            </w:ins>
          </w:p>
        </w:tc>
      </w:tr>
      <w:tr w:rsidR="00621CA9" w:rsidRPr="004546F8" w14:paraId="0A57BB3A" w14:textId="77777777" w:rsidTr="004C17F7">
        <w:trPr>
          <w:ins w:id="1884" w:author="OPPO (Qianxi)" w:date="2026-01-19T14:17:00Z"/>
        </w:trPr>
        <w:tc>
          <w:tcPr>
            <w:tcW w:w="1980" w:type="dxa"/>
          </w:tcPr>
          <w:p w14:paraId="6327F8A9" w14:textId="16A1B797" w:rsidR="00621CA9" w:rsidRDefault="00621CA9" w:rsidP="00621CA9">
            <w:pPr>
              <w:pStyle w:val="TAL"/>
              <w:rPr>
                <w:ins w:id="1885" w:author="OPPO (Qianxi)" w:date="2026-01-19T14:17:00Z"/>
              </w:rPr>
            </w:pPr>
            <w:ins w:id="1886"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887" w:author="OPPO (Qianxi)" w:date="2026-01-19T14:17:00Z"/>
              </w:rPr>
            </w:pPr>
            <w:ins w:id="1888"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w:t>
              </w:r>
              <w:proofErr w:type="spellStart"/>
              <w:r>
                <w:rPr>
                  <w:rFonts w:eastAsia="DengXian"/>
                  <w:sz w:val="20"/>
                  <w:szCs w:val="20"/>
                  <w:lang w:eastAsia="zh-CN"/>
                </w:rPr>
                <w:t>AddMod</w:t>
              </w:r>
              <w:proofErr w:type="spellEnd"/>
              <w:r>
                <w:rPr>
                  <w:rFonts w:eastAsia="DengXian"/>
                  <w:sz w:val="20"/>
                  <w:szCs w:val="20"/>
                  <w:lang w:eastAsia="zh-CN"/>
                </w:rPr>
                <w:t xml:space="preserve"> list. If so, as long as the extension mark can be secured for IE in the first release of the list, there seems no major issue left to solve.</w:t>
              </w:r>
            </w:ins>
          </w:p>
        </w:tc>
      </w:tr>
      <w:tr w:rsidR="00926701" w:rsidRPr="004546F8" w14:paraId="0663AAF4" w14:textId="77777777" w:rsidTr="004C17F7">
        <w:trPr>
          <w:ins w:id="1889" w:author="Toyota (Kai-Erik Sunell)" w:date="2026-01-19T16:57:00Z"/>
        </w:trPr>
        <w:tc>
          <w:tcPr>
            <w:tcW w:w="1980" w:type="dxa"/>
          </w:tcPr>
          <w:p w14:paraId="71770916" w14:textId="5B1260D1" w:rsidR="00926701" w:rsidRPr="00926701" w:rsidRDefault="00926701" w:rsidP="00621CA9">
            <w:pPr>
              <w:pStyle w:val="TAL"/>
              <w:rPr>
                <w:ins w:id="1890" w:author="Toyota (Kai-Erik Sunell)" w:date="2026-01-19T16:57:00Z"/>
                <w:rFonts w:eastAsia="DengXian"/>
                <w:sz w:val="20"/>
                <w:szCs w:val="20"/>
                <w:lang w:eastAsia="zh-CN"/>
                <w:rPrChange w:id="1891" w:author="Toyota (Kai-Erik Sunell)" w:date="2026-01-19T16:58:00Z">
                  <w:rPr>
                    <w:ins w:id="1892" w:author="Toyota (Kai-Erik Sunell)" w:date="2026-01-19T16:57:00Z"/>
                    <w:rFonts w:eastAsia="DengXian"/>
                    <w:lang w:eastAsia="zh-CN"/>
                  </w:rPr>
                </w:rPrChange>
              </w:rPr>
            </w:pPr>
            <w:ins w:id="1893"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rPr>
                <w:ins w:id="1894" w:author="Toyota (Kai-Erik Sunell)" w:date="2026-01-19T16:57:00Z"/>
                <w:rFonts w:eastAsia="DengXian"/>
                <w:sz w:val="20"/>
                <w:szCs w:val="20"/>
                <w:lang w:eastAsia="zh-CN"/>
                <w:rPrChange w:id="1895" w:author="Toyota (Kai-Erik Sunell)" w:date="2026-01-19T16:58:00Z">
                  <w:rPr>
                    <w:ins w:id="1896" w:author="Toyota (Kai-Erik Sunell)" w:date="2026-01-19T16:57:00Z"/>
                    <w:rFonts w:eastAsia="DengXian"/>
                    <w:lang w:eastAsia="zh-CN"/>
                  </w:rPr>
                </w:rPrChange>
              </w:rPr>
            </w:pPr>
            <w:ins w:id="1897"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898" w:author="Toyota (Kai-Erik Sunell)" w:date="2026-01-19T17:02:00Z">
              <w:r>
                <w:rPr>
                  <w:rFonts w:eastAsia="DengXian"/>
                  <w:sz w:val="20"/>
                  <w:szCs w:val="20"/>
                  <w:lang w:eastAsia="zh-CN"/>
                </w:rPr>
                <w:t>a critical extension</w:t>
              </w:r>
            </w:ins>
            <w:ins w:id="1899" w:author="Toyota (Kai-Erik Sunell)" w:date="2026-01-19T17:00:00Z">
              <w:r>
                <w:rPr>
                  <w:rFonts w:eastAsia="DengXian"/>
                  <w:sz w:val="20"/>
                  <w:szCs w:val="20"/>
                  <w:lang w:eastAsia="zh-CN"/>
                </w:rPr>
                <w:t xml:space="preserve"> mechanism, it should be used when</w:t>
              </w:r>
            </w:ins>
            <w:ins w:id="1900" w:author="Toyota (Kai-Erik Sunell)" w:date="2026-01-19T17:01:00Z">
              <w:r>
                <w:rPr>
                  <w:rFonts w:eastAsia="DengXian"/>
                  <w:sz w:val="20"/>
                  <w:szCs w:val="20"/>
                  <w:lang w:eastAsia="zh-CN"/>
                </w:rPr>
                <w:t xml:space="preserve"> the </w:t>
              </w:r>
              <w:proofErr w:type="spellStart"/>
              <w:r>
                <w:rPr>
                  <w:rFonts w:eastAsia="DengXian"/>
                  <w:sz w:val="20"/>
                  <w:szCs w:val="20"/>
                  <w:lang w:eastAsia="zh-CN"/>
                </w:rPr>
                <w:t>signalling</w:t>
              </w:r>
              <w:proofErr w:type="spellEnd"/>
              <w:r>
                <w:rPr>
                  <w:rFonts w:eastAsia="DengXian"/>
                  <w:sz w:val="20"/>
                  <w:szCs w:val="20"/>
                  <w:lang w:eastAsia="zh-CN"/>
                </w:rPr>
                <w:t xml:space="preserve"> is </w:t>
              </w:r>
            </w:ins>
            <w:ins w:id="1901" w:author="Toyota (Kai-Erik Sunell)" w:date="2026-01-19T17:02:00Z">
              <w:r>
                <w:rPr>
                  <w:rFonts w:eastAsia="DengXian"/>
                  <w:sz w:val="20"/>
                  <w:szCs w:val="20"/>
                  <w:lang w:eastAsia="zh-CN"/>
                </w:rPr>
                <w:t xml:space="preserve">at risk of </w:t>
              </w:r>
            </w:ins>
            <w:ins w:id="1902" w:author="Toyota (Kai-Erik Sunell)" w:date="2026-01-19T17:01:00Z">
              <w:r>
                <w:rPr>
                  <w:rFonts w:eastAsia="DengXian"/>
                  <w:sz w:val="20"/>
                  <w:szCs w:val="20"/>
                  <w:lang w:eastAsia="zh-CN"/>
                </w:rPr>
                <w:t>getting very convoluted with non-critical extensions.</w:t>
              </w:r>
            </w:ins>
          </w:p>
        </w:tc>
      </w:tr>
      <w:tr w:rsidR="008A0FD9" w:rsidRPr="004546F8" w14:paraId="146A2609" w14:textId="77777777" w:rsidTr="004C17F7">
        <w:trPr>
          <w:ins w:id="1903" w:author="Apple" w:date="2026-01-21T13:13:00Z"/>
        </w:trPr>
        <w:tc>
          <w:tcPr>
            <w:tcW w:w="1980" w:type="dxa"/>
          </w:tcPr>
          <w:p w14:paraId="3FADE759" w14:textId="21CD83F7" w:rsidR="008A0FD9" w:rsidRPr="00926701" w:rsidRDefault="008A0FD9" w:rsidP="00621CA9">
            <w:pPr>
              <w:pStyle w:val="TAL"/>
              <w:rPr>
                <w:ins w:id="1904" w:author="Apple" w:date="2026-01-21T13:13:00Z"/>
                <w:rFonts w:eastAsia="DengXian"/>
                <w:lang w:eastAsia="zh-CN"/>
              </w:rPr>
            </w:pPr>
            <w:ins w:id="1905" w:author="Apple" w:date="2026-01-21T13:13:00Z">
              <w:r w:rsidRPr="00A07CDA">
                <w:rPr>
                  <w:rFonts w:eastAsia="DengXian"/>
                  <w:color w:val="000000" w:themeColor="text1"/>
                  <w:sz w:val="20"/>
                  <w:szCs w:val="20"/>
                  <w:lang w:eastAsia="zh-CN"/>
                </w:rPr>
                <w:t>Apple</w:t>
              </w:r>
            </w:ins>
          </w:p>
        </w:tc>
        <w:tc>
          <w:tcPr>
            <w:tcW w:w="7649" w:type="dxa"/>
          </w:tcPr>
          <w:p w14:paraId="40C44A93" w14:textId="77777777" w:rsidR="0049103B" w:rsidRPr="00A07CDA" w:rsidRDefault="0049103B" w:rsidP="0049103B">
            <w:pPr>
              <w:pStyle w:val="TAL"/>
              <w:rPr>
                <w:ins w:id="1906" w:author="Apple" w:date="2026-01-21T13:14:00Z"/>
                <w:rFonts w:eastAsia="DengXian"/>
                <w:color w:val="000000" w:themeColor="text1"/>
                <w:sz w:val="20"/>
                <w:szCs w:val="20"/>
                <w:lang w:eastAsia="zh-CN"/>
              </w:rPr>
            </w:pPr>
            <w:ins w:id="1907" w:author="Apple" w:date="2026-01-21T13:14:00Z">
              <w:r w:rsidRPr="00A07CDA">
                <w:rPr>
                  <w:rFonts w:eastAsia="DengXian"/>
                  <w:color w:val="000000" w:themeColor="text1"/>
                  <w:sz w:val="20"/>
                  <w:szCs w:val="20"/>
                  <w:lang w:eastAsia="zh-CN"/>
                </w:rPr>
                <w:t xml:space="preserve">It's good to cluster the parameters introduced in different versions of the same configuration in one place. </w:t>
              </w:r>
            </w:ins>
          </w:p>
          <w:p w14:paraId="456DBC46" w14:textId="77777777" w:rsidR="0049103B" w:rsidRPr="00A07CDA" w:rsidRDefault="0049103B" w:rsidP="0049103B">
            <w:pPr>
              <w:pStyle w:val="TAL"/>
              <w:rPr>
                <w:ins w:id="1908" w:author="Apple" w:date="2026-01-21T13:14:00Z"/>
                <w:rFonts w:eastAsia="DengXian"/>
                <w:color w:val="000000" w:themeColor="text1"/>
                <w:sz w:val="20"/>
                <w:szCs w:val="20"/>
                <w:lang w:eastAsia="zh-CN"/>
              </w:rPr>
            </w:pPr>
            <w:ins w:id="1909" w:author="Apple" w:date="2026-01-21T13:14:00Z">
              <w:r w:rsidRPr="00A07CDA">
                <w:rPr>
                  <w:rFonts w:eastAsia="DengXian"/>
                  <w:color w:val="000000" w:themeColor="text1"/>
                  <w:sz w:val="20"/>
                  <w:szCs w:val="20"/>
                  <w:lang w:eastAsia="zh-CN"/>
                </w:rPr>
                <w:t xml:space="preserve">However, regarding the proposed CHOICE structure, </w:t>
              </w:r>
              <w:r w:rsidRPr="00A07CDA">
                <w:rPr>
                  <w:rFonts w:cs="Arial"/>
                  <w:color w:val="000000" w:themeColor="text1"/>
                  <w:sz w:val="20"/>
                  <w:szCs w:val="20"/>
                  <w:lang w:val="en-US" w:eastAsia="en-GB"/>
                </w:rPr>
                <w:t>we are not sure how to provide the full set of the configuration (parameters in multiple versions) with this choice structure.</w:t>
              </w:r>
            </w:ins>
          </w:p>
          <w:p w14:paraId="1DDC9F3A" w14:textId="77777777" w:rsidR="0049103B" w:rsidRPr="00A07CDA" w:rsidRDefault="0049103B" w:rsidP="0049103B">
            <w:pPr>
              <w:pStyle w:val="TAL"/>
              <w:rPr>
                <w:ins w:id="1910" w:author="Apple" w:date="2026-01-21T13:14:00Z"/>
                <w:rFonts w:eastAsia="DengXian"/>
                <w:color w:val="000000" w:themeColor="text1"/>
                <w:sz w:val="20"/>
                <w:szCs w:val="20"/>
                <w:lang w:eastAsia="zh-CN"/>
              </w:rPr>
            </w:pPr>
            <w:ins w:id="1911" w:author="Apple" w:date="2026-01-21T13:14:00Z">
              <w:r w:rsidRPr="00A07CDA">
                <w:rPr>
                  <w:rFonts w:eastAsia="DengXian"/>
                  <w:color w:val="000000" w:themeColor="text1"/>
                  <w:sz w:val="20"/>
                  <w:szCs w:val="20"/>
                  <w:lang w:eastAsia="zh-CN"/>
                </w:rPr>
                <w:t xml:space="preserve">Let’s take the NR </w:t>
              </w:r>
              <w:proofErr w:type="spellStart"/>
              <w:r w:rsidRPr="00A07CDA">
                <w:rPr>
                  <w:rFonts w:eastAsia="DengXian"/>
                  <w:color w:val="000000" w:themeColor="text1"/>
                  <w:sz w:val="20"/>
                  <w:szCs w:val="20"/>
                  <w:lang w:eastAsia="zh-CN"/>
                </w:rPr>
                <w:t>SearchSpace</w:t>
              </w:r>
              <w:proofErr w:type="spellEnd"/>
              <w:r w:rsidRPr="00A07CDA">
                <w:rPr>
                  <w:rFonts w:eastAsia="DengXian"/>
                  <w:color w:val="000000" w:themeColor="text1"/>
                  <w:sz w:val="20"/>
                  <w:szCs w:val="20"/>
                  <w:lang w:eastAsia="zh-CN"/>
                </w:rPr>
                <w:t xml:space="preserve"> configuration to explain our understanding. </w:t>
              </w:r>
            </w:ins>
          </w:p>
          <w:p w14:paraId="33D526B9" w14:textId="77777777" w:rsidR="0049103B" w:rsidRPr="00A07CDA" w:rsidRDefault="0049103B" w:rsidP="0049103B">
            <w:pPr>
              <w:pStyle w:val="TAL"/>
              <w:rPr>
                <w:ins w:id="1912" w:author="Apple" w:date="2026-01-21T13:14:00Z"/>
                <w:rFonts w:cs="Arial"/>
                <w:color w:val="000000" w:themeColor="text1"/>
                <w:sz w:val="20"/>
                <w:szCs w:val="20"/>
                <w:lang w:val="en-US" w:eastAsia="en-GB"/>
              </w:rPr>
            </w:pPr>
            <w:ins w:id="1913" w:author="Apple" w:date="2026-01-21T13:14:00Z">
              <w:r w:rsidRPr="00A07CDA">
                <w:rPr>
                  <w:rFonts w:cs="Arial"/>
                  <w:color w:val="000000" w:themeColor="text1"/>
                  <w:sz w:val="20"/>
                  <w:szCs w:val="20"/>
                  <w:lang w:val="en-US" w:eastAsia="en-GB"/>
                </w:rPr>
                <w:t xml:space="preserve">If we extend the search space config by defining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SearchSpaceExt-r16, SearchSpaceExt-v1700, SearchSpaceExt-v1800 and all those 4 versions are added in one choice, network can only provide the parameters in one version at one time. </w:t>
              </w:r>
            </w:ins>
          </w:p>
          <w:p w14:paraId="7F57E69F" w14:textId="77777777" w:rsidR="008A0FD9" w:rsidRDefault="0049103B" w:rsidP="0049103B">
            <w:pPr>
              <w:pStyle w:val="TAL"/>
              <w:rPr>
                <w:ins w:id="1914" w:author="Apple" w:date="2026-01-21T13:16:00Z"/>
                <w:rFonts w:cs="Arial"/>
                <w:color w:val="000000" w:themeColor="text1"/>
                <w:sz w:val="20"/>
                <w:szCs w:val="20"/>
                <w:lang w:val="en-US" w:eastAsia="en-GB"/>
              </w:rPr>
            </w:pPr>
            <w:ins w:id="1915" w:author="Apple" w:date="2026-01-21T13:14:00Z">
              <w:r w:rsidRPr="00A07CDA">
                <w:rPr>
                  <w:rFonts w:cs="Arial"/>
                  <w:color w:val="000000" w:themeColor="text1"/>
                  <w:sz w:val="20"/>
                  <w:szCs w:val="20"/>
                  <w:lang w:val="en-US" w:eastAsia="en-GB"/>
                </w:rPr>
                <w:t xml:space="preserve">In NR, the full set of the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configuration may include the parameters in different versions. In NR RRC, network can provide the parameters in multiple versions in one configuration; but with the choice structure, it cannot support it</w:t>
              </w:r>
              <w:r>
                <w:rPr>
                  <w:rFonts w:cs="Arial"/>
                  <w:color w:val="000000" w:themeColor="text1"/>
                  <w:sz w:val="20"/>
                  <w:szCs w:val="20"/>
                  <w:lang w:val="en-US" w:eastAsia="en-GB"/>
                </w:rPr>
                <w:t>.</w:t>
              </w:r>
            </w:ins>
          </w:p>
          <w:p w14:paraId="0D9125F7" w14:textId="556E47B1" w:rsidR="006140B4" w:rsidRDefault="006140B4" w:rsidP="0049103B">
            <w:pPr>
              <w:pStyle w:val="TAL"/>
              <w:rPr>
                <w:ins w:id="1916" w:author="Apple" w:date="2026-01-21T13:13:00Z"/>
                <w:rFonts w:eastAsia="DengXian"/>
                <w:lang w:eastAsia="zh-CN"/>
              </w:rPr>
            </w:pPr>
          </w:p>
        </w:tc>
      </w:tr>
      <w:tr w:rsidR="00FD0FDA" w:rsidRPr="004546F8" w14:paraId="7F489EC4" w14:textId="77777777" w:rsidTr="004C17F7">
        <w:trPr>
          <w:ins w:id="1917" w:author="ZTE-Liujing" w:date="2026-01-21T17:06:00Z"/>
        </w:trPr>
        <w:tc>
          <w:tcPr>
            <w:tcW w:w="1980" w:type="dxa"/>
          </w:tcPr>
          <w:p w14:paraId="62008825" w14:textId="17016D19" w:rsidR="00FD0FDA" w:rsidRPr="00A07CDA" w:rsidRDefault="00FD0FDA" w:rsidP="00FD0FDA">
            <w:pPr>
              <w:pStyle w:val="TAL"/>
              <w:rPr>
                <w:ins w:id="1918" w:author="ZTE-Liujing" w:date="2026-01-21T17:06:00Z"/>
                <w:rFonts w:eastAsia="DengXian"/>
                <w:color w:val="000000" w:themeColor="text1"/>
                <w:lang w:eastAsia="zh-CN"/>
              </w:rPr>
            </w:pPr>
            <w:ins w:id="1919" w:author="ZTE-Liujing" w:date="2026-01-21T17:06:00Z">
              <w:r>
                <w:rPr>
                  <w:rFonts w:eastAsia="DengXian" w:hint="eastAsia"/>
                  <w:lang w:eastAsia="zh-CN"/>
                </w:rPr>
                <w:t>Z</w:t>
              </w:r>
              <w:r>
                <w:rPr>
                  <w:rFonts w:eastAsia="DengXian"/>
                  <w:lang w:eastAsia="zh-CN"/>
                </w:rPr>
                <w:t>TE</w:t>
              </w:r>
            </w:ins>
          </w:p>
        </w:tc>
        <w:tc>
          <w:tcPr>
            <w:tcW w:w="7649" w:type="dxa"/>
          </w:tcPr>
          <w:p w14:paraId="2CC3147A" w14:textId="77777777" w:rsidR="00FD0FDA" w:rsidRDefault="00FD0FDA" w:rsidP="00FD0FDA">
            <w:pPr>
              <w:pStyle w:val="TAL"/>
              <w:rPr>
                <w:ins w:id="1920" w:author="ZTE-Liujing" w:date="2026-01-21T17:06:00Z"/>
                <w:rFonts w:eastAsia="DengXian"/>
                <w:sz w:val="20"/>
                <w:lang w:eastAsia="zh-CN"/>
              </w:rPr>
            </w:pPr>
            <w:ins w:id="1921" w:author="ZTE-Liujing" w:date="2026-01-21T17:06:00Z">
              <w:r>
                <w:rPr>
                  <w:rFonts w:eastAsia="DengXian" w:hint="eastAsia"/>
                  <w:sz w:val="20"/>
                  <w:lang w:eastAsia="zh-CN"/>
                </w:rPr>
                <w:t>W</w:t>
              </w:r>
              <w:r>
                <w:rPr>
                  <w:rFonts w:eastAsia="DengXian"/>
                  <w:sz w:val="20"/>
                  <w:lang w:eastAsia="zh-CN"/>
                </w:rPr>
                <w:t xml:space="preserve">e understand this solution works, and we tend to agree that this should be discussed case by case. For smaller structure, non-critical extension should be sufficient. </w:t>
              </w:r>
            </w:ins>
          </w:p>
          <w:p w14:paraId="52F54F3B" w14:textId="77777777" w:rsidR="00FD0FDA" w:rsidRDefault="00FD0FDA" w:rsidP="00FD0FDA">
            <w:pPr>
              <w:pStyle w:val="TAL"/>
              <w:rPr>
                <w:ins w:id="1922" w:author="ZTE-Liujing" w:date="2026-01-21T17:06:00Z"/>
                <w:rFonts w:eastAsia="DengXian"/>
                <w:sz w:val="20"/>
                <w:lang w:eastAsia="zh-CN"/>
              </w:rPr>
            </w:pPr>
            <w:ins w:id="1923" w:author="ZTE-Liujing" w:date="2026-01-21T17:06:00Z">
              <w:r>
                <w:rPr>
                  <w:rFonts w:eastAsia="DengXian" w:hint="eastAsia"/>
                  <w:sz w:val="20"/>
                  <w:lang w:eastAsia="zh-CN"/>
                </w:rPr>
                <w:t>B</w:t>
              </w:r>
              <w:r>
                <w:rPr>
                  <w:rFonts w:eastAsia="DengXian"/>
                  <w:sz w:val="20"/>
                  <w:lang w:eastAsia="zh-CN"/>
                </w:rPr>
                <w:t>ut for the below example in R2-2508614, w</w:t>
              </w:r>
              <w:r w:rsidRPr="00BA7181">
                <w:rPr>
                  <w:rFonts w:eastAsia="DengXian"/>
                  <w:sz w:val="20"/>
                  <w:lang w:eastAsia="zh-CN"/>
                </w:rPr>
                <w:t>e have few questions for clarification</w:t>
              </w:r>
              <w:r>
                <w:rPr>
                  <w:rFonts w:eastAsia="DengXian"/>
                  <w:sz w:val="20"/>
                  <w:lang w:eastAsia="zh-CN"/>
                </w:rPr>
                <w:t>:</w:t>
              </w:r>
            </w:ins>
          </w:p>
          <w:p w14:paraId="27ED6C24" w14:textId="77777777" w:rsidR="00FD0FDA" w:rsidRPr="00BA7181" w:rsidRDefault="00FD0FDA" w:rsidP="00FD0FDA">
            <w:pPr>
              <w:pStyle w:val="TAL"/>
              <w:rPr>
                <w:ins w:id="1924" w:author="ZTE-Liujing" w:date="2026-01-21T17:06:00Z"/>
                <w:rFonts w:eastAsia="DengXian"/>
                <w:sz w:val="20"/>
                <w:lang w:eastAsia="zh-CN"/>
              </w:rPr>
            </w:pPr>
            <w:ins w:id="1925" w:author="ZTE-Liujing" w:date="2026-01-21T17:06:00Z">
              <w:r w:rsidRPr="00BA7181">
                <w:rPr>
                  <w:rFonts w:eastAsia="DengXian"/>
                  <w:noProof/>
                  <w:lang w:eastAsia="zh-CN"/>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ins>
          </w:p>
          <w:p w14:paraId="5A5A7585" w14:textId="191A3937" w:rsidR="00FD0FDA" w:rsidRPr="00BA7181" w:rsidRDefault="00FD0FDA" w:rsidP="00FD0FDA">
            <w:pPr>
              <w:pStyle w:val="TAL"/>
              <w:rPr>
                <w:ins w:id="1926" w:author="ZTE-Liujing" w:date="2026-01-21T17:06:00Z"/>
                <w:rFonts w:eastAsia="DengXian"/>
                <w:sz w:val="20"/>
                <w:lang w:eastAsia="zh-CN"/>
              </w:rPr>
            </w:pPr>
            <w:ins w:id="1927" w:author="ZTE-Liujing" w:date="2026-01-21T17:06:00Z">
              <w:r>
                <w:rPr>
                  <w:rFonts w:eastAsia="DengXian" w:hint="eastAsia"/>
                  <w:sz w:val="20"/>
                  <w:lang w:eastAsia="zh-CN"/>
                </w:rPr>
                <w:t>1</w:t>
              </w:r>
              <w:r>
                <w:rPr>
                  <w:rFonts w:eastAsia="DengXian"/>
                  <w:sz w:val="20"/>
                  <w:lang w:eastAsia="zh-CN"/>
                </w:rPr>
                <w:t xml:space="preserve">. For a UE with Rel-23 version, whether the network can only use pdsch-r23 to configure the UE, or the UE is supposed to support both pdsch-r21 and pdsch-r23, </w:t>
              </w:r>
            </w:ins>
            <w:ins w:id="1928" w:author="ZTE-Liujing" w:date="2026-01-21T17:07:00Z">
              <w:r>
                <w:rPr>
                  <w:rFonts w:eastAsia="DengXian"/>
                  <w:sz w:val="20"/>
                  <w:lang w:eastAsia="zh-CN"/>
                </w:rPr>
                <w:t xml:space="preserve">and </w:t>
              </w:r>
            </w:ins>
            <w:ins w:id="1929" w:author="ZTE-Liujing" w:date="2026-01-21T17:06:00Z">
              <w:r>
                <w:rPr>
                  <w:rFonts w:eastAsia="DengXian"/>
                  <w:sz w:val="20"/>
                  <w:lang w:eastAsia="zh-CN"/>
                </w:rPr>
                <w:t>it is up to the network to decide which structure is used (depending on the enable functions);</w:t>
              </w:r>
            </w:ins>
          </w:p>
          <w:p w14:paraId="4973EC9A" w14:textId="5B5B645A" w:rsidR="00FD0FDA" w:rsidRPr="00FD0FDA" w:rsidRDefault="00FD0FDA" w:rsidP="00FD0FDA">
            <w:pPr>
              <w:pStyle w:val="TAL"/>
              <w:rPr>
                <w:ins w:id="1930" w:author="ZTE-Liujing" w:date="2026-01-21T17:06:00Z"/>
                <w:rFonts w:eastAsia="DengXian"/>
                <w:color w:val="000000" w:themeColor="text1"/>
                <w:sz w:val="20"/>
                <w:szCs w:val="20"/>
                <w:lang w:eastAsia="zh-CN"/>
              </w:rPr>
            </w:pPr>
            <w:ins w:id="1931" w:author="ZTE-Liujing" w:date="2026-01-21T17:06:00Z">
              <w:r w:rsidRPr="00FD0FDA">
                <w:rPr>
                  <w:rFonts w:eastAsia="DengXian" w:hint="eastAsia"/>
                  <w:sz w:val="20"/>
                  <w:szCs w:val="20"/>
                  <w:lang w:eastAsia="zh-CN"/>
                </w:rPr>
                <w:t>2</w:t>
              </w:r>
              <w:r w:rsidRPr="00FD0FDA">
                <w:rPr>
                  <w:rFonts w:eastAsia="DengXian"/>
                  <w:sz w:val="20"/>
                  <w:szCs w:val="20"/>
                  <w:lang w:eastAsia="zh-CN"/>
                </w:rPr>
                <w:t>. (may not dire</w:t>
              </w:r>
              <w:r w:rsidRPr="008D634A">
                <w:rPr>
                  <w:rFonts w:eastAsia="DengXian"/>
                  <w:sz w:val="20"/>
                  <w:szCs w:val="20"/>
                  <w:lang w:eastAsia="zh-CN"/>
                </w:rPr>
                <w:t>ctly relate to this solution) Why PDSCH-Id is defined? Does it relate to the fl</w:t>
              </w:r>
              <w:r w:rsidRPr="008D634A">
                <w:rPr>
                  <w:rFonts w:eastAsia="DengXian"/>
                  <w:lang w:eastAsia="zh-CN"/>
                </w:rPr>
                <w:t>atten RRC structure design? The PDSCH-Id is not defined under PDSCH structure, so the ID value is based on its position in the list?</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lastRenderedPageBreak/>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932" w:author="Rapp (Ericsson)" w:date="2025-12-19T12:34:00Z">
        <w:r w:rsidR="00206BFA">
          <w:t xml:space="preserve">Avoid splitting the </w:t>
        </w:r>
      </w:ins>
      <w:ins w:id="1933" w:author="Rapp (Ericsson)" w:date="2025-12-19T12:33:00Z">
        <w:r w:rsidR="00206BFA">
          <w:t>connected mode configuration into common- and dedicated branches</w:t>
        </w:r>
      </w:ins>
      <w:ins w:id="1934"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935" w:author="Rapp (Ericsson)" w:date="2025-12-19T12:34:00Z">
        <w:r w:rsidR="00206BFA">
          <w:t xml:space="preserve">Discuss </w:t>
        </w:r>
      </w:ins>
      <w:ins w:id="1936" w:author="Rapp (Ericsson)" w:date="2025-12-19T12:30:00Z">
        <w:r w:rsidR="00206BFA">
          <w:t>whether it is necessary that UEs (re-)acquire parameters from system information</w:t>
        </w:r>
      </w:ins>
      <w:ins w:id="1937" w:author="Rapp (Ericsson)" w:date="2025-12-19T12:31:00Z">
        <w:r w:rsidR="00206BFA">
          <w:t xml:space="preserve">. If so, seek for means to </w:t>
        </w:r>
      </w:ins>
      <w:ins w:id="1938" w:author="Rapp (Ericsson)" w:date="2025-12-29T12:58:00Z">
        <w:r w:rsidR="00206BFA">
          <w:t>specify/</w:t>
        </w:r>
      </w:ins>
      <w:ins w:id="1939" w:author="Rapp (Ericsson)" w:date="2025-12-19T12:31:00Z">
        <w:r w:rsidR="00206BFA">
          <w:t xml:space="preserve">configure unambiguously which parameter the UE shall </w:t>
        </w:r>
      </w:ins>
      <w:ins w:id="1940" w:author="Rapp (Ericsson)" w:date="2025-12-22T15:09:00Z">
        <w:r w:rsidR="00206BFA">
          <w:t>(re-)</w:t>
        </w:r>
      </w:ins>
      <w:ins w:id="1941" w:author="Rapp (Ericsson)" w:date="2025-12-19T12:31:00Z">
        <w:r w:rsidR="00206BFA">
          <w:t>acquire f</w:t>
        </w:r>
      </w:ins>
      <w:ins w:id="1942" w:author="Rapp (Ericsson)" w:date="2025-12-22T15:09:00Z">
        <w:r w:rsidR="00206BFA">
          <w:t>rom</w:t>
        </w:r>
      </w:ins>
      <w:ins w:id="1943" w:author="Rapp (Ericsson)" w:date="2025-12-19T12:31:00Z">
        <w:r w:rsidR="00206BFA">
          <w:t xml:space="preserve"> </w:t>
        </w:r>
      </w:ins>
      <w:ins w:id="1944" w:author="Rapp (Ericsson)" w:date="2025-12-19T12:34:00Z">
        <w:r w:rsidR="00206BFA">
          <w:t xml:space="preserve">system information </w:t>
        </w:r>
      </w:ins>
      <w:ins w:id="1945"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4" w:history="1">
        <w:r w:rsidRPr="00E803BF">
          <w:rPr>
            <w:rStyle w:val="Hyperlink"/>
          </w:rPr>
          <w:t>R2-2508112</w:t>
        </w:r>
      </w:hyperlink>
      <w:r>
        <w:t xml:space="preserve"> (MediaTek) and </w:t>
      </w:r>
      <w:hyperlink r:id="rId45"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946"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lastRenderedPageBreak/>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947"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948" w:author="MediaTek (Pasi Laitinen)" w:date="2026-01-16T09:03:00Z"/>
                <w:sz w:val="20"/>
                <w:szCs w:val="20"/>
              </w:rPr>
            </w:pPr>
            <w:ins w:id="1949"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950" w:author="MediaTek (Pasi Laitinen)" w:date="2026-01-16T09:03:00Z"/>
                <w:sz w:val="20"/>
                <w:szCs w:val="20"/>
              </w:rPr>
            </w:pPr>
            <w:ins w:id="1951" w:author="MediaTek (Pasi Laitinen)" w:date="2026-01-16T09:03:00Z">
              <w:r>
                <w:rPr>
                  <w:sz w:val="20"/>
                  <w:szCs w:val="20"/>
                </w:rPr>
                <w:t>In practice, there would be:</w:t>
              </w:r>
            </w:ins>
          </w:p>
          <w:p w14:paraId="0ED7E432" w14:textId="5C8F8A5B" w:rsidR="003B1F11" w:rsidRDefault="003B1F11" w:rsidP="003B1F11">
            <w:pPr>
              <w:pStyle w:val="TAL"/>
              <w:rPr>
                <w:ins w:id="1952" w:author="MediaTek (Pasi Laitinen)" w:date="2026-01-16T09:03:00Z"/>
                <w:sz w:val="20"/>
                <w:szCs w:val="20"/>
              </w:rPr>
            </w:pPr>
            <w:ins w:id="1953" w:author="MediaTek (Pasi Laitinen)" w:date="2026-01-16T09:04:00Z">
              <w:r>
                <w:rPr>
                  <w:sz w:val="20"/>
                  <w:szCs w:val="20"/>
                </w:rPr>
                <w:t xml:space="preserve">  </w:t>
              </w:r>
            </w:ins>
            <w:ins w:id="1954" w:author="MediaTek (Pasi Laitinen)" w:date="2026-01-16T09:03:00Z">
              <w:r>
                <w:rPr>
                  <w:sz w:val="20"/>
                  <w:szCs w:val="20"/>
                </w:rPr>
                <w:t>- SIB -&gt; ... -&gt; PDCCH-</w:t>
              </w:r>
              <w:proofErr w:type="spellStart"/>
              <w:r>
                <w:rPr>
                  <w:sz w:val="20"/>
                  <w:szCs w:val="20"/>
                </w:rPr>
                <w:t>ConfigSIB</w:t>
              </w:r>
              <w:proofErr w:type="spellEnd"/>
              <w:r>
                <w:rPr>
                  <w:sz w:val="20"/>
                  <w:szCs w:val="20"/>
                </w:rPr>
                <w:t>, to carry common part for IDLE mode UEs, and</w:t>
              </w:r>
            </w:ins>
          </w:p>
          <w:p w14:paraId="0B5A0E09" w14:textId="2E5010F9" w:rsidR="003B1F11" w:rsidRDefault="003B1F11" w:rsidP="003B1F11">
            <w:pPr>
              <w:pStyle w:val="TAL"/>
              <w:rPr>
                <w:ins w:id="1955" w:author="MediaTek (Pasi Laitinen)" w:date="2026-01-16T09:03:00Z"/>
                <w:sz w:val="20"/>
                <w:szCs w:val="20"/>
              </w:rPr>
            </w:pPr>
            <w:ins w:id="1956" w:author="MediaTek (Pasi Laitinen)" w:date="2026-01-16T09:04:00Z">
              <w:r>
                <w:rPr>
                  <w:sz w:val="20"/>
                  <w:szCs w:val="20"/>
                </w:rPr>
                <w:t xml:space="preserve">  </w:t>
              </w:r>
            </w:ins>
            <w:ins w:id="1957" w:author="MediaTek (Pasi Laitinen)" w:date="2026-01-16T09:03:00Z">
              <w:r>
                <w:rPr>
                  <w:sz w:val="20"/>
                  <w:szCs w:val="20"/>
                </w:rPr>
                <w:t xml:space="preserve">- Connected mode configuration message -&gt; ... -&gt; PDCCH-Config, to carry </w:t>
              </w:r>
              <w:proofErr w:type="spellStart"/>
              <w:r>
                <w:rPr>
                  <w:sz w:val="20"/>
                  <w:szCs w:val="20"/>
                </w:rPr>
                <w:t>common+dedicated</w:t>
              </w:r>
              <w:proofErr w:type="spellEnd"/>
              <w:r>
                <w:rPr>
                  <w:sz w:val="20"/>
                  <w:szCs w:val="20"/>
                </w:rPr>
                <w:t xml:space="preserve"> parts for CONNECTED mode UEs,</w:t>
              </w:r>
            </w:ins>
          </w:p>
          <w:p w14:paraId="18D927C5" w14:textId="77D3BD34" w:rsidR="003B1F11" w:rsidRDefault="003B1F11" w:rsidP="003B1F11">
            <w:pPr>
              <w:pStyle w:val="TAL"/>
              <w:rPr>
                <w:ins w:id="1958" w:author="MediaTek (Pasi Laitinen)" w:date="2026-01-16T09:03:00Z"/>
                <w:sz w:val="20"/>
                <w:szCs w:val="20"/>
              </w:rPr>
            </w:pPr>
            <w:ins w:id="1959" w:author="MediaTek (Pasi Laitinen)" w:date="2026-01-16T09:04:00Z">
              <w:r>
                <w:rPr>
                  <w:sz w:val="20"/>
                  <w:szCs w:val="20"/>
                </w:rPr>
                <w:t>i</w:t>
              </w:r>
            </w:ins>
            <w:ins w:id="1960"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961"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962" w:author="OPPO (Qianxi)" w:date="2026-01-19T14:17:00Z"/>
        </w:trPr>
        <w:tc>
          <w:tcPr>
            <w:tcW w:w="1980" w:type="dxa"/>
          </w:tcPr>
          <w:p w14:paraId="0C954959" w14:textId="023F2F8F" w:rsidR="00621CA9" w:rsidRDefault="00621CA9" w:rsidP="00621CA9">
            <w:pPr>
              <w:pStyle w:val="TAL"/>
              <w:rPr>
                <w:ins w:id="1963" w:author="OPPO (Qianxi)" w:date="2026-01-19T14:17:00Z"/>
              </w:rPr>
            </w:pPr>
            <w:ins w:id="1964"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965" w:author="OPPO (Qianxi)" w:date="2026-01-19T14:17:00Z"/>
              </w:rPr>
            </w:pPr>
            <w:ins w:id="1966"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r w:rsidR="008B4A92" w:rsidRPr="004546F8" w14:paraId="601D6E2F" w14:textId="77777777" w:rsidTr="002875B1">
        <w:trPr>
          <w:ins w:id="1967" w:author="Apple" w:date="2026-01-21T13:14:00Z"/>
        </w:trPr>
        <w:tc>
          <w:tcPr>
            <w:tcW w:w="1980" w:type="dxa"/>
          </w:tcPr>
          <w:p w14:paraId="21579AEC" w14:textId="06D61B8C" w:rsidR="008B4A92" w:rsidRDefault="008B4A92" w:rsidP="00621CA9">
            <w:pPr>
              <w:pStyle w:val="TAL"/>
              <w:rPr>
                <w:ins w:id="1968" w:author="Apple" w:date="2026-01-21T13:14:00Z"/>
                <w:rFonts w:eastAsia="DengXian"/>
                <w:lang w:eastAsia="zh-CN"/>
              </w:rPr>
            </w:pPr>
            <w:ins w:id="1969" w:author="Apple" w:date="2026-01-21T13:14:00Z">
              <w:r w:rsidRPr="001620BE">
                <w:rPr>
                  <w:rFonts w:eastAsia="DengXian"/>
                  <w:sz w:val="20"/>
                  <w:szCs w:val="20"/>
                  <w:lang w:eastAsia="zh-CN"/>
                </w:rPr>
                <w:t>Apple</w:t>
              </w:r>
            </w:ins>
          </w:p>
        </w:tc>
        <w:tc>
          <w:tcPr>
            <w:tcW w:w="7649" w:type="dxa"/>
          </w:tcPr>
          <w:p w14:paraId="7533EBB0" w14:textId="77777777" w:rsidR="008B4A92" w:rsidRPr="001620BE" w:rsidRDefault="008B4A92" w:rsidP="008B4A92">
            <w:pPr>
              <w:pStyle w:val="TAL"/>
              <w:rPr>
                <w:ins w:id="1970" w:author="Apple" w:date="2026-01-21T13:14:00Z"/>
                <w:rFonts w:eastAsia="DengXian"/>
                <w:sz w:val="20"/>
                <w:szCs w:val="20"/>
                <w:lang w:val="en-US" w:eastAsia="zh-CN"/>
              </w:rPr>
            </w:pPr>
            <w:ins w:id="1971" w:author="Apple" w:date="2026-01-21T13:14:00Z">
              <w:r w:rsidRPr="001620BE">
                <w:rPr>
                  <w:rFonts w:eastAsia="DengXian"/>
                  <w:sz w:val="20"/>
                  <w:szCs w:val="20"/>
                  <w:lang w:val="en-US" w:eastAsia="zh-CN"/>
                </w:rPr>
                <w:t>A UE in CONNECTED state always follows the configuration in UE dedicated RRC signaling, regardless of whether the configuration is common or dedicated.</w:t>
              </w:r>
            </w:ins>
          </w:p>
          <w:p w14:paraId="63E5AE0E" w14:textId="77777777" w:rsidR="008B4A92" w:rsidRPr="001620BE" w:rsidRDefault="008B4A92" w:rsidP="008B4A92">
            <w:pPr>
              <w:pStyle w:val="TAL"/>
              <w:rPr>
                <w:ins w:id="1972" w:author="Apple" w:date="2026-01-21T13:14:00Z"/>
                <w:rFonts w:eastAsia="DengXian"/>
                <w:sz w:val="20"/>
                <w:szCs w:val="20"/>
                <w:lang w:val="en-US" w:eastAsia="zh-CN"/>
              </w:rPr>
            </w:pPr>
            <w:ins w:id="1973" w:author="Apple" w:date="2026-01-21T13:14:00Z">
              <w:r w:rsidRPr="001620BE">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ins>
          </w:p>
          <w:p w14:paraId="38DF0DB3" w14:textId="77777777" w:rsidR="008B4A92" w:rsidRPr="00FD0FDA" w:rsidRDefault="008B4A92" w:rsidP="00621CA9">
            <w:pPr>
              <w:pStyle w:val="TAL"/>
              <w:rPr>
                <w:ins w:id="1974" w:author="Apple" w:date="2026-01-21T13:14:00Z"/>
                <w:rFonts w:eastAsia="DengXian"/>
                <w:lang w:val="en-US" w:eastAsia="zh-CN"/>
              </w:rPr>
            </w:pPr>
          </w:p>
        </w:tc>
      </w:tr>
      <w:tr w:rsidR="00FD0FDA" w:rsidRPr="004546F8" w14:paraId="5B15C77E" w14:textId="77777777" w:rsidTr="002875B1">
        <w:trPr>
          <w:ins w:id="1975" w:author="ZTE-Liujing" w:date="2026-01-21T17:08:00Z"/>
        </w:trPr>
        <w:tc>
          <w:tcPr>
            <w:tcW w:w="1980" w:type="dxa"/>
          </w:tcPr>
          <w:p w14:paraId="24CC71C4" w14:textId="59AB2A97" w:rsidR="00FD0FDA" w:rsidRPr="001620BE" w:rsidRDefault="00FD0FDA" w:rsidP="00FD0FDA">
            <w:pPr>
              <w:pStyle w:val="TAL"/>
              <w:rPr>
                <w:ins w:id="1976" w:author="ZTE-Liujing" w:date="2026-01-21T17:08:00Z"/>
                <w:rFonts w:eastAsia="DengXian"/>
                <w:lang w:eastAsia="zh-CN"/>
              </w:rPr>
            </w:pPr>
            <w:ins w:id="1977" w:author="ZTE-Liujing" w:date="2026-01-21T17:08:00Z">
              <w:r>
                <w:rPr>
                  <w:rFonts w:eastAsia="DengXian" w:hint="eastAsia"/>
                  <w:lang w:eastAsia="zh-CN"/>
                </w:rPr>
                <w:t>Z</w:t>
              </w:r>
              <w:r>
                <w:rPr>
                  <w:rFonts w:eastAsia="DengXian"/>
                  <w:lang w:eastAsia="zh-CN"/>
                </w:rPr>
                <w:t>TE</w:t>
              </w:r>
            </w:ins>
          </w:p>
        </w:tc>
        <w:tc>
          <w:tcPr>
            <w:tcW w:w="7649" w:type="dxa"/>
          </w:tcPr>
          <w:p w14:paraId="168DCFA7" w14:textId="77777777" w:rsidR="00FD0FDA" w:rsidRDefault="00FD0FDA" w:rsidP="00FD0FDA">
            <w:pPr>
              <w:pStyle w:val="TAL"/>
              <w:rPr>
                <w:ins w:id="1978" w:author="ZTE-Liujing" w:date="2026-01-21T17:08:00Z"/>
                <w:rFonts w:eastAsia="DengXian"/>
                <w:sz w:val="20"/>
                <w:lang w:eastAsia="zh-CN"/>
              </w:rPr>
            </w:pPr>
            <w:ins w:id="1979" w:author="ZTE-Liujing" w:date="2026-01-21T17:08:00Z">
              <w:r w:rsidRPr="003B24D9">
                <w:rPr>
                  <w:rFonts w:eastAsia="DengXian"/>
                  <w:sz w:val="20"/>
                  <w:lang w:eastAsia="zh-CN"/>
                </w:rPr>
                <w:t>We do not see the strong need to combine common- and dedicated structures</w:t>
              </w:r>
              <w:r>
                <w:rPr>
                  <w:rFonts w:eastAsia="DengXian"/>
                  <w:sz w:val="20"/>
                  <w:lang w:eastAsia="zh-CN"/>
                </w:rPr>
                <w:t xml:space="preserve">, and we should not mandate the network to always resend the parameters that already obtained by the UE via MIB/SIB, so the “add-on” mechanism should be kept. </w:t>
              </w:r>
            </w:ins>
          </w:p>
          <w:p w14:paraId="5964099D" w14:textId="77777777" w:rsidR="00FD0FDA" w:rsidRDefault="00FD0FDA" w:rsidP="00FD0FDA">
            <w:pPr>
              <w:pStyle w:val="TAL"/>
              <w:rPr>
                <w:ins w:id="1980" w:author="ZTE-Liujing" w:date="2026-01-21T17:08:00Z"/>
                <w:rFonts w:eastAsia="DengXian"/>
                <w:sz w:val="20"/>
                <w:lang w:eastAsia="zh-CN"/>
              </w:rPr>
            </w:pPr>
            <w:ins w:id="1981" w:author="ZTE-Liujing" w:date="2026-01-21T17:08:00Z">
              <w:r w:rsidRPr="003B24D9">
                <w:rPr>
                  <w:rFonts w:eastAsia="DengXian"/>
                  <w:sz w:val="20"/>
                  <w:lang w:eastAsia="zh-CN"/>
                </w:rPr>
                <w:t xml:space="preserve">We can have a principle that any parameters configured via RRC dedicated </w:t>
              </w:r>
              <w:proofErr w:type="spellStart"/>
              <w:r w:rsidRPr="003B24D9">
                <w:rPr>
                  <w:rFonts w:eastAsia="DengXian"/>
                  <w:sz w:val="20"/>
                  <w:lang w:eastAsia="zh-CN"/>
                </w:rPr>
                <w:t>signalling</w:t>
              </w:r>
              <w:proofErr w:type="spellEnd"/>
              <w:r w:rsidRPr="003B24D9">
                <w:rPr>
                  <w:rFonts w:eastAsia="DengXian"/>
                  <w:sz w:val="20"/>
                  <w:lang w:eastAsia="zh-CN"/>
                </w:rPr>
                <w:t xml:space="preserve"> should not be override due to the reception of MIB/SIB.</w:t>
              </w:r>
            </w:ins>
          </w:p>
          <w:p w14:paraId="52351FE7" w14:textId="6DD1C4F8" w:rsidR="00FD0FDA" w:rsidRPr="001620BE" w:rsidRDefault="00FD0FDA" w:rsidP="00FD0FDA">
            <w:pPr>
              <w:pStyle w:val="TAL"/>
              <w:rPr>
                <w:ins w:id="1982" w:author="ZTE-Liujing" w:date="2026-01-21T17:08:00Z"/>
                <w:rFonts w:eastAsia="DengXian"/>
                <w:lang w:val="en-US" w:eastAsia="zh-CN"/>
              </w:rPr>
            </w:pPr>
            <w:ins w:id="1983" w:author="ZTE-Liujing" w:date="2026-01-21T17:08:00Z">
              <w:r>
                <w:rPr>
                  <w:rFonts w:eastAsia="DengXian" w:hint="eastAsia"/>
                  <w:sz w:val="20"/>
                  <w:lang w:eastAsia="zh-CN"/>
                </w:rPr>
                <w:t>I</w:t>
              </w:r>
              <w:r>
                <w:rPr>
                  <w:rFonts w:eastAsia="DengXian"/>
                  <w:sz w:val="20"/>
                  <w:lang w:eastAsia="zh-CN"/>
                </w:rPr>
                <w:t xml:space="preserve">n addition, if the common- branch is kept, we can consider to remove the restriction that update of common- configuration must require </w:t>
              </w:r>
              <w:proofErr w:type="spellStart"/>
              <w:r>
                <w:rPr>
                  <w:rFonts w:eastAsia="DengXian"/>
                  <w:sz w:val="20"/>
                  <w:lang w:eastAsia="zh-CN"/>
                </w:rPr>
                <w:t>reconfigurationWithSync</w:t>
              </w:r>
              <w:proofErr w:type="spellEnd"/>
              <w:r>
                <w:rPr>
                  <w:rFonts w:eastAsia="DengXian"/>
                  <w:sz w:val="20"/>
                  <w:lang w:eastAsia="zh-CN"/>
                </w:rPr>
                <w:t xml:space="preserve">. </w:t>
              </w:r>
            </w:ins>
          </w:p>
        </w:tc>
      </w:tr>
      <w:tr w:rsidR="0059645E" w:rsidRPr="004546F8" w14:paraId="55640676" w14:textId="77777777" w:rsidTr="002875B1">
        <w:trPr>
          <w:ins w:id="1984" w:author="Martino Freda" w:date="2026-01-21T17:46:00Z" w16du:dateUtc="2026-01-21T22:46:00Z"/>
        </w:trPr>
        <w:tc>
          <w:tcPr>
            <w:tcW w:w="1980" w:type="dxa"/>
          </w:tcPr>
          <w:p w14:paraId="51B0DA5F" w14:textId="1AE5FB1C" w:rsidR="0059645E" w:rsidRDefault="0059645E" w:rsidP="00FD0FDA">
            <w:pPr>
              <w:pStyle w:val="TAL"/>
              <w:rPr>
                <w:ins w:id="1985" w:author="Martino Freda" w:date="2026-01-21T17:46:00Z" w16du:dateUtc="2026-01-21T22:46:00Z"/>
                <w:rFonts w:eastAsia="DengXian" w:hint="eastAsia"/>
                <w:lang w:eastAsia="zh-CN"/>
              </w:rPr>
            </w:pPr>
            <w:ins w:id="1986" w:author="Martino Freda" w:date="2026-01-21T17:46:00Z" w16du:dateUtc="2026-01-21T22:46:00Z">
              <w:r>
                <w:rPr>
                  <w:rFonts w:eastAsia="DengXian"/>
                  <w:lang w:eastAsia="zh-CN"/>
                </w:rPr>
                <w:t>InterDigital</w:t>
              </w:r>
            </w:ins>
          </w:p>
        </w:tc>
        <w:tc>
          <w:tcPr>
            <w:tcW w:w="7649" w:type="dxa"/>
          </w:tcPr>
          <w:p w14:paraId="08B65192" w14:textId="32C2D6BF" w:rsidR="0059645E" w:rsidRPr="003B24D9" w:rsidRDefault="0059645E" w:rsidP="00FD0FDA">
            <w:pPr>
              <w:pStyle w:val="TAL"/>
              <w:rPr>
                <w:ins w:id="1987" w:author="Martino Freda" w:date="2026-01-21T17:46:00Z" w16du:dateUtc="2026-01-21T22:46:00Z"/>
                <w:rFonts w:eastAsia="DengXian"/>
                <w:lang w:eastAsia="zh-CN"/>
              </w:rPr>
            </w:pPr>
            <w:ins w:id="1988" w:author="Martino Freda" w:date="2026-01-21T17:46:00Z" w16du:dateUtc="2026-01-21T22:46:00Z">
              <w:r>
                <w:rPr>
                  <w:rFonts w:eastAsia="DengXian"/>
                  <w:lang w:eastAsia="zh-CN"/>
                </w:rPr>
                <w:t xml:space="preserve">We think a common branch to carry IEs that can be configured in both </w:t>
              </w:r>
              <w:r w:rsidR="000850CD">
                <w:rPr>
                  <w:rFonts w:eastAsia="DengXian"/>
                  <w:lang w:eastAsia="zh-CN"/>
                </w:rPr>
                <w:t>SIB and dedicated configuration saves on redun</w:t>
              </w:r>
            </w:ins>
            <w:ins w:id="1989" w:author="Martino Freda" w:date="2026-01-21T17:47:00Z" w16du:dateUtc="2026-01-21T22:47:00Z">
              <w:r w:rsidR="000850CD">
                <w:rPr>
                  <w:rFonts w:eastAsia="DengXian"/>
                  <w:lang w:eastAsia="zh-CN"/>
                </w:rPr>
                <w:t xml:space="preserve">dancy and does not necessarily create a major issue in RRC that requires </w:t>
              </w:r>
              <w:r w:rsidR="00860B7B">
                <w:rPr>
                  <w:rFonts w:eastAsia="DengXian"/>
                  <w:lang w:eastAsia="zh-CN"/>
                </w:rPr>
                <w:t xml:space="preserve">action. </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6"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990"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991"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992" w:author="MediaTek (Pasi Laitinen)" w:date="2026-01-16T09:04:00Z"/>
                <w:sz w:val="20"/>
                <w:szCs w:val="20"/>
              </w:rPr>
            </w:pPr>
            <w:ins w:id="1993" w:author="MediaTek (Pasi Laitinen)" w:date="2026-01-16T09:04:00Z">
              <w:r>
                <w:rPr>
                  <w:sz w:val="20"/>
                  <w:szCs w:val="20"/>
                </w:rPr>
                <w:t xml:space="preserve">We agree with this proposal for the part "network should provide the complete UE configuration by dedicated </w:t>
              </w:r>
              <w:proofErr w:type="spellStart"/>
              <w:r>
                <w:rPr>
                  <w:sz w:val="20"/>
                  <w:szCs w:val="20"/>
                </w:rPr>
                <w:t>signalling</w:t>
              </w:r>
              <w:proofErr w:type="spellEnd"/>
              <w:r>
                <w:rPr>
                  <w:sz w:val="20"/>
                  <w:szCs w:val="20"/>
                </w:rPr>
                <w:t xml:space="preserve">",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994"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995" w:author="Qualcomm (Umesh)" w:date="2026-01-16T09:51:00Z"/>
        </w:trPr>
        <w:tc>
          <w:tcPr>
            <w:tcW w:w="1980" w:type="dxa"/>
          </w:tcPr>
          <w:p w14:paraId="0DA88DCC" w14:textId="77777777" w:rsidR="004C17F7" w:rsidRPr="004546F8" w:rsidRDefault="004C17F7" w:rsidP="00CF583C">
            <w:pPr>
              <w:pStyle w:val="TAL"/>
              <w:rPr>
                <w:ins w:id="1996" w:author="Qualcomm (Umesh)" w:date="2026-01-16T09:51:00Z"/>
                <w:sz w:val="20"/>
                <w:szCs w:val="20"/>
              </w:rPr>
            </w:pPr>
            <w:ins w:id="1997"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998" w:author="Qualcomm (Umesh)" w:date="2026-01-16T09:51:00Z"/>
                <w:sz w:val="20"/>
                <w:szCs w:val="20"/>
              </w:rPr>
            </w:pPr>
            <w:ins w:id="1999" w:author="Qualcomm (Umesh)" w:date="2026-01-16T13:16:00Z">
              <w:r>
                <w:rPr>
                  <w:sz w:val="20"/>
                  <w:szCs w:val="20"/>
                </w:rPr>
                <w:t>Similar view as MediaTek.</w:t>
              </w:r>
            </w:ins>
          </w:p>
        </w:tc>
      </w:tr>
      <w:tr w:rsidR="00621CA9" w:rsidRPr="004546F8" w14:paraId="7683B265" w14:textId="77777777" w:rsidTr="004C17F7">
        <w:trPr>
          <w:ins w:id="2000" w:author="OPPO (Qianxi)" w:date="2026-01-19T14:18:00Z"/>
        </w:trPr>
        <w:tc>
          <w:tcPr>
            <w:tcW w:w="1980" w:type="dxa"/>
          </w:tcPr>
          <w:p w14:paraId="2A7CE1BB" w14:textId="69F67D47" w:rsidR="00621CA9" w:rsidRDefault="00621CA9" w:rsidP="00621CA9">
            <w:pPr>
              <w:pStyle w:val="TAL"/>
              <w:rPr>
                <w:ins w:id="2001" w:author="OPPO (Qianxi)" w:date="2026-01-19T14:18:00Z"/>
              </w:rPr>
            </w:pPr>
            <w:ins w:id="2002"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2003" w:author="OPPO (Qianxi)" w:date="2026-01-19T14:18:00Z"/>
                <w:rFonts w:eastAsia="DengXian"/>
                <w:sz w:val="20"/>
                <w:szCs w:val="20"/>
                <w:lang w:val="en-US" w:eastAsia="zh-CN"/>
              </w:rPr>
            </w:pPr>
            <w:ins w:id="2004"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2005" w:author="OPPO (Qianxi)" w:date="2026-01-19T14:18:00Z"/>
                <w:rFonts w:eastAsia="DengXian"/>
                <w:sz w:val="20"/>
                <w:szCs w:val="20"/>
                <w:lang w:val="en-US" w:eastAsia="zh-CN"/>
              </w:rPr>
            </w:pPr>
          </w:p>
          <w:p w14:paraId="4170E12F" w14:textId="77777777" w:rsidR="00621CA9" w:rsidRPr="00175470" w:rsidRDefault="00621CA9" w:rsidP="00621CA9">
            <w:pPr>
              <w:pStyle w:val="TAL"/>
              <w:rPr>
                <w:ins w:id="2006" w:author="OPPO (Qianxi)" w:date="2026-01-19T14:18:00Z"/>
                <w:rFonts w:eastAsia="DengXian"/>
                <w:b/>
                <w:bCs/>
                <w:sz w:val="20"/>
                <w:szCs w:val="20"/>
                <w:lang w:val="en-US" w:eastAsia="zh-CN"/>
              </w:rPr>
            </w:pPr>
            <w:ins w:id="2007"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2008" w:author="OPPO (Qianxi)" w:date="2026-01-19T14:18:00Z"/>
                <w:rFonts w:eastAsia="DengXian"/>
                <w:sz w:val="20"/>
                <w:szCs w:val="20"/>
                <w:lang w:val="en-US" w:eastAsia="zh-CN"/>
              </w:rPr>
            </w:pPr>
            <w:ins w:id="2009"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2010" w:author="OPPO (Qianxi)" w:date="2026-01-19T14:18:00Z"/>
                <w:rFonts w:eastAsia="DengXian"/>
                <w:sz w:val="20"/>
                <w:szCs w:val="20"/>
                <w:lang w:val="en-US" w:eastAsia="zh-CN"/>
              </w:rPr>
            </w:pPr>
          </w:p>
          <w:p w14:paraId="40A3A404" w14:textId="77777777" w:rsidR="00621CA9" w:rsidRPr="00175470" w:rsidRDefault="00621CA9" w:rsidP="00621CA9">
            <w:pPr>
              <w:pStyle w:val="TAL"/>
              <w:rPr>
                <w:ins w:id="2011" w:author="OPPO (Qianxi)" w:date="2026-01-19T14:18:00Z"/>
                <w:rFonts w:eastAsia="DengXian"/>
                <w:b/>
                <w:bCs/>
                <w:sz w:val="20"/>
                <w:szCs w:val="20"/>
                <w:lang w:val="en-US" w:eastAsia="zh-CN"/>
              </w:rPr>
            </w:pPr>
            <w:ins w:id="2012"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2013" w:author="OPPO (Qianxi)" w:date="2026-01-19T14:18:00Z"/>
                <w:rFonts w:eastAsia="DengXian"/>
                <w:sz w:val="20"/>
                <w:szCs w:val="20"/>
                <w:lang w:val="en-US" w:eastAsia="zh-CN"/>
              </w:rPr>
            </w:pPr>
            <w:ins w:id="2014"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2015" w:author="OPPO (Qianxi)" w:date="2026-01-19T14:18:00Z"/>
                <w:rFonts w:eastAsia="DengXian"/>
                <w:sz w:val="20"/>
                <w:szCs w:val="20"/>
                <w:lang w:val="en-US" w:eastAsia="zh-CN"/>
              </w:rPr>
            </w:pPr>
          </w:p>
          <w:p w14:paraId="13EC97AE" w14:textId="11E11ED2" w:rsidR="00621CA9" w:rsidRDefault="00621CA9" w:rsidP="00621CA9">
            <w:pPr>
              <w:pStyle w:val="TAL"/>
              <w:rPr>
                <w:ins w:id="2016" w:author="OPPO (Qianxi)" w:date="2026-01-19T14:18:00Z"/>
              </w:rPr>
            </w:pPr>
            <w:ins w:id="2017"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r w:rsidR="005B56C4" w:rsidRPr="004546F8" w14:paraId="58779A6E" w14:textId="77777777" w:rsidTr="004C17F7">
        <w:trPr>
          <w:ins w:id="2018" w:author="Apple" w:date="2026-01-21T13:14:00Z"/>
        </w:trPr>
        <w:tc>
          <w:tcPr>
            <w:tcW w:w="1980" w:type="dxa"/>
          </w:tcPr>
          <w:p w14:paraId="2B41F2AA" w14:textId="3F860100" w:rsidR="005B56C4" w:rsidRDefault="005B56C4" w:rsidP="00621CA9">
            <w:pPr>
              <w:pStyle w:val="TAL"/>
              <w:rPr>
                <w:ins w:id="2019" w:author="Apple" w:date="2026-01-21T13:14:00Z"/>
                <w:rFonts w:eastAsia="DengXian"/>
                <w:lang w:eastAsia="zh-CN"/>
              </w:rPr>
            </w:pPr>
            <w:ins w:id="2020" w:author="Apple" w:date="2026-01-21T13:14:00Z">
              <w:r w:rsidRPr="0060452C">
                <w:rPr>
                  <w:rFonts w:eastAsia="DengXian"/>
                  <w:sz w:val="20"/>
                  <w:szCs w:val="20"/>
                  <w:lang w:eastAsia="zh-CN"/>
                </w:rPr>
                <w:t>Apple</w:t>
              </w:r>
            </w:ins>
          </w:p>
        </w:tc>
        <w:tc>
          <w:tcPr>
            <w:tcW w:w="7649" w:type="dxa"/>
          </w:tcPr>
          <w:p w14:paraId="23A6A1BA" w14:textId="77777777" w:rsidR="005B56C4" w:rsidRPr="0060452C" w:rsidRDefault="005B56C4" w:rsidP="005B56C4">
            <w:pPr>
              <w:pStyle w:val="TAL"/>
              <w:rPr>
                <w:ins w:id="2021" w:author="Apple" w:date="2026-01-21T13:14:00Z"/>
                <w:rFonts w:eastAsia="DengXian"/>
                <w:sz w:val="20"/>
                <w:szCs w:val="20"/>
                <w:lang w:eastAsia="zh-CN"/>
              </w:rPr>
            </w:pPr>
            <w:ins w:id="2022" w:author="Apple" w:date="2026-01-21T13:14:00Z">
              <w:r w:rsidRPr="00A07CDA">
                <w:rPr>
                  <w:rFonts w:eastAsia="DengXian"/>
                  <w:sz w:val="20"/>
                  <w:szCs w:val="20"/>
                  <w:lang w:eastAsia="zh-CN"/>
                </w:rPr>
                <w:t xml:space="preserve">Dedicated signaling should be sufficient </w:t>
              </w:r>
              <w:r w:rsidRPr="0060452C">
                <w:rPr>
                  <w:rFonts w:eastAsia="DengXian"/>
                  <w:sz w:val="20"/>
                  <w:szCs w:val="20"/>
                  <w:lang w:eastAsia="zh-CN"/>
                </w:rPr>
                <w:t xml:space="preserve">to provide the </w:t>
              </w:r>
              <w:r w:rsidRPr="00A07CDA">
                <w:rPr>
                  <w:rFonts w:eastAsia="DengXian"/>
                  <w:sz w:val="20"/>
                  <w:szCs w:val="20"/>
                  <w:lang w:eastAsia="zh-CN"/>
                </w:rPr>
                <w:t>configuration use</w:t>
              </w:r>
              <w:r w:rsidRPr="0060452C">
                <w:rPr>
                  <w:rFonts w:eastAsia="DengXian"/>
                  <w:sz w:val="20"/>
                  <w:szCs w:val="20"/>
                  <w:lang w:eastAsia="zh-CN"/>
                </w:rPr>
                <w:t>d by UEs in CONNECTED state</w:t>
              </w:r>
              <w:r w:rsidRPr="00A07CDA">
                <w:rPr>
                  <w:rFonts w:eastAsia="DengXian"/>
                  <w:sz w:val="20"/>
                  <w:szCs w:val="20"/>
                  <w:lang w:eastAsia="zh-CN"/>
                </w:rPr>
                <w:t xml:space="preserve">, and </w:t>
              </w:r>
              <w:r w:rsidRPr="0060452C">
                <w:rPr>
                  <w:rFonts w:eastAsia="DengXian"/>
                  <w:sz w:val="20"/>
                  <w:szCs w:val="20"/>
                  <w:lang w:eastAsia="zh-CN"/>
                </w:rPr>
                <w:t>CONNECTED</w:t>
              </w:r>
              <w:r w:rsidRPr="00A07CDA">
                <w:rPr>
                  <w:rFonts w:eastAsia="DengXian"/>
                  <w:sz w:val="20"/>
                  <w:szCs w:val="20"/>
                  <w:lang w:eastAsia="zh-CN"/>
                </w:rPr>
                <w:t xml:space="preserve"> UEs should avoid </w:t>
              </w:r>
              <w:r w:rsidRPr="0060452C">
                <w:rPr>
                  <w:rFonts w:eastAsia="DengXian"/>
                  <w:sz w:val="20"/>
                  <w:szCs w:val="20"/>
                  <w:lang w:eastAsia="zh-CN"/>
                </w:rPr>
                <w:t>acquiring the</w:t>
              </w:r>
              <w:r w:rsidRPr="00A07CDA">
                <w:rPr>
                  <w:rFonts w:eastAsia="DengXian"/>
                  <w:sz w:val="20"/>
                  <w:szCs w:val="20"/>
                  <w:lang w:eastAsia="zh-CN"/>
                </w:rPr>
                <w:t xml:space="preserve"> </w:t>
              </w:r>
              <w:r w:rsidRPr="0060452C">
                <w:rPr>
                  <w:rFonts w:eastAsia="DengXian"/>
                  <w:sz w:val="20"/>
                  <w:szCs w:val="20"/>
                  <w:lang w:eastAsia="zh-CN"/>
                </w:rPr>
                <w:t>parameters used in CONNECTED mode from SIB by itself.</w:t>
              </w:r>
            </w:ins>
          </w:p>
          <w:p w14:paraId="7738F64D" w14:textId="77777777" w:rsidR="005B56C4" w:rsidRDefault="005B56C4" w:rsidP="005B56C4">
            <w:pPr>
              <w:pStyle w:val="TAL"/>
              <w:rPr>
                <w:ins w:id="2023" w:author="Apple" w:date="2026-01-21T13:16:00Z"/>
                <w:rFonts w:eastAsia="DengXian"/>
                <w:sz w:val="20"/>
                <w:szCs w:val="20"/>
                <w:lang w:val="en-US" w:eastAsia="zh-CN"/>
              </w:rPr>
            </w:pPr>
            <w:ins w:id="2024" w:author="Apple" w:date="2026-01-21T13:14:00Z">
              <w:r w:rsidRPr="0060452C">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ins>
          </w:p>
          <w:p w14:paraId="1C072087" w14:textId="4A972387" w:rsidR="00815319" w:rsidRPr="00AB331A" w:rsidRDefault="00815319" w:rsidP="005B56C4">
            <w:pPr>
              <w:pStyle w:val="TAL"/>
              <w:rPr>
                <w:ins w:id="2025" w:author="Apple" w:date="2026-01-21T13:14:00Z"/>
                <w:rFonts w:eastAsia="DengXian"/>
                <w:lang w:val="en-US" w:eastAsia="zh-CN"/>
              </w:rPr>
            </w:pPr>
          </w:p>
        </w:tc>
      </w:tr>
      <w:tr w:rsidR="00FD0FDA" w:rsidRPr="004546F8" w14:paraId="28828BE4" w14:textId="77777777" w:rsidTr="004C17F7">
        <w:trPr>
          <w:ins w:id="2026" w:author="ZTE-Liujing" w:date="2026-01-21T17:09:00Z"/>
        </w:trPr>
        <w:tc>
          <w:tcPr>
            <w:tcW w:w="1980" w:type="dxa"/>
          </w:tcPr>
          <w:p w14:paraId="03F61049" w14:textId="6F11AA03" w:rsidR="00FD0FDA" w:rsidRPr="0060452C" w:rsidRDefault="00FD0FDA" w:rsidP="00FD0FDA">
            <w:pPr>
              <w:pStyle w:val="TAL"/>
              <w:rPr>
                <w:ins w:id="2027" w:author="ZTE-Liujing" w:date="2026-01-21T17:09:00Z"/>
                <w:rFonts w:eastAsia="DengXian"/>
                <w:lang w:eastAsia="zh-CN"/>
              </w:rPr>
            </w:pPr>
            <w:ins w:id="2028" w:author="ZTE-Liujing" w:date="2026-01-21T17:09:00Z">
              <w:r>
                <w:rPr>
                  <w:rFonts w:eastAsia="DengXian" w:hint="eastAsia"/>
                  <w:lang w:eastAsia="zh-CN"/>
                </w:rPr>
                <w:lastRenderedPageBreak/>
                <w:t>Z</w:t>
              </w:r>
              <w:r>
                <w:rPr>
                  <w:rFonts w:eastAsia="DengXian"/>
                  <w:lang w:eastAsia="zh-CN"/>
                </w:rPr>
                <w:t>TE</w:t>
              </w:r>
            </w:ins>
          </w:p>
        </w:tc>
        <w:tc>
          <w:tcPr>
            <w:tcW w:w="7649" w:type="dxa"/>
          </w:tcPr>
          <w:p w14:paraId="13B41A52" w14:textId="3E1B7F1C" w:rsidR="00FD0FDA" w:rsidRDefault="00FD0FDA" w:rsidP="00FD0FDA">
            <w:pPr>
              <w:pStyle w:val="TAL"/>
              <w:rPr>
                <w:ins w:id="2029" w:author="ZTE-Liujing" w:date="2026-01-21T17:09:00Z"/>
                <w:rFonts w:eastAsia="DengXian"/>
                <w:sz w:val="20"/>
                <w:lang w:val="en-US" w:eastAsia="zh-CN"/>
              </w:rPr>
            </w:pPr>
            <w:ins w:id="2030" w:author="ZTE-Liujing" w:date="2026-01-21T17:09:00Z">
              <w:r w:rsidRPr="007D04DC">
                <w:rPr>
                  <w:rFonts w:eastAsia="DengXian" w:hint="eastAsia"/>
                  <w:sz w:val="20"/>
                  <w:lang w:val="en-US" w:eastAsia="zh-CN"/>
                </w:rPr>
                <w:t>W</w:t>
              </w:r>
              <w:r w:rsidRPr="007D04DC">
                <w:rPr>
                  <w:rFonts w:eastAsia="DengXian"/>
                  <w:sz w:val="20"/>
                  <w:lang w:val="en-US" w:eastAsia="zh-CN"/>
                </w:rPr>
                <w:t>e</w:t>
              </w:r>
              <w:r>
                <w:rPr>
                  <w:rFonts w:eastAsia="DengXian"/>
                  <w:sz w:val="20"/>
                  <w:lang w:val="en-US" w:eastAsia="zh-CN"/>
                </w:rPr>
                <w:t xml:space="preserve"> understand the motivation is to avoid sending RRC </w:t>
              </w:r>
              <w:proofErr w:type="spellStart"/>
              <w:r>
                <w:rPr>
                  <w:rFonts w:eastAsia="DengXian"/>
                  <w:sz w:val="20"/>
                  <w:lang w:val="en-US" w:eastAsia="zh-CN"/>
                </w:rPr>
                <w:t>signalling</w:t>
              </w:r>
              <w:proofErr w:type="spellEnd"/>
              <w:r>
                <w:rPr>
                  <w:rFonts w:eastAsia="DengXian"/>
                  <w:sz w:val="20"/>
                  <w:lang w:val="en-US" w:eastAsia="zh-CN"/>
                </w:rPr>
                <w:t xml:space="preserve">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ins>
          </w:p>
          <w:p w14:paraId="11DB6370" w14:textId="7F627E8C" w:rsidR="00FD0FDA" w:rsidRPr="00A07CDA" w:rsidRDefault="00FD0FDA" w:rsidP="00FD0FDA">
            <w:pPr>
              <w:pStyle w:val="TAL"/>
              <w:rPr>
                <w:ins w:id="2031" w:author="ZTE-Liujing" w:date="2026-01-21T17:09:00Z"/>
                <w:rFonts w:eastAsia="DengXian"/>
                <w:lang w:eastAsia="zh-CN"/>
              </w:rPr>
            </w:pPr>
            <w:ins w:id="2032" w:author="ZTE-Liujing" w:date="2026-01-21T17:09:00Z">
              <w:r>
                <w:rPr>
                  <w:rFonts w:eastAsia="DengXian" w:hint="eastAsia"/>
                  <w:sz w:val="20"/>
                  <w:lang w:val="en-US" w:eastAsia="zh-CN"/>
                </w:rPr>
                <w:t>W</w:t>
              </w:r>
              <w:r>
                <w:rPr>
                  <w:rFonts w:eastAsia="DengXian"/>
                  <w:sz w:val="20"/>
                  <w:lang w:val="en-US" w:eastAsia="zh-CN"/>
                </w:rPr>
                <w:t xml:space="preserve">e tend to agree with others that once the parameter is sent via RRC dedicated </w:t>
              </w:r>
              <w:proofErr w:type="spellStart"/>
              <w:r>
                <w:rPr>
                  <w:rFonts w:eastAsia="DengXian"/>
                  <w:sz w:val="20"/>
                  <w:lang w:val="en-US" w:eastAsia="zh-CN"/>
                </w:rPr>
                <w:t>signalling</w:t>
              </w:r>
              <w:proofErr w:type="spellEnd"/>
              <w:r>
                <w:rPr>
                  <w:rFonts w:eastAsia="DengXian"/>
                  <w:sz w:val="20"/>
                  <w:lang w:val="en-US" w:eastAsia="zh-CN"/>
                </w:rPr>
                <w:t xml:space="preserve">, there is no need to obtain it via MIB/SIB1 during RRC_CONNECTED </w:t>
              </w:r>
              <w:r>
                <w:rPr>
                  <w:rFonts w:eastAsia="DengXian" w:hint="eastAsia"/>
                  <w:sz w:val="20"/>
                  <w:lang w:val="en-US" w:eastAsia="zh-CN"/>
                </w:rPr>
                <w:t>state</w:t>
              </w:r>
              <w:r>
                <w:rPr>
                  <w:rFonts w:eastAsia="DengXian"/>
                  <w:sz w:val="20"/>
                  <w:lang w:val="en-US" w:eastAsia="zh-CN"/>
                </w:rPr>
                <w:t>.</w:t>
              </w:r>
            </w:ins>
          </w:p>
        </w:tc>
      </w:tr>
      <w:tr w:rsidR="00B05BAF" w:rsidRPr="004546F8" w14:paraId="22ADE87B" w14:textId="77777777" w:rsidTr="004C17F7">
        <w:trPr>
          <w:ins w:id="2033" w:author="Martino Freda" w:date="2026-01-21T18:00:00Z" w16du:dateUtc="2026-01-21T23:00:00Z"/>
        </w:trPr>
        <w:tc>
          <w:tcPr>
            <w:tcW w:w="1980" w:type="dxa"/>
          </w:tcPr>
          <w:p w14:paraId="77E033E2" w14:textId="302867A8" w:rsidR="00B05BAF" w:rsidRDefault="00117391" w:rsidP="00FD0FDA">
            <w:pPr>
              <w:pStyle w:val="TAL"/>
              <w:rPr>
                <w:ins w:id="2034" w:author="Martino Freda" w:date="2026-01-21T18:00:00Z" w16du:dateUtc="2026-01-21T23:00:00Z"/>
                <w:rFonts w:eastAsia="DengXian" w:hint="eastAsia"/>
                <w:lang w:eastAsia="zh-CN"/>
              </w:rPr>
            </w:pPr>
            <w:ins w:id="2035" w:author="Martino Freda" w:date="2026-01-21T18:00:00Z" w16du:dateUtc="2026-01-21T23:00:00Z">
              <w:r>
                <w:rPr>
                  <w:rFonts w:eastAsia="DengXian"/>
                  <w:lang w:eastAsia="zh-CN"/>
                </w:rPr>
                <w:t>InterDigital</w:t>
              </w:r>
            </w:ins>
          </w:p>
        </w:tc>
        <w:tc>
          <w:tcPr>
            <w:tcW w:w="7649" w:type="dxa"/>
          </w:tcPr>
          <w:p w14:paraId="6F336B72" w14:textId="3911AEF7" w:rsidR="00B05BAF" w:rsidRPr="007D04DC" w:rsidRDefault="00117391" w:rsidP="00FD0FDA">
            <w:pPr>
              <w:pStyle w:val="TAL"/>
              <w:rPr>
                <w:ins w:id="2036" w:author="Martino Freda" w:date="2026-01-21T18:00:00Z" w16du:dateUtc="2026-01-21T23:00:00Z"/>
                <w:rFonts w:eastAsia="DengXian" w:hint="eastAsia"/>
                <w:lang w:val="en-US" w:eastAsia="zh-CN"/>
              </w:rPr>
            </w:pPr>
            <w:ins w:id="2037" w:author="Martino Freda" w:date="2026-01-21T18:00:00Z" w16du:dateUtc="2026-01-21T23:00:00Z">
              <w:r>
                <w:rPr>
                  <w:rFonts w:eastAsia="DengXian"/>
                  <w:lang w:val="en-US" w:eastAsia="zh-CN"/>
                </w:rPr>
                <w:t xml:space="preserve">We agree with </w:t>
              </w:r>
            </w:ins>
            <w:ins w:id="2038" w:author="Martino Freda" w:date="2026-01-21T18:01:00Z" w16du:dateUtc="2026-01-21T23:01:00Z">
              <w:r w:rsidR="00E577F7">
                <w:rPr>
                  <w:rFonts w:eastAsia="DengXian"/>
                  <w:lang w:val="en-US" w:eastAsia="zh-CN"/>
                </w:rPr>
                <w:t xml:space="preserve">OPPO that there may be cases where a UE in CONNECTED needs to use parameters provided by SIB, so it is not straightforward to exclude this and rely </w:t>
              </w:r>
            </w:ins>
            <w:ins w:id="2039" w:author="Martino Freda" w:date="2026-01-21T18:02:00Z" w16du:dateUtc="2026-01-21T23:02:00Z">
              <w:r w:rsidR="00E577F7">
                <w:rPr>
                  <w:rFonts w:eastAsia="DengXian"/>
                  <w:lang w:val="en-US" w:eastAsia="zh-CN"/>
                </w:rPr>
                <w:t>entirely on dedicated RRC configuration.</w:t>
              </w:r>
            </w:ins>
            <w:ins w:id="2040" w:author="Martino Freda" w:date="2026-01-21T18:00:00Z" w16du:dateUtc="2026-01-21T23:00:00Z">
              <w:r w:rsidR="00E577F7">
                <w:rPr>
                  <w:rFonts w:eastAsia="DengXian"/>
                  <w:lang w:val="en-US" w:eastAsia="zh-CN"/>
                </w:rPr>
                <w:t xml:space="preserve"> </w:t>
              </w:r>
            </w:ins>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2041" w:author="Rapp (Ericsson)" w:date="2025-12-19T13:12:00Z">
        <w:r w:rsidR="00206BFA">
          <w:t xml:space="preserve">Investigate how to use ID-based linking of configuration components while avoiding </w:t>
        </w:r>
      </w:ins>
      <w:ins w:id="2042" w:author="Rapp (Ericsson)" w:date="2025-12-19T13:11:00Z">
        <w:r w:rsidR="00206BFA">
          <w:t xml:space="preserve">unfavourable </w:t>
        </w:r>
      </w:ins>
      <w:ins w:id="2043" w:author="Rapp (Ericsson)" w:date="2025-12-19T13:12:00Z">
        <w:r w:rsidR="00206BFA">
          <w:t xml:space="preserve">signalling </w:t>
        </w:r>
      </w:ins>
      <w:ins w:id="2044" w:author="Rapp (Ericsson)" w:date="2025-12-19T13:11:00Z">
        <w:r w:rsidR="00206BFA">
          <w:t>overhea</w:t>
        </w:r>
      </w:ins>
      <w:ins w:id="2045" w:author="Rapp (Ericsson)" w:date="2025-12-19T13:13:00Z">
        <w:r w:rsidR="00206BFA">
          <w:t>d and lack of readability</w:t>
        </w:r>
      </w:ins>
      <w:ins w:id="2046"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2047" w:author="Qualcomm (Umesh)" w:date="2026-01-16T09:54:00Z"/>
        </w:rPr>
      </w:pPr>
      <w:ins w:id="2048" w:author="Qualcomm (Umesh)" w:date="2026-01-16T09:54:00Z">
        <w:r>
          <w:t>4.4.</w:t>
        </w:r>
      </w:ins>
      <w:ins w:id="2049" w:author="Qualcomm (Umesh)" w:date="2026-01-16T09:55:00Z">
        <w:r>
          <w:t>1</w:t>
        </w:r>
      </w:ins>
      <w:ins w:id="2050" w:author="Qualcomm (Umesh)" w:date="2026-01-16T09:54:00Z">
        <w:r>
          <w:tab/>
        </w:r>
      </w:ins>
      <w:ins w:id="2051" w:author="Qualcomm (Umesh)" w:date="2026-01-16T09:55:00Z">
        <w:r>
          <w:t>ID-based linking to improve parallel lists</w:t>
        </w:r>
      </w:ins>
      <w:ins w:id="2052" w:author="Qualcomm (Umesh)" w:date="2026-01-16T10:07:00Z">
        <w:r w:rsidR="00332AC3">
          <w:t xml:space="preserve"> signalling</w:t>
        </w:r>
      </w:ins>
    </w:p>
    <w:p w14:paraId="2D3A1F79" w14:textId="79542D73" w:rsidR="004C17F7" w:rsidRDefault="004C17F7" w:rsidP="004C17F7">
      <w:pPr>
        <w:pStyle w:val="TAL"/>
        <w:rPr>
          <w:ins w:id="2053" w:author="Qualcomm (Umesh)" w:date="2026-01-16T09:55:00Z"/>
        </w:rPr>
      </w:pPr>
      <w:ins w:id="2054" w:author="Qualcomm (Umesh)" w:date="2026-01-16T09:55:00Z">
        <w:r w:rsidRPr="00F17752">
          <w:t xml:space="preserve">R2-2508758 </w:t>
        </w:r>
      </w:ins>
      <w:ins w:id="2055" w:author="Qualcomm (Umesh)" w:date="2026-01-16T09:57:00Z">
        <w:r w:rsidR="001E54DA">
          <w:t xml:space="preserve">(Qualcomm) described in </w:t>
        </w:r>
      </w:ins>
      <w:ins w:id="2056" w:author="Qualcomm (Umesh)" w:date="2026-01-16T09:55:00Z">
        <w:r w:rsidRPr="00F17752">
          <w:t>section 2.3</w:t>
        </w:r>
        <w:r>
          <w:t xml:space="preserve">, one example </w:t>
        </w:r>
      </w:ins>
      <w:ins w:id="2057" w:author="Qualcomm (Umesh)" w:date="2026-01-16T09:57:00Z">
        <w:r w:rsidR="001E54DA">
          <w:t>of</w:t>
        </w:r>
      </w:ins>
      <w:ins w:id="2058"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2059" w:author="Qualcomm (Umesh)" w:date="2026-01-16T09:58:00Z">
        <w:r w:rsidR="001E54DA">
          <w:t>/</w:t>
        </w:r>
        <w:proofErr w:type="spellStart"/>
        <w:r w:rsidR="001E54DA">
          <w:t>signalled</w:t>
        </w:r>
      </w:ins>
      <w:proofErr w:type="spellEnd"/>
      <w:ins w:id="2060" w:author="Qualcomm (Umesh)" w:date="2026-01-16T09:55:00Z">
        <w:r>
          <w:t>.</w:t>
        </w:r>
      </w:ins>
    </w:p>
    <w:p w14:paraId="29D642EB" w14:textId="7BDB302A" w:rsidR="004C17F7" w:rsidRDefault="004C17F7" w:rsidP="004C17F7">
      <w:pPr>
        <w:pStyle w:val="TAL"/>
        <w:rPr>
          <w:ins w:id="2061" w:author="Qualcomm (Umesh)" w:date="2026-01-16T09:55:00Z"/>
        </w:rPr>
      </w:pPr>
      <w:ins w:id="2062" w:author="Qualcomm (Umesh)" w:date="2026-01-16T09:55:00Z">
        <w:r>
          <w:t>Parameterized Type Macros can be used to achieve this in ASN.1. For example, to enable specific elements in a list to be extended by “Parallel Lists”, by including the list of indices and corresponding extension</w:t>
        </w:r>
      </w:ins>
      <w:ins w:id="2063" w:author="Qualcomm (Umesh)" w:date="2026-01-16T09:58:00Z">
        <w:r w:rsidR="001E54DA">
          <w:t>-</w:t>
        </w:r>
      </w:ins>
      <w:ins w:id="2064" w:author="Qualcomm (Umesh)" w:date="2026-01-16T09:55:00Z">
        <w:r>
          <w:t>elements</w:t>
        </w:r>
      </w:ins>
      <w:ins w:id="2065" w:author="Qualcomm (Umesh)" w:date="2026-01-16T09:58:00Z">
        <w:r w:rsidR="001E54DA">
          <w:t xml:space="preserve"> (much smaller)</w:t>
        </w:r>
      </w:ins>
      <w:ins w:id="2066" w:author="Qualcomm (Umesh)" w:date="2026-01-16T09:55:00Z">
        <w:r>
          <w:t xml:space="preserve"> list, one could define a Parameterized Type Macro called </w:t>
        </w:r>
      </w:ins>
      <w:ins w:id="2067" w:author="Qualcomm (Umesh)" w:date="2026-01-16T09:58:00Z">
        <w:r w:rsidR="001E54DA">
          <w:t xml:space="preserve">e.g. </w:t>
        </w:r>
      </w:ins>
      <w:proofErr w:type="spellStart"/>
      <w:ins w:id="2068"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2069" w:author="Qualcomm (Umesh)" w:date="2026-01-16T09:58:00Z">
        <w:r w:rsidR="001E54DA">
          <w:t>as shown</w:t>
        </w:r>
      </w:ins>
      <w:ins w:id="2070" w:author="Qualcomm (Umesh)" w:date="2026-01-16T09:55:00Z">
        <w:r>
          <w:t xml:space="preserve"> below:</w:t>
        </w:r>
      </w:ins>
    </w:p>
    <w:p w14:paraId="1BD202AC" w14:textId="77777777" w:rsidR="004C17F7" w:rsidRDefault="004C17F7" w:rsidP="004C17F7">
      <w:pPr>
        <w:pStyle w:val="TAL"/>
        <w:rPr>
          <w:ins w:id="2071" w:author="Qualcomm (Umesh)" w:date="2026-01-16T09:55:00Z"/>
        </w:rPr>
      </w:pPr>
    </w:p>
    <w:p w14:paraId="62BD3708" w14:textId="77777777" w:rsidR="004C17F7" w:rsidRDefault="004C17F7" w:rsidP="004C17F7">
      <w:pPr>
        <w:pStyle w:val="NormalWeb"/>
        <w:spacing w:before="0" w:beforeAutospacing="0" w:after="0" w:afterAutospacing="0"/>
        <w:rPr>
          <w:ins w:id="2072" w:author="Qualcomm (Umesh)" w:date="2026-01-16T09:55:00Z"/>
          <w:rFonts w:ascii="Courier New" w:eastAsia="+mn-ea" w:hAnsi="Courier New" w:cs="Courier New"/>
          <w:color w:val="000000"/>
          <w:kern w:val="24"/>
          <w:sz w:val="14"/>
          <w:szCs w:val="14"/>
        </w:rPr>
      </w:pPr>
      <w:ins w:id="2073"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2074"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2075" w:author="Qualcomm (Umesh)" w:date="2026-01-16T09:55:00Z"/>
          <w:sz w:val="20"/>
          <w:szCs w:val="20"/>
        </w:rPr>
      </w:pPr>
      <w:proofErr w:type="spellStart"/>
      <w:ins w:id="2076"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 </w:t>
        </w:r>
        <w:proofErr w:type="spellStart"/>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ins>
    </w:p>
    <w:p w14:paraId="777247B7" w14:textId="77777777" w:rsidR="004C17F7" w:rsidRPr="00A06127" w:rsidRDefault="004C17F7" w:rsidP="004C17F7">
      <w:pPr>
        <w:pStyle w:val="NormalWeb"/>
        <w:spacing w:before="0" w:beforeAutospacing="0" w:after="0" w:afterAutospacing="0"/>
        <w:rPr>
          <w:ins w:id="2077" w:author="Qualcomm (Umesh)" w:date="2026-01-16T09:55:00Z"/>
          <w:sz w:val="20"/>
          <w:szCs w:val="20"/>
        </w:rPr>
      </w:pPr>
      <w:ins w:id="2078"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2079" w:author="Qualcomm (Umesh)" w:date="2026-01-16T09:55:00Z"/>
          <w:sz w:val="20"/>
          <w:szCs w:val="20"/>
        </w:rPr>
      </w:pPr>
      <w:ins w:id="2080"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ins>
    </w:p>
    <w:p w14:paraId="18426EEA" w14:textId="77777777" w:rsidR="004C17F7" w:rsidRPr="00A06127" w:rsidRDefault="004C17F7" w:rsidP="004C17F7">
      <w:pPr>
        <w:pStyle w:val="NormalWeb"/>
        <w:spacing w:before="0" w:beforeAutospacing="0" w:after="0" w:afterAutospacing="0"/>
        <w:rPr>
          <w:ins w:id="2081" w:author="Qualcomm (Umesh)" w:date="2026-01-16T09:55:00Z"/>
          <w:sz w:val="20"/>
          <w:szCs w:val="20"/>
        </w:rPr>
      </w:pPr>
      <w:ins w:id="2082"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2083"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2084" w:author="Qualcomm (Umesh)" w:date="2026-01-16T09:55:00Z"/>
          <w:sz w:val="20"/>
          <w:szCs w:val="20"/>
        </w:rPr>
      </w:pPr>
      <w:ins w:id="2085"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2086" w:author="Qualcomm (Umesh)" w:date="2026-01-16T09:55:00Z"/>
        </w:rPr>
      </w:pPr>
    </w:p>
    <w:p w14:paraId="76ECD37C" w14:textId="6704AF0D" w:rsidR="004C17F7" w:rsidRDefault="004C17F7" w:rsidP="004C17F7">
      <w:pPr>
        <w:pStyle w:val="TAL"/>
        <w:rPr>
          <w:ins w:id="2087" w:author="Qualcomm (Umesh)" w:date="2026-01-16T09:55:00Z"/>
        </w:rPr>
      </w:pPr>
      <w:ins w:id="2088" w:author="Qualcomm (Umesh)" w:date="2026-01-16T09:55:00Z">
        <w:r>
          <w:t xml:space="preserve">Then, the following </w:t>
        </w:r>
      </w:ins>
      <w:ins w:id="2089" w:author="Qualcomm (Umesh)" w:date="2026-01-16T09:59:00Z">
        <w:r w:rsidR="001E54DA">
          <w:t xml:space="preserve">example </w:t>
        </w:r>
      </w:ins>
      <w:ins w:id="2090" w:author="Qualcomm (Umesh)" w:date="2026-01-16T09:55:00Z">
        <w:r>
          <w:t>ASN.1 code from 5G</w:t>
        </w:r>
      </w:ins>
      <w:ins w:id="2091"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2092" w:author="Qualcomm (Umesh)" w:date="2026-01-16T09:55:00Z"/>
          <w:sz w:val="20"/>
          <w:szCs w:val="20"/>
        </w:rPr>
      </w:pPr>
      <w:proofErr w:type="spellStart"/>
      <w:ins w:id="2093"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NormalWeb"/>
        <w:spacing w:before="0" w:beforeAutospacing="0" w:after="0" w:afterAutospacing="0" w:line="288" w:lineRule="auto"/>
        <w:rPr>
          <w:ins w:id="2094" w:author="Qualcomm (Umesh)" w:date="2026-01-16T09:55:00Z"/>
          <w:sz w:val="20"/>
          <w:szCs w:val="20"/>
        </w:rPr>
      </w:pPr>
      <w:ins w:id="2095"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2096" w:author="Qualcomm (Umesh)" w:date="2026-01-16T09:55:00Z"/>
          <w:sz w:val="20"/>
          <w:szCs w:val="20"/>
        </w:rPr>
      </w:pPr>
      <w:ins w:id="2097"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2098" w:author="Qualcomm (Umesh)" w:date="2026-01-16T09:55:00Z"/>
          <w:sz w:val="20"/>
          <w:szCs w:val="20"/>
        </w:rPr>
      </w:pPr>
      <w:ins w:id="2099"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2100" w:author="Qualcomm (Umesh)" w:date="2026-01-16T09:55:00Z"/>
          <w:sz w:val="20"/>
          <w:szCs w:val="20"/>
        </w:rPr>
      </w:pPr>
      <w:ins w:id="2101"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2102" w:author="Qualcomm (Umesh)" w:date="2026-01-16T09:55:00Z"/>
        </w:rPr>
      </w:pPr>
    </w:p>
    <w:p w14:paraId="7467BCCA" w14:textId="4C73EA07" w:rsidR="004C17F7" w:rsidRDefault="004C17F7" w:rsidP="004C17F7">
      <w:pPr>
        <w:pStyle w:val="TAL"/>
        <w:rPr>
          <w:ins w:id="2103" w:author="Qualcomm (Umesh)" w:date="2026-01-16T09:55:00Z"/>
        </w:rPr>
      </w:pPr>
      <w:ins w:id="2104" w:author="Qualcomm (Umesh)" w:date="2026-01-16T09:55:00Z">
        <w:r>
          <w:t>would be written as below instead, which would enable including only a limited number of elements if the transmitter chooses to do so</w:t>
        </w:r>
      </w:ins>
      <w:ins w:id="2105"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2106" w:author="Qualcomm (Umesh)" w:date="2026-01-16T09:55:00Z"/>
          <w:sz w:val="20"/>
          <w:szCs w:val="20"/>
        </w:rPr>
      </w:pPr>
      <w:proofErr w:type="spellStart"/>
      <w:ins w:id="2107"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2108" w:author="Qualcomm (Umesh)" w:date="2026-01-16T09:55:00Z"/>
          <w:sz w:val="20"/>
          <w:szCs w:val="20"/>
        </w:rPr>
      </w:pPr>
      <w:ins w:id="2109"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2110" w:author="Qualcomm (Umesh)" w:date="2026-01-16T09:55:00Z"/>
          <w:sz w:val="20"/>
          <w:szCs w:val="20"/>
        </w:rPr>
      </w:pPr>
      <w:ins w:id="2111" w:author="Qualcomm (Umesh)" w:date="2026-01-16T09:55:00Z">
        <w:r w:rsidRPr="00A06127">
          <w:rPr>
            <w:rFonts w:ascii="Courier New" w:eastAsia="+mn-ea" w:hAnsi="Courier New" w:cs="+mn-cs"/>
            <w:color w:val="000000"/>
            <w:kern w:val="24"/>
            <w:sz w:val="14"/>
            <w:szCs w:val="14"/>
            <w:lang w:val="en-GB"/>
          </w:rPr>
          <w:t>BandCombinationList-v1610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NormalWeb"/>
        <w:spacing w:before="0" w:beforeAutospacing="0" w:after="0" w:afterAutospacing="0" w:line="288" w:lineRule="auto"/>
        <w:rPr>
          <w:ins w:id="2112" w:author="Qualcomm (Umesh)" w:date="2026-01-16T09:55:00Z"/>
          <w:sz w:val="20"/>
          <w:szCs w:val="20"/>
        </w:rPr>
      </w:pPr>
      <w:ins w:id="2113" w:author="Qualcomm (Umesh)" w:date="2026-01-16T09:55:00Z">
        <w:r w:rsidRPr="00A06127">
          <w:rPr>
            <w:rFonts w:ascii="Courier New" w:eastAsia="+mn-ea" w:hAnsi="Courier New" w:cs="+mn-cs"/>
            <w:color w:val="000000"/>
            <w:kern w:val="24"/>
            <w:sz w:val="14"/>
            <w:szCs w:val="14"/>
            <w:lang w:val="en-GB"/>
          </w:rPr>
          <w:t>BandCombinationList-v1630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NormalWeb"/>
        <w:spacing w:before="0" w:beforeAutospacing="0" w:after="0" w:afterAutospacing="0" w:line="288" w:lineRule="auto"/>
        <w:rPr>
          <w:ins w:id="2114" w:author="Qualcomm (Umesh)" w:date="2026-01-16T09:55:00Z"/>
          <w:sz w:val="20"/>
          <w:szCs w:val="20"/>
        </w:rPr>
      </w:pPr>
      <w:ins w:id="2115" w:author="Qualcomm (Umesh)" w:date="2026-01-16T09:55:00Z">
        <w:r w:rsidRPr="00A06127">
          <w:rPr>
            <w:rFonts w:ascii="Courier New" w:eastAsia="+mn-ea" w:hAnsi="Courier New" w:cs="+mn-cs"/>
            <w:color w:val="000000"/>
            <w:kern w:val="24"/>
            <w:sz w:val="14"/>
            <w:szCs w:val="14"/>
            <w:lang w:val="en-GB"/>
          </w:rPr>
          <w:lastRenderedPageBreak/>
          <w:t>BandCombinationList-v1640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2116" w:author="Qualcomm (Umesh)" w:date="2026-01-16T10:01:00Z"/>
        </w:rPr>
      </w:pPr>
    </w:p>
    <w:p w14:paraId="5151EE3B" w14:textId="5846E2F9" w:rsidR="001E54DA" w:rsidRDefault="001E54DA" w:rsidP="004C17F7">
      <w:pPr>
        <w:pStyle w:val="TAL"/>
        <w:rPr>
          <w:ins w:id="2117" w:author="Qualcomm (Umesh)" w:date="2026-01-16T09:55:00Z"/>
        </w:rPr>
      </w:pPr>
      <w:ins w:id="2118"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vs including empty elements to signal in legacy way. I.e., it would be up to the transmitter to </w:t>
        </w:r>
        <w:proofErr w:type="spellStart"/>
        <w:r>
          <w:t>chose</w:t>
        </w:r>
        <w:proofErr w:type="spellEnd"/>
        <w:r>
          <w:t xml:space="preserve"> between the same sized parallel lists (without ID-based linking, as in</w:t>
        </w:r>
      </w:ins>
      <w:ins w:id="2119" w:author="Qualcomm (Umesh)" w:date="2026-01-16T10:02:00Z">
        <w:r>
          <w:t xml:space="preserve"> legacy)</w:t>
        </w:r>
      </w:ins>
      <w:ins w:id="2120" w:author="Qualcomm (Umesh)" w:date="2026-01-16T10:01:00Z">
        <w:r>
          <w:t xml:space="preserve"> or variable sized parallel list (with ID-based linking) in this example.</w:t>
        </w:r>
      </w:ins>
    </w:p>
    <w:p w14:paraId="0EB94F8B" w14:textId="013BD0F2" w:rsidR="004C17F7" w:rsidRPr="00F015F7" w:rsidRDefault="004C17F7" w:rsidP="004C17F7">
      <w:pPr>
        <w:rPr>
          <w:ins w:id="2121" w:author="Qualcomm (Umesh)" w:date="2026-01-16T09:54:00Z"/>
        </w:rPr>
      </w:pPr>
    </w:p>
    <w:p w14:paraId="762D4CCD" w14:textId="77439A51" w:rsidR="004C17F7" w:rsidRDefault="004C17F7" w:rsidP="004C17F7">
      <w:pPr>
        <w:pStyle w:val="BodyText"/>
        <w:rPr>
          <w:ins w:id="2122" w:author="Qualcomm (Umesh)" w:date="2026-01-16T09:54:00Z"/>
        </w:rPr>
      </w:pPr>
      <w:ins w:id="2123" w:author="Qualcomm (Umesh)" w:date="2026-01-16T09:54:00Z">
        <w:r w:rsidRPr="00B50A09">
          <w:rPr>
            <w:b/>
            <w:bCs/>
          </w:rPr>
          <w:t>Proposed design principle</w:t>
        </w:r>
        <w:r>
          <w:t>:</w:t>
        </w:r>
      </w:ins>
      <w:ins w:id="2124" w:author="Qualcomm (Umesh)" w:date="2026-01-16T10:04:00Z">
        <w:r w:rsidR="003172CC">
          <w:t xml:space="preserve"> </w:t>
        </w:r>
        <w:r w:rsidR="003172CC" w:rsidRPr="003172CC">
          <w:t xml:space="preserve">Aim to reduce </w:t>
        </w:r>
      </w:ins>
      <w:ins w:id="2125" w:author="Qualcomm (Umesh)" w:date="2026-01-16T10:05:00Z">
        <w:r w:rsidR="003172CC">
          <w:t>signalling ove</w:t>
        </w:r>
      </w:ins>
      <w:ins w:id="2126" w:author="Qualcomm (Umesh)" w:date="2026-01-16T10:06:00Z">
        <w:r w:rsidR="003172CC">
          <w:t xml:space="preserve">rhead and </w:t>
        </w:r>
      </w:ins>
      <w:ins w:id="2127" w:author="Qualcomm (Umesh)" w:date="2026-01-16T10:04:00Z">
        <w:r w:rsidR="003172CC" w:rsidRPr="003172CC">
          <w:t xml:space="preserve">redundancy </w:t>
        </w:r>
      </w:ins>
      <w:ins w:id="2128" w:author="Qualcomm (Umesh)" w:date="2026-01-16T10:06:00Z">
        <w:r w:rsidR="003172CC">
          <w:t xml:space="preserve">in signalling by using ID-based linking of extension elements in </w:t>
        </w:r>
      </w:ins>
      <w:ins w:id="2129"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2130" w:author="Qualcomm (Umesh)" w:date="2026-01-16T09:54:00Z"/>
        </w:trPr>
        <w:tc>
          <w:tcPr>
            <w:tcW w:w="1980" w:type="dxa"/>
          </w:tcPr>
          <w:p w14:paraId="42E85559" w14:textId="77777777" w:rsidR="004C17F7" w:rsidRPr="00E803BF" w:rsidRDefault="004C17F7" w:rsidP="00CF583C">
            <w:pPr>
              <w:pStyle w:val="TAH"/>
              <w:rPr>
                <w:ins w:id="2131" w:author="Qualcomm (Umesh)" w:date="2026-01-16T09:54:00Z"/>
              </w:rPr>
            </w:pPr>
            <w:ins w:id="2132" w:author="Qualcomm (Umesh)" w:date="2026-01-16T09:54:00Z">
              <w:r w:rsidRPr="00E803BF">
                <w:t>Company Name</w:t>
              </w:r>
            </w:ins>
          </w:p>
        </w:tc>
        <w:tc>
          <w:tcPr>
            <w:tcW w:w="7649" w:type="dxa"/>
          </w:tcPr>
          <w:p w14:paraId="661F215B" w14:textId="77777777" w:rsidR="004C17F7" w:rsidRPr="00E803BF" w:rsidRDefault="004C17F7" w:rsidP="00CF583C">
            <w:pPr>
              <w:pStyle w:val="TAH"/>
              <w:rPr>
                <w:ins w:id="2133" w:author="Qualcomm (Umesh)" w:date="2026-01-16T09:54:00Z"/>
              </w:rPr>
            </w:pPr>
            <w:ins w:id="2134" w:author="Qualcomm (Umesh)" w:date="2026-01-16T09:54:00Z">
              <w:r w:rsidRPr="00E803BF">
                <w:t>Comment</w:t>
              </w:r>
              <w:r>
                <w:t xml:space="preserve"> on problem</w:t>
              </w:r>
            </w:ins>
          </w:p>
        </w:tc>
      </w:tr>
      <w:tr w:rsidR="004C17F7" w:rsidRPr="004546F8" w14:paraId="72CFBF52" w14:textId="77777777" w:rsidTr="004C17F7">
        <w:trPr>
          <w:ins w:id="2135" w:author="Qualcomm (Umesh)" w:date="2026-01-16T09:54:00Z"/>
        </w:trPr>
        <w:tc>
          <w:tcPr>
            <w:tcW w:w="1980" w:type="dxa"/>
          </w:tcPr>
          <w:p w14:paraId="2B23DCCE" w14:textId="4705CF47" w:rsidR="004C17F7" w:rsidRPr="004546F8" w:rsidRDefault="001E54DA" w:rsidP="00CF583C">
            <w:pPr>
              <w:pStyle w:val="TAL"/>
              <w:rPr>
                <w:ins w:id="2136" w:author="Qualcomm (Umesh)" w:date="2026-01-16T09:54:00Z"/>
                <w:sz w:val="20"/>
                <w:szCs w:val="20"/>
              </w:rPr>
            </w:pPr>
            <w:ins w:id="2137"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2138" w:author="Qualcomm (Umesh)" w:date="2026-01-16T09:54:00Z"/>
                <w:sz w:val="20"/>
                <w:szCs w:val="20"/>
              </w:rPr>
            </w:pPr>
            <w:ins w:id="2139"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2140" w:author="Qualcomm (Umesh)" w:date="2026-01-16T09:57:00Z">
              <w:r w:rsidR="001E54DA">
                <w:rPr>
                  <w:sz w:val="20"/>
                  <w:szCs w:val="20"/>
                </w:rPr>
                <w:t>ized</w:t>
              </w:r>
            </w:ins>
            <w:ins w:id="2141" w:author="Qualcomm (Umesh)" w:date="2026-01-16T09:56:00Z">
              <w:r w:rsidR="001E54DA">
                <w:rPr>
                  <w:sz w:val="20"/>
                  <w:szCs w:val="20"/>
                </w:rPr>
                <w:t xml:space="preserve"> Type Macros.</w:t>
              </w:r>
            </w:ins>
            <w:ins w:id="2142"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2143" w:author="MediaTek (Pasi Laitinen)" w:date="2026-01-19T08:52:00Z"/>
        </w:trPr>
        <w:tc>
          <w:tcPr>
            <w:tcW w:w="1980" w:type="dxa"/>
          </w:tcPr>
          <w:p w14:paraId="2C4F6E1E" w14:textId="5D73A108" w:rsidR="00AC6DC8" w:rsidRDefault="00AC6DC8" w:rsidP="00AC6DC8">
            <w:pPr>
              <w:pStyle w:val="TAL"/>
              <w:rPr>
                <w:ins w:id="2144" w:author="MediaTek (Pasi Laitinen)" w:date="2026-01-19T08:52:00Z"/>
              </w:rPr>
            </w:pPr>
            <w:ins w:id="2145"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2146" w:author="MediaTek (Pasi Laitinen)" w:date="2026-01-19T08:52:00Z"/>
              </w:rPr>
            </w:pPr>
            <w:ins w:id="2147"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Pr>
                  <w:i/>
                  <w:iCs/>
                  <w:sz w:val="20"/>
                  <w:szCs w:val="20"/>
                </w:rPr>
                <w:t>included_indices</w:t>
              </w:r>
              <w:proofErr w:type="spellEnd"/>
              <w:r>
                <w:rPr>
                  <w:sz w:val="20"/>
                  <w:szCs w:val="20"/>
                </w:rPr>
                <w:t xml:space="preserve"> if the transmitter so decides based on the overhead of number of indices to be </w:t>
              </w:r>
              <w:proofErr w:type="spellStart"/>
              <w:r>
                <w:rPr>
                  <w:sz w:val="20"/>
                  <w:szCs w:val="20"/>
                </w:rPr>
                <w:t>signalled</w:t>
              </w:r>
              <w:proofErr w:type="spellEnd"/>
              <w:r>
                <w:rPr>
                  <w:sz w:val="20"/>
                  <w:szCs w:val="20"/>
                </w:rPr>
                <w:t xml:space="preserve"> vs including empty elements to signal in legacy way. I.e., it would be up to the transmitter to </w:t>
              </w:r>
              <w:proofErr w:type="spellStart"/>
              <w:r>
                <w:rPr>
                  <w:sz w:val="20"/>
                  <w:szCs w:val="20"/>
                </w:rPr>
                <w:t>chose</w:t>
              </w:r>
              <w:proofErr w:type="spellEnd"/>
              <w:r>
                <w:rPr>
                  <w:sz w:val="20"/>
                  <w:szCs w:val="20"/>
                </w:rPr>
                <w:t xml:space="preserve"> between the same sized parallel lists (without ID-based linking, as in legacy) or variable sized parallel list (with ID-based linking) in this example."</w:t>
              </w:r>
            </w:ins>
          </w:p>
        </w:tc>
      </w:tr>
      <w:tr w:rsidR="00D2562E" w:rsidRPr="004546F8" w14:paraId="6663484C" w14:textId="77777777" w:rsidTr="004C17F7">
        <w:trPr>
          <w:ins w:id="2148" w:author="Toyota (Kai-Erik Sunell)" w:date="2026-01-19T17:18:00Z"/>
        </w:trPr>
        <w:tc>
          <w:tcPr>
            <w:tcW w:w="1980" w:type="dxa"/>
          </w:tcPr>
          <w:p w14:paraId="548AE044" w14:textId="232D4640" w:rsidR="00D2562E" w:rsidRPr="00D2562E" w:rsidRDefault="00D2562E" w:rsidP="00AC6DC8">
            <w:pPr>
              <w:pStyle w:val="TAL"/>
              <w:rPr>
                <w:ins w:id="2149" w:author="Toyota (Kai-Erik Sunell)" w:date="2026-01-19T17:18:00Z"/>
                <w:sz w:val="20"/>
                <w:szCs w:val="20"/>
                <w:rPrChange w:id="2150" w:author="Toyota (Kai-Erik Sunell)" w:date="2026-01-19T17:18:00Z">
                  <w:rPr>
                    <w:ins w:id="2151" w:author="Toyota (Kai-Erik Sunell)" w:date="2026-01-19T17:18:00Z"/>
                  </w:rPr>
                </w:rPrChange>
              </w:rPr>
            </w:pPr>
            <w:ins w:id="2152"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2153" w:author="Toyota (Kai-Erik Sunell)" w:date="2026-01-19T17:18:00Z"/>
                <w:sz w:val="20"/>
                <w:szCs w:val="20"/>
                <w:rPrChange w:id="2154" w:author="Toyota (Kai-Erik Sunell)" w:date="2026-01-19T17:18:00Z">
                  <w:rPr>
                    <w:ins w:id="2155" w:author="Toyota (Kai-Erik Sunell)" w:date="2026-01-19T17:18:00Z"/>
                  </w:rPr>
                </w:rPrChange>
              </w:rPr>
            </w:pPr>
            <w:ins w:id="2156"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2157" w:author="OPPO (Qianxi)" w:date="2026-01-20T17:09:00Z"/>
        </w:trPr>
        <w:tc>
          <w:tcPr>
            <w:tcW w:w="1980" w:type="dxa"/>
          </w:tcPr>
          <w:p w14:paraId="4D84DBE8" w14:textId="3FBCAFA0" w:rsidR="00424177" w:rsidRPr="00424177" w:rsidRDefault="00424177" w:rsidP="00AC6DC8">
            <w:pPr>
              <w:pStyle w:val="TAL"/>
              <w:rPr>
                <w:ins w:id="2158" w:author="OPPO (Qianxi)" w:date="2026-01-20T17:09:00Z"/>
                <w:rFonts w:eastAsia="DengXian"/>
                <w:lang w:eastAsia="zh-CN"/>
                <w:rPrChange w:id="2159" w:author="OPPO (Qianxi)" w:date="2026-01-20T17:09:00Z">
                  <w:rPr>
                    <w:ins w:id="2160" w:author="OPPO (Qianxi)" w:date="2026-01-20T17:09:00Z"/>
                  </w:rPr>
                </w:rPrChange>
              </w:rPr>
            </w:pPr>
            <w:ins w:id="2161"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rPr>
                <w:ins w:id="2162" w:author="OPPO (Qianxi)" w:date="2026-01-20T17:09:00Z"/>
                <w:rFonts w:eastAsia="DengXian"/>
                <w:lang w:eastAsia="zh-CN"/>
                <w:rPrChange w:id="2163" w:author="OPPO (Qianxi)" w:date="2026-01-20T17:09:00Z">
                  <w:rPr>
                    <w:ins w:id="2164" w:author="OPPO (Qianxi)" w:date="2026-01-20T17:09:00Z"/>
                  </w:rPr>
                </w:rPrChange>
              </w:rPr>
            </w:pPr>
            <w:ins w:id="2165" w:author="OPPO (Qianxi)" w:date="2026-01-20T17:09:00Z">
              <w:r>
                <w:rPr>
                  <w:rFonts w:eastAsia="DengXian" w:hint="eastAsia"/>
                  <w:lang w:eastAsia="zh-CN"/>
                </w:rPr>
                <w:t>O</w:t>
              </w:r>
              <w:r>
                <w:rPr>
                  <w:rFonts w:eastAsia="DengXian"/>
                  <w:lang w:eastAsia="zh-CN"/>
                </w:rPr>
                <w:t xml:space="preserve">n the other hand, </w:t>
              </w:r>
            </w:ins>
            <w:ins w:id="2166" w:author="OPPO (Qianxi)" w:date="2026-01-20T17:10:00Z">
              <w:r>
                <w:rPr>
                  <w:rFonts w:eastAsia="DengXian"/>
                  <w:lang w:eastAsia="zh-CN"/>
                </w:rPr>
                <w:t xml:space="preserve">as pointed out by companies </w:t>
              </w:r>
            </w:ins>
            <w:ins w:id="2167" w:author="OPPO (Qianxi)" w:date="2026-01-20T17:16:00Z">
              <w:r>
                <w:rPr>
                  <w:rFonts w:eastAsia="DengXian"/>
                  <w:lang w:eastAsia="zh-CN"/>
                </w:rPr>
                <w:t>in cla</w:t>
              </w:r>
            </w:ins>
            <w:ins w:id="2168" w:author="OPPO (Qianxi)" w:date="2026-01-20T17:17:00Z">
              <w:r>
                <w:rPr>
                  <w:rFonts w:eastAsia="DengXian"/>
                  <w:lang w:eastAsia="zh-CN"/>
                </w:rPr>
                <w:t xml:space="preserve">use 3.5, and also </w:t>
              </w:r>
            </w:ins>
            <w:ins w:id="2169" w:author="OPPO (Qianxi)" w:date="2026-01-20T17:10:00Z">
              <w:r>
                <w:rPr>
                  <w:rFonts w:eastAsia="DengXian"/>
                  <w:lang w:eastAsia="zh-CN"/>
                </w:rPr>
                <w:t>during the offline for capability, “ID” itself is a main source of overhead</w:t>
              </w:r>
            </w:ins>
            <w:ins w:id="2170" w:author="OPPO (Qianxi)" w:date="2026-01-20T17:13:00Z">
              <w:r>
                <w:rPr>
                  <w:rFonts w:eastAsia="DengXian"/>
                  <w:lang w:eastAsia="zh-CN"/>
                </w:rPr>
                <w:t xml:space="preserve">, e.g., ID for band, ID for FSC and etc. If we take the example above as a reference case, </w:t>
              </w:r>
            </w:ins>
            <w:proofErr w:type="spellStart"/>
            <w:ins w:id="2171" w:author="OPPO (Qianxi)" w:date="2026-01-20T17:14:00Z">
              <w:r w:rsidRPr="00424177">
                <w:rPr>
                  <w:rFonts w:eastAsia="DengXian"/>
                  <w:lang w:eastAsia="zh-CN"/>
                </w:rPr>
                <w:t>maxBandComb</w:t>
              </w:r>
              <w:proofErr w:type="spellEnd"/>
              <w:r>
                <w:rPr>
                  <w:rFonts w:eastAsia="DengXian"/>
                  <w:lang w:eastAsia="zh-CN"/>
                </w:rPr>
                <w:t xml:space="preserve"> of 65536 would lead to 2-byte consumption for each entry for one extension. That should be taken into account when we explore the ID-rel</w:t>
              </w:r>
            </w:ins>
            <w:ins w:id="2172" w:author="OPPO (Qianxi)" w:date="2026-01-20T17:15:00Z">
              <w:r>
                <w:rPr>
                  <w:rFonts w:eastAsia="DengXian"/>
                  <w:lang w:eastAsia="zh-CN"/>
                </w:rPr>
                <w:t>ated method</w:t>
              </w:r>
            </w:ins>
            <w:ins w:id="2173" w:author="OPPO (Qianxi)" w:date="2026-01-20T17:17:00Z">
              <w:r>
                <w:rPr>
                  <w:rFonts w:eastAsia="DengXian"/>
                  <w:lang w:eastAsia="zh-CN"/>
                </w:rPr>
                <w:t xml:space="preserve"> for UE capability, where signaling overhead is of more concern</w:t>
              </w:r>
            </w:ins>
            <w:ins w:id="2174" w:author="OPPO (Qianxi)" w:date="2026-01-20T17:15:00Z">
              <w:r>
                <w:rPr>
                  <w:rFonts w:eastAsia="DengXian"/>
                  <w:lang w:eastAsia="zh-CN"/>
                </w:rPr>
                <w:t xml:space="preserve">. </w:t>
              </w:r>
            </w:ins>
          </w:p>
        </w:tc>
      </w:tr>
      <w:tr w:rsidR="00CD0C33" w:rsidRPr="004546F8" w14:paraId="52C23DA8" w14:textId="77777777" w:rsidTr="004C17F7">
        <w:trPr>
          <w:ins w:id="2175" w:author="Apple" w:date="2026-01-21T13:14:00Z"/>
        </w:trPr>
        <w:tc>
          <w:tcPr>
            <w:tcW w:w="1980" w:type="dxa"/>
          </w:tcPr>
          <w:p w14:paraId="2058D669" w14:textId="340BF910" w:rsidR="00CD0C33" w:rsidRDefault="00CD0C33" w:rsidP="00AC6DC8">
            <w:pPr>
              <w:pStyle w:val="TAL"/>
              <w:rPr>
                <w:ins w:id="2176" w:author="Apple" w:date="2026-01-21T13:14:00Z"/>
                <w:rFonts w:eastAsia="DengXian"/>
                <w:lang w:eastAsia="zh-CN"/>
              </w:rPr>
            </w:pPr>
            <w:ins w:id="2177" w:author="Apple" w:date="2026-01-21T13:14:00Z">
              <w:r w:rsidRPr="00A07CDA">
                <w:rPr>
                  <w:rFonts w:eastAsiaTheme="minorEastAsia"/>
                  <w:sz w:val="20"/>
                  <w:szCs w:val="20"/>
                </w:rPr>
                <w:t>Apple</w:t>
              </w:r>
            </w:ins>
          </w:p>
        </w:tc>
        <w:tc>
          <w:tcPr>
            <w:tcW w:w="7649" w:type="dxa"/>
          </w:tcPr>
          <w:p w14:paraId="61BECB17" w14:textId="77777777" w:rsidR="00CD0C33" w:rsidRDefault="00CD0C33" w:rsidP="00424177">
            <w:pPr>
              <w:pStyle w:val="TAL"/>
              <w:rPr>
                <w:ins w:id="2178" w:author="Apple" w:date="2026-01-21T13:16:00Z"/>
                <w:sz w:val="20"/>
                <w:szCs w:val="20"/>
              </w:rPr>
            </w:pPr>
            <w:ins w:id="2179" w:author="Apple" w:date="2026-01-21T13:14:00Z">
              <w:r w:rsidRPr="00F41011">
                <w:rPr>
                  <w:sz w:val="20"/>
                  <w:szCs w:val="20"/>
                </w:rPr>
                <w:t>We are open to discuss this direction and see the benefit. However, we do not want the introduction of too many IDs to cause additional signaling burden.</w:t>
              </w:r>
            </w:ins>
          </w:p>
          <w:p w14:paraId="0B262E13" w14:textId="3C4C95B8" w:rsidR="00630B34" w:rsidRDefault="00630B34" w:rsidP="00424177">
            <w:pPr>
              <w:pStyle w:val="TAL"/>
              <w:rPr>
                <w:ins w:id="2180" w:author="Apple" w:date="2026-01-21T13:14:00Z"/>
                <w:rFonts w:eastAsia="DengXian"/>
                <w:lang w:eastAsia="zh-CN"/>
              </w:rPr>
            </w:pPr>
          </w:p>
        </w:tc>
      </w:tr>
      <w:tr w:rsidR="00FD0FDA" w:rsidRPr="004546F8" w14:paraId="0D3F8B23" w14:textId="77777777" w:rsidTr="004C17F7">
        <w:trPr>
          <w:ins w:id="2181" w:author="ZTE-Liujing" w:date="2026-01-21T17:09:00Z"/>
        </w:trPr>
        <w:tc>
          <w:tcPr>
            <w:tcW w:w="1980" w:type="dxa"/>
          </w:tcPr>
          <w:p w14:paraId="3338A47E" w14:textId="7801BF6D" w:rsidR="00FD0FDA" w:rsidRPr="00A07CDA" w:rsidRDefault="00FD0FDA" w:rsidP="00FD0FDA">
            <w:pPr>
              <w:pStyle w:val="TAL"/>
              <w:rPr>
                <w:ins w:id="2182" w:author="ZTE-Liujing" w:date="2026-01-21T17:09:00Z"/>
              </w:rPr>
            </w:pPr>
            <w:ins w:id="2183" w:author="ZTE-Liujing" w:date="2026-01-21T17:09:00Z">
              <w:r>
                <w:rPr>
                  <w:rFonts w:eastAsia="DengXian" w:hint="eastAsia"/>
                  <w:lang w:eastAsia="zh-CN"/>
                </w:rPr>
                <w:t>Z</w:t>
              </w:r>
              <w:r>
                <w:rPr>
                  <w:rFonts w:eastAsia="DengXian"/>
                  <w:lang w:eastAsia="zh-CN"/>
                </w:rPr>
                <w:t>TE</w:t>
              </w:r>
            </w:ins>
          </w:p>
        </w:tc>
        <w:tc>
          <w:tcPr>
            <w:tcW w:w="7649" w:type="dxa"/>
          </w:tcPr>
          <w:p w14:paraId="7619A22B" w14:textId="77777777" w:rsidR="00FD0FDA" w:rsidRDefault="00FD0FDA" w:rsidP="00FD0FDA">
            <w:pPr>
              <w:pStyle w:val="TAL"/>
              <w:rPr>
                <w:ins w:id="2184" w:author="ZTE-Liujing" w:date="2026-01-21T17:09:00Z"/>
                <w:rFonts w:eastAsia="DengXian"/>
                <w:sz w:val="20"/>
                <w:lang w:eastAsia="zh-CN"/>
              </w:rPr>
            </w:pPr>
            <w:ins w:id="2185" w:author="ZTE-Liujing" w:date="2026-01-21T17:09:00Z">
              <w:r w:rsidRPr="00D12090">
                <w:rPr>
                  <w:rFonts w:eastAsia="DengXian"/>
                  <w:sz w:val="20"/>
                  <w:lang w:eastAsia="zh-CN"/>
                </w:rPr>
                <w:t>The solution is only applicable when</w:t>
              </w:r>
              <w:r>
                <w:rPr>
                  <w:rFonts w:eastAsia="DengXian"/>
                  <w:sz w:val="20"/>
                  <w:lang w:eastAsia="zh-CN"/>
                </w:rPr>
                <w:t xml:space="preserve"> the IE content needs to be extended. It does not apply to the case where the list length needs to be extended. </w:t>
              </w:r>
            </w:ins>
          </w:p>
          <w:p w14:paraId="506F4946" w14:textId="77777777" w:rsidR="00FD0FDA" w:rsidRDefault="00FD0FDA" w:rsidP="00FD0FDA">
            <w:pPr>
              <w:pStyle w:val="TAL"/>
              <w:rPr>
                <w:ins w:id="2186" w:author="ZTE-Liujing" w:date="2026-01-21T17:09:00Z"/>
                <w:rFonts w:eastAsia="DengXian"/>
                <w:sz w:val="20"/>
                <w:lang w:eastAsia="zh-CN"/>
              </w:rPr>
            </w:pPr>
            <w:ins w:id="2187" w:author="ZTE-Liujing" w:date="2026-01-21T17:09:00Z">
              <w:r>
                <w:rPr>
                  <w:rFonts w:eastAsia="DengXian"/>
                  <w:sz w:val="20"/>
                  <w:lang w:eastAsia="zh-CN"/>
                </w:rPr>
                <w:t xml:space="preserve">For ID-based linking, we have the same concern as OPPO, if the ID itself consumes more bits, then signal it twice results in additional </w:t>
              </w:r>
              <w:proofErr w:type="spellStart"/>
              <w:r>
                <w:rPr>
                  <w:rFonts w:eastAsia="DengXian"/>
                  <w:sz w:val="20"/>
                  <w:lang w:eastAsia="zh-CN"/>
                </w:rPr>
                <w:t>signalling</w:t>
              </w:r>
              <w:proofErr w:type="spellEnd"/>
              <w:r>
                <w:rPr>
                  <w:rFonts w:eastAsia="DengXian"/>
                  <w:sz w:val="20"/>
                  <w:lang w:eastAsia="zh-CN"/>
                </w:rPr>
                <w:t xml:space="preserve"> overhead. </w:t>
              </w:r>
            </w:ins>
          </w:p>
          <w:p w14:paraId="585AF3CC" w14:textId="77777777" w:rsidR="00FD0FDA" w:rsidRDefault="00FD0FDA" w:rsidP="00FD0FDA">
            <w:pPr>
              <w:pStyle w:val="TAL"/>
              <w:rPr>
                <w:ins w:id="2188" w:author="ZTE-Liujing" w:date="2026-01-21T17:09:00Z"/>
                <w:rFonts w:eastAsia="DengXian"/>
                <w:sz w:val="20"/>
                <w:lang w:eastAsia="zh-CN"/>
              </w:rPr>
            </w:pPr>
            <w:ins w:id="2189" w:author="ZTE-Liujing" w:date="2026-01-21T17:09:00Z">
              <w:r>
                <w:rPr>
                  <w:rFonts w:eastAsia="DengXian"/>
                  <w:sz w:val="20"/>
                  <w:lang w:eastAsia="zh-CN"/>
                </w:rPr>
                <w:t xml:space="preserve">For the IE structure that most likely to be extended in future, it is better to put non-critical extension mark “…” inside the structure. </w:t>
              </w:r>
            </w:ins>
          </w:p>
          <w:p w14:paraId="3447AC22" w14:textId="77777777" w:rsidR="00FD0FDA" w:rsidRDefault="00FD0FDA" w:rsidP="00FD0FDA">
            <w:pPr>
              <w:pStyle w:val="TAL"/>
              <w:rPr>
                <w:ins w:id="2190" w:author="ZTE-Liujing" w:date="2026-01-21T17:09:00Z"/>
                <w:rFonts w:eastAsia="DengXian"/>
                <w:sz w:val="20"/>
                <w:lang w:eastAsia="zh-CN"/>
              </w:rPr>
            </w:pPr>
            <w:ins w:id="2191" w:author="ZTE-Liujing" w:date="2026-01-21T17:09:00Z">
              <w:r>
                <w:rPr>
                  <w:rFonts w:eastAsia="DengXian" w:hint="eastAsia"/>
                  <w:sz w:val="20"/>
                  <w:lang w:eastAsia="zh-CN"/>
                </w:rPr>
                <w:t>H</w:t>
              </w:r>
              <w:r>
                <w:rPr>
                  <w:rFonts w:eastAsia="DengXian"/>
                  <w:sz w:val="20"/>
                  <w:lang w:eastAsia="zh-CN"/>
                </w:rPr>
                <w:t xml:space="preserve">owever, if there is no extension mark “…” and/or if the list length needs to be extended (e.g. 8 -&gt; 16), it is straightforward to define a new list to replace the previous one. </w:t>
              </w:r>
            </w:ins>
          </w:p>
          <w:p w14:paraId="1F0B3D68" w14:textId="79E8C595" w:rsidR="00FD0FDA" w:rsidRPr="00F41011" w:rsidRDefault="00573D97" w:rsidP="00FD0FDA">
            <w:pPr>
              <w:pStyle w:val="TAL"/>
              <w:rPr>
                <w:ins w:id="2192" w:author="ZTE-Liujing" w:date="2026-01-21T17:09:00Z"/>
              </w:rPr>
            </w:pPr>
            <w:ins w:id="2193" w:author="ZTE-Liujing" w:date="2026-01-21T17:11:00Z">
              <w:r>
                <w:rPr>
                  <w:rFonts w:eastAsia="DengXian"/>
                  <w:sz w:val="20"/>
                  <w:lang w:eastAsia="zh-CN"/>
                </w:rPr>
                <w:t>On the other hand, w</w:t>
              </w:r>
            </w:ins>
            <w:ins w:id="2194" w:author="ZTE-Liujing" w:date="2026-01-21T17:09:00Z">
              <w:r w:rsidR="00FD0FDA">
                <w:rPr>
                  <w:rFonts w:eastAsia="DengXian"/>
                  <w:sz w:val="20"/>
                  <w:lang w:eastAsia="zh-CN"/>
                </w:rPr>
                <w:t xml:space="preserve">e might need different solutions for UE capability and RRC configuration. </w:t>
              </w:r>
            </w:ins>
          </w:p>
        </w:tc>
      </w:tr>
      <w:tr w:rsidR="00F564BE" w:rsidRPr="004546F8" w14:paraId="08F0F7D2" w14:textId="77777777" w:rsidTr="004C17F7">
        <w:trPr>
          <w:ins w:id="2195" w:author="Martino Freda" w:date="2026-01-21T18:06:00Z" w16du:dateUtc="2026-01-21T23:06:00Z"/>
        </w:trPr>
        <w:tc>
          <w:tcPr>
            <w:tcW w:w="1980" w:type="dxa"/>
          </w:tcPr>
          <w:p w14:paraId="39B7663E" w14:textId="03CDF842" w:rsidR="00F564BE" w:rsidRDefault="00F564BE" w:rsidP="00FD0FDA">
            <w:pPr>
              <w:pStyle w:val="TAL"/>
              <w:rPr>
                <w:ins w:id="2196" w:author="Martino Freda" w:date="2026-01-21T18:06:00Z" w16du:dateUtc="2026-01-21T23:06:00Z"/>
                <w:rFonts w:eastAsia="DengXian" w:hint="eastAsia"/>
                <w:lang w:eastAsia="zh-CN"/>
              </w:rPr>
            </w:pPr>
            <w:ins w:id="2197" w:author="Martino Freda" w:date="2026-01-21T18:06:00Z" w16du:dateUtc="2026-01-21T23:06:00Z">
              <w:r>
                <w:rPr>
                  <w:rFonts w:eastAsia="DengXian"/>
                  <w:lang w:eastAsia="zh-CN"/>
                </w:rPr>
                <w:t>InterDigital</w:t>
              </w:r>
            </w:ins>
          </w:p>
        </w:tc>
        <w:tc>
          <w:tcPr>
            <w:tcW w:w="7649" w:type="dxa"/>
          </w:tcPr>
          <w:p w14:paraId="4BDA18A9" w14:textId="11BAC568" w:rsidR="00F564BE" w:rsidRPr="00D12090" w:rsidRDefault="00F564BE" w:rsidP="00FD0FDA">
            <w:pPr>
              <w:pStyle w:val="TAL"/>
              <w:rPr>
                <w:ins w:id="2198" w:author="Martino Freda" w:date="2026-01-21T18:06:00Z" w16du:dateUtc="2026-01-21T23:06:00Z"/>
                <w:rFonts w:eastAsia="DengXian"/>
                <w:lang w:eastAsia="zh-CN"/>
              </w:rPr>
            </w:pPr>
            <w:ins w:id="2199" w:author="Martino Freda" w:date="2026-01-21T18:06:00Z" w16du:dateUtc="2026-01-21T23:06:00Z">
              <w:r>
                <w:rPr>
                  <w:rFonts w:eastAsia="DengXian"/>
                  <w:lang w:eastAsia="zh-CN"/>
                </w:rPr>
                <w:t xml:space="preserve">We think this </w:t>
              </w:r>
            </w:ins>
            <w:ins w:id="2200" w:author="Martino Freda" w:date="2026-01-21T18:07:00Z" w16du:dateUtc="2026-01-21T23:07:00Z">
              <w:r w:rsidR="00342F59">
                <w:rPr>
                  <w:rFonts w:eastAsia="DengXian"/>
                  <w:lang w:eastAsia="zh-CN"/>
                </w:rPr>
                <w:t>proposal reduces specification complexity and can be further studied.</w:t>
              </w:r>
            </w:ins>
          </w:p>
        </w:tc>
      </w:tr>
    </w:tbl>
    <w:p w14:paraId="26EB9E88" w14:textId="77777777" w:rsidR="004C17F7" w:rsidRPr="007F6543" w:rsidRDefault="004C17F7" w:rsidP="004C17F7">
      <w:pPr>
        <w:pStyle w:val="BodyText"/>
        <w:rPr>
          <w:ins w:id="2201" w:author="Qualcomm (Umesh)" w:date="2026-01-16T09:54:00Z"/>
        </w:rPr>
      </w:pPr>
    </w:p>
    <w:p w14:paraId="5A18E012" w14:textId="35835E58" w:rsidR="007F6543" w:rsidRDefault="007F6543" w:rsidP="007F6543">
      <w:pPr>
        <w:pStyle w:val="Heading3"/>
      </w:pPr>
      <w:r>
        <w:lastRenderedPageBreak/>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2202" w:name="_In-sequence_SDU_delivery"/>
      <w:bookmarkEnd w:id="2202"/>
      <w:r w:rsidRPr="00C258E7">
        <w:t>References</w:t>
      </w:r>
    </w:p>
    <w:p w14:paraId="7BDC2F1E" w14:textId="77777777" w:rsidR="005F3025" w:rsidRPr="00C258E7" w:rsidRDefault="005F3025" w:rsidP="00311702">
      <w:pPr>
        <w:pStyle w:val="Reference"/>
      </w:pPr>
      <w:bookmarkStart w:id="2203" w:name="_Ref174151459"/>
      <w:bookmarkStart w:id="2204"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2203"/>
    <w:bookmarkEnd w:id="2204"/>
    <w:p w14:paraId="68F39FF3" w14:textId="77777777" w:rsidR="003A7EF3" w:rsidRPr="00384919" w:rsidRDefault="003A7EF3" w:rsidP="00CE0424">
      <w:pPr>
        <w:pStyle w:val="BodyText"/>
      </w:pPr>
    </w:p>
    <w:sectPr w:rsidR="003A7EF3" w:rsidRPr="00384919"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AE64" w14:textId="77777777" w:rsidR="002938D8" w:rsidRPr="00C258E7" w:rsidRDefault="002938D8">
      <w:r w:rsidRPr="00C258E7">
        <w:separator/>
      </w:r>
    </w:p>
  </w:endnote>
  <w:endnote w:type="continuationSeparator" w:id="0">
    <w:p w14:paraId="20C1B82F" w14:textId="77777777" w:rsidR="002938D8" w:rsidRPr="00C258E7" w:rsidRDefault="002938D8">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9B8A" w14:textId="77777777" w:rsidR="008D634A" w:rsidRDefault="008D6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5622" w14:textId="77777777" w:rsidR="008D634A" w:rsidRDefault="008D6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DFF1" w14:textId="77777777" w:rsidR="002938D8" w:rsidRPr="00C258E7" w:rsidRDefault="002938D8">
      <w:r w:rsidRPr="00C258E7">
        <w:separator/>
      </w:r>
    </w:p>
  </w:footnote>
  <w:footnote w:type="continuationSeparator" w:id="0">
    <w:p w14:paraId="34349262" w14:textId="77777777" w:rsidR="002938D8" w:rsidRPr="00C258E7" w:rsidRDefault="002938D8">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CFF7" w14:textId="77777777" w:rsidR="008D634A" w:rsidRDefault="008D6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7785" w14:textId="77777777" w:rsidR="008D634A" w:rsidRDefault="008D6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50347719">
    <w:abstractNumId w:val="3"/>
  </w:num>
  <w:num w:numId="2" w16cid:durableId="1473718617">
    <w:abstractNumId w:val="27"/>
  </w:num>
  <w:num w:numId="3" w16cid:durableId="821047815">
    <w:abstractNumId w:val="21"/>
  </w:num>
  <w:num w:numId="4" w16cid:durableId="81731436">
    <w:abstractNumId w:val="22"/>
  </w:num>
  <w:num w:numId="5" w16cid:durableId="639188103">
    <w:abstractNumId w:val="16"/>
  </w:num>
  <w:num w:numId="6" w16cid:durableId="118687167">
    <w:abstractNumId w:val="25"/>
  </w:num>
  <w:num w:numId="7" w16cid:durableId="2102950636">
    <w:abstractNumId w:val="32"/>
  </w:num>
  <w:num w:numId="8" w16cid:durableId="2087529301">
    <w:abstractNumId w:val="17"/>
  </w:num>
  <w:num w:numId="9" w16cid:durableId="1861163477">
    <w:abstractNumId w:val="15"/>
  </w:num>
  <w:num w:numId="10" w16cid:durableId="1518157886">
    <w:abstractNumId w:val="2"/>
  </w:num>
  <w:num w:numId="11" w16cid:durableId="1297444559">
    <w:abstractNumId w:val="1"/>
  </w:num>
  <w:num w:numId="12" w16cid:durableId="1219509080">
    <w:abstractNumId w:val="0"/>
  </w:num>
  <w:num w:numId="13" w16cid:durableId="1611084760">
    <w:abstractNumId w:val="29"/>
  </w:num>
  <w:num w:numId="14" w16cid:durableId="1795707458">
    <w:abstractNumId w:val="30"/>
  </w:num>
  <w:num w:numId="15" w16cid:durableId="450512247">
    <w:abstractNumId w:val="23"/>
  </w:num>
  <w:num w:numId="16" w16cid:durableId="755058225">
    <w:abstractNumId w:val="35"/>
  </w:num>
  <w:num w:numId="17" w16cid:durableId="939601182">
    <w:abstractNumId w:val="11"/>
  </w:num>
  <w:num w:numId="18" w16cid:durableId="1035279319">
    <w:abstractNumId w:val="12"/>
  </w:num>
  <w:num w:numId="19" w16cid:durableId="2138335686">
    <w:abstractNumId w:val="5"/>
  </w:num>
  <w:num w:numId="20" w16cid:durableId="1502039720">
    <w:abstractNumId w:val="41"/>
  </w:num>
  <w:num w:numId="21" w16cid:durableId="140731709">
    <w:abstractNumId w:val="19"/>
  </w:num>
  <w:num w:numId="22" w16cid:durableId="296833977">
    <w:abstractNumId w:val="39"/>
  </w:num>
  <w:num w:numId="23" w16cid:durableId="1835221575">
    <w:abstractNumId w:val="42"/>
  </w:num>
  <w:num w:numId="24" w16cid:durableId="1166356308">
    <w:abstractNumId w:val="34"/>
  </w:num>
  <w:num w:numId="25" w16cid:durableId="1046416215">
    <w:abstractNumId w:val="40"/>
  </w:num>
  <w:num w:numId="26" w16cid:durableId="1139804935">
    <w:abstractNumId w:val="26"/>
  </w:num>
  <w:num w:numId="27" w16cid:durableId="1523014912">
    <w:abstractNumId w:val="37"/>
  </w:num>
  <w:num w:numId="28" w16cid:durableId="675501716">
    <w:abstractNumId w:val="9"/>
  </w:num>
  <w:num w:numId="29" w16cid:durableId="2042702308">
    <w:abstractNumId w:val="18"/>
  </w:num>
  <w:num w:numId="30" w16cid:durableId="2001691869">
    <w:abstractNumId w:val="7"/>
  </w:num>
  <w:num w:numId="31" w16cid:durableId="679241874">
    <w:abstractNumId w:val="28"/>
  </w:num>
  <w:num w:numId="32" w16cid:durableId="1301299429">
    <w:abstractNumId w:val="4"/>
  </w:num>
  <w:num w:numId="33" w16cid:durableId="879560869">
    <w:abstractNumId w:val="20"/>
  </w:num>
  <w:num w:numId="34" w16cid:durableId="1150751856">
    <w:abstractNumId w:val="24"/>
  </w:num>
  <w:num w:numId="35" w16cid:durableId="2032754405">
    <w:abstractNumId w:val="33"/>
  </w:num>
  <w:num w:numId="36" w16cid:durableId="1202136612">
    <w:abstractNumId w:val="14"/>
  </w:num>
  <w:num w:numId="37" w16cid:durableId="706292604">
    <w:abstractNumId w:val="36"/>
  </w:num>
  <w:num w:numId="38" w16cid:durableId="939071115">
    <w:abstractNumId w:val="10"/>
  </w:num>
  <w:num w:numId="39" w16cid:durableId="1593129529">
    <w:abstractNumId w:val="31"/>
  </w:num>
  <w:num w:numId="40" w16cid:durableId="468592803">
    <w:abstractNumId w:val="6"/>
  </w:num>
  <w:num w:numId="41" w16cid:durableId="2084181315">
    <w:abstractNumId w:val="8"/>
  </w:num>
  <w:num w:numId="42" w16cid:durableId="488637594">
    <w:abstractNumId w:val="38"/>
  </w:num>
  <w:num w:numId="43" w16cid:durableId="365329256">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rson w15:author="Apple">
    <w15:presenceInfo w15:providerId="None" w15:userId="Apple"/>
  </w15:person>
  <w15:person w15:author="Martino Freda">
    <w15:presenceInfo w15:providerId="AD" w15:userId="S::Martino.Freda@InterDigital.com::b62bdd8b-48ef-41fc-8b4c-60402f943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3A8E"/>
    <w:rsid w:val="0017502C"/>
    <w:rsid w:val="0018143F"/>
    <w:rsid w:val="00181E95"/>
    <w:rsid w:val="00181F92"/>
    <w:rsid w:val="00181FF8"/>
    <w:rsid w:val="00182003"/>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8D8"/>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823813-2257-4528-BF23-53B0DDC2A50E}">
  <ds:schemaRefs>
    <ds:schemaRef ds:uri="http://schemas.openxmlformats.org/officeDocument/2006/bibliography"/>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110</TotalTime>
  <Pages>43</Pages>
  <Words>18236</Words>
  <Characters>104713</Characters>
  <Application>Microsoft Office Word</Application>
  <DocSecurity>0</DocSecurity>
  <Lines>2094</Lines>
  <Paragraphs>884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122065</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Martino Freda</cp:lastModifiedBy>
  <cp:revision>33</cp:revision>
  <cp:lastPrinted>2008-01-31T16:09:00Z</cp:lastPrinted>
  <dcterms:created xsi:type="dcterms:W3CDTF">2026-01-21T08:40:00Z</dcterms:created>
  <dcterms:modified xsi:type="dcterms:W3CDTF">2026-01-21T23:07:00Z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