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9"/>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9"/>
      </w:pPr>
    </w:p>
    <w:p w14:paraId="2639CC91" w14:textId="4F613F9C" w:rsidR="00E803BF" w:rsidRPr="00C258E7" w:rsidRDefault="00E803BF" w:rsidP="003066DC">
      <w:pPr>
        <w:pStyle w:val="a9"/>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9"/>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9"/>
      </w:pPr>
    </w:p>
    <w:p w14:paraId="31A83094" w14:textId="20C0A84E" w:rsidR="005D745A" w:rsidRPr="00C258E7" w:rsidRDefault="001C3C2E" w:rsidP="003066DC">
      <w:pPr>
        <w:pStyle w:val="a9"/>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9"/>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宋体"/>
        </w:rPr>
      </w:pPr>
      <w:r w:rsidRPr="00C258E7">
        <w:rPr>
          <w:rFonts w:eastAsia="宋体"/>
        </w:rPr>
        <w:t>2</w:t>
      </w:r>
      <w:r w:rsidRPr="00C258E7">
        <w:rPr>
          <w:rFonts w:eastAsia="宋体"/>
        </w:rPr>
        <w:tab/>
      </w:r>
      <w:r w:rsidRPr="00C258E7">
        <w:rPr>
          <w:rFonts w:eastAsia="宋体" w:hint="eastAsia"/>
        </w:rPr>
        <w:t>C</w:t>
      </w:r>
      <w:r w:rsidRPr="00C258E7">
        <w:rPr>
          <w:rFonts w:eastAsia="宋体"/>
        </w:rPr>
        <w:t xml:space="preserve">ontact </w:t>
      </w:r>
      <w:r w:rsidRPr="00C258E7">
        <w:rPr>
          <w:rFonts w:eastAsia="宋体"/>
          <w:lang w:eastAsia="en-US"/>
        </w:rPr>
        <w:t>Information</w:t>
      </w:r>
    </w:p>
    <w:p w14:paraId="0A9C7978" w14:textId="453FDF4F" w:rsidR="00895581" w:rsidRPr="00C258E7" w:rsidRDefault="0094794B" w:rsidP="0094794B">
      <w:r w:rsidRPr="00C258E7">
        <w:rPr>
          <w:rFonts w:ascii="Arial" w:eastAsia="宋体" w:hAnsi="Arial" w:cs="Arial"/>
          <w:lang w:eastAsia="zh-CN"/>
        </w:rPr>
        <w:t>Please fill in the following table for contact information:</w:t>
      </w:r>
    </w:p>
    <w:tbl>
      <w:tblPr>
        <w:tblStyle w:val="aff4"/>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5"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7"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proofErr w:type="spellStart"/>
            <w:ins w:id="14" w:author="Umur Karabulut (Jio Platforms)" w:date="2025-12-11T19:40:00Z">
              <w:r w:rsidRPr="00C258E7">
                <w:rPr>
                  <w:lang w:val="en-GB" w:eastAsia="zh-CN"/>
                </w:rPr>
                <w:t>Jio</w:t>
              </w:r>
              <w:proofErr w:type="spellEnd"/>
              <w:r w:rsidRPr="00C258E7">
                <w:rPr>
                  <w:lang w:val="en-GB" w:eastAsia="zh-CN"/>
                </w:rPr>
                <w:t xml:space="preserve">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等线"/>
                <w:lang w:val="en-GB" w:eastAsia="zh-CN"/>
              </w:rPr>
            </w:pPr>
            <w:r w:rsidRPr="00C258E7">
              <w:rPr>
                <w:rFonts w:eastAsia="等线"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等线"/>
                <w:lang w:val="en-GB" w:eastAsia="zh-CN"/>
              </w:rPr>
            </w:pPr>
            <w:ins w:id="24" w:author="Xiaomi (Xiao)" w:date="2025-12-12T09:17:00Z">
              <w:r w:rsidRPr="00C258E7">
                <w:rPr>
                  <w:rFonts w:eastAsia="等线" w:hint="eastAsia"/>
                  <w:lang w:val="en-GB" w:eastAsia="zh-CN"/>
                </w:rPr>
                <w:t>X</w:t>
              </w:r>
              <w:r w:rsidRPr="00C258E7">
                <w:rPr>
                  <w:rFonts w:eastAsia="等线"/>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等线"/>
                <w:lang w:val="en-GB" w:eastAsia="zh-CN"/>
              </w:rPr>
            </w:pPr>
            <w:ins w:id="26" w:author="Xiaomi (Xiao)" w:date="2025-12-12T09:17:00Z">
              <w:r w:rsidRPr="00C258E7">
                <w:rPr>
                  <w:rFonts w:eastAsia="等线"/>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等线"/>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等线"/>
                <w:lang w:val="en-GB" w:eastAsia="zh-CN"/>
              </w:rPr>
            </w:pPr>
            <w:proofErr w:type="spellStart"/>
            <w:ins w:id="31" w:author="MediaTek (Pasi Laitinen)" w:date="2025-12-12T09:14:00Z">
              <w:r w:rsidRPr="00C258E7">
                <w:rPr>
                  <w:sz w:val="20"/>
                  <w:szCs w:val="20"/>
                  <w:lang w:val="en-GB"/>
                </w:rPr>
                <w:t>pasi.laitinen</w:t>
              </w:r>
              <w:proofErr w:type="spell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等线"/>
                <w:lang w:val="en-GB" w:eastAsia="zh-CN"/>
              </w:rPr>
            </w:pPr>
            <w:ins w:id="36" w:author="Apple (Rapp)" w:date="2025-12-12T22:37:00Z">
              <w:r w:rsidRPr="00C258E7">
                <w:rPr>
                  <w:rFonts w:eastAsia="等线"/>
                  <w:lang w:val="en-GB" w:eastAsia="zh-CN"/>
                </w:rPr>
                <w:fldChar w:fldCharType="begin"/>
              </w:r>
              <w:r w:rsidRPr="00C258E7">
                <w:rPr>
                  <w:rFonts w:eastAsia="等线" w:hint="eastAsia"/>
                  <w:lang w:val="en-GB" w:eastAsia="zh-CN"/>
                </w:rPr>
                <w:instrText>HYPERLINK "mailto:</w:instrText>
              </w:r>
            </w:ins>
            <w:ins w:id="37" w:author="ZTE-Liujing" w:date="2025-12-12T17:40:00Z">
              <w:r w:rsidRPr="00C258E7">
                <w:rPr>
                  <w:rFonts w:eastAsia="等线" w:hint="eastAsia"/>
                  <w:lang w:val="en-GB" w:eastAsia="zh-CN"/>
                </w:rPr>
                <w:instrText>l</w:instrText>
              </w:r>
              <w:r w:rsidRPr="00C258E7">
                <w:rPr>
                  <w:rFonts w:eastAsia="等线"/>
                  <w:lang w:val="en-GB" w:eastAsia="zh-CN"/>
                </w:rPr>
                <w:instrText>iu.jing30@zte.com.cn</w:instrText>
              </w:r>
            </w:ins>
            <w:ins w:id="38" w:author="Apple (Rapp)" w:date="2025-12-12T22:37:00Z">
              <w:r w:rsidRPr="00C258E7">
                <w:rPr>
                  <w:rFonts w:eastAsia="等线" w:hint="eastAsia"/>
                  <w:lang w:val="en-GB" w:eastAsia="zh-CN"/>
                </w:rPr>
                <w:instrText>"</w:instrText>
              </w:r>
              <w:r w:rsidRPr="00C258E7">
                <w:rPr>
                  <w:rFonts w:eastAsia="等线"/>
                  <w:lang w:val="en-GB" w:eastAsia="zh-CN"/>
                </w:rPr>
                <w:fldChar w:fldCharType="separate"/>
              </w:r>
            </w:ins>
            <w:ins w:id="39" w:author="ZTE-Liujing" w:date="2025-12-12T17:40:00Z">
              <w:r w:rsidRPr="00C258E7">
                <w:rPr>
                  <w:rStyle w:val="af5"/>
                  <w:rFonts w:eastAsia="等线" w:hint="eastAsia"/>
                  <w:lang w:val="en-GB" w:eastAsia="zh-CN"/>
                </w:rPr>
                <w:t>l</w:t>
              </w:r>
              <w:r w:rsidRPr="00C258E7">
                <w:rPr>
                  <w:rStyle w:val="af5"/>
                  <w:rFonts w:eastAsia="等线"/>
                  <w:lang w:val="en-GB" w:eastAsia="zh-CN"/>
                </w:rPr>
                <w:t>iu.jing30@zte.com.cn</w:t>
              </w:r>
            </w:ins>
            <w:ins w:id="40" w:author="Apple (Rapp)" w:date="2025-12-12T22:37:00Z">
              <w:r w:rsidRPr="00C258E7">
                <w:rPr>
                  <w:rFonts w:eastAsia="等线"/>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等线"/>
                <w:lang w:val="en-GB" w:eastAsia="zh-CN"/>
              </w:rPr>
            </w:pPr>
            <w:r>
              <w:rPr>
                <w:rFonts w:eastAsia="等线"/>
                <w:lang w:val="en-GB" w:eastAsia="zh-CN"/>
              </w:rPr>
              <w:fldChar w:fldCharType="begin"/>
            </w:r>
            <w:r>
              <w:rPr>
                <w:rFonts w:eastAsia="等线"/>
                <w:lang w:val="en-GB" w:eastAsia="zh-CN"/>
              </w:rPr>
              <w:instrText>HYPERLINK "mailto:</w:instrText>
            </w:r>
            <w:ins w:id="45" w:author="Apple (Rapp)" w:date="2025-12-12T22:37:00Z">
              <w:r w:rsidRPr="00C258E7">
                <w:rPr>
                  <w:rFonts w:eastAsia="等线"/>
                  <w:lang w:val="en-GB" w:eastAsia="zh-CN"/>
                </w:rPr>
                <w:instrText>fangli_xu@apple.com</w:instrText>
              </w:r>
            </w:ins>
            <w:r>
              <w:rPr>
                <w:rFonts w:eastAsia="等线"/>
                <w:lang w:val="en-GB" w:eastAsia="zh-CN"/>
              </w:rPr>
              <w:instrText>"</w:instrText>
            </w:r>
            <w:r>
              <w:rPr>
                <w:rFonts w:eastAsia="等线"/>
                <w:lang w:val="en-GB" w:eastAsia="zh-CN"/>
              </w:rPr>
              <w:fldChar w:fldCharType="separate"/>
            </w:r>
            <w:ins w:id="46" w:author="Apple (Rapp)" w:date="2025-12-12T22:37:00Z">
              <w:r w:rsidRPr="00EA0B49">
                <w:rPr>
                  <w:rStyle w:val="af5"/>
                  <w:rFonts w:eastAsia="等线"/>
                  <w:lang w:val="en-GB" w:eastAsia="zh-CN"/>
                </w:rPr>
                <w:t>fangli_xu@apple.com</w:t>
              </w:r>
            </w:ins>
            <w:r>
              <w:rPr>
                <w:rFonts w:eastAsia="等线"/>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proofErr w:type="spellStart"/>
            <w:r>
              <w:rPr>
                <w:lang w:val="en-GB"/>
              </w:rPr>
              <w:t>InterDigital</w:t>
            </w:r>
            <w:proofErr w:type="spellEnd"/>
          </w:p>
        </w:tc>
        <w:tc>
          <w:tcPr>
            <w:tcW w:w="6799" w:type="dxa"/>
          </w:tcPr>
          <w:p w14:paraId="4477D7FF" w14:textId="42D8E5AB" w:rsidR="00981336" w:rsidRDefault="00B44EA6" w:rsidP="00370BF1">
            <w:pPr>
              <w:pStyle w:val="TAL"/>
              <w:rPr>
                <w:rFonts w:eastAsia="等线"/>
                <w:lang w:val="en-GB" w:eastAsia="zh-CN"/>
              </w:rPr>
            </w:pPr>
            <w:ins w:id="47" w:author="Qualcomm (Umesh)" w:date="2026-01-16T09:45:00Z">
              <w:r>
                <w:rPr>
                  <w:rFonts w:eastAsia="等线"/>
                  <w:lang w:val="en-GB" w:eastAsia="zh-CN"/>
                </w:rPr>
                <w:fldChar w:fldCharType="begin"/>
              </w:r>
              <w:r>
                <w:rPr>
                  <w:rFonts w:eastAsia="等线"/>
                  <w:lang w:val="en-GB" w:eastAsia="zh-CN"/>
                </w:rPr>
                <w:instrText>HYPERLINK "mailto:</w:instrText>
              </w:r>
            </w:ins>
            <w:r>
              <w:rPr>
                <w:rFonts w:eastAsia="等线"/>
                <w:lang w:val="en-GB" w:eastAsia="zh-CN"/>
              </w:rPr>
              <w:instrText>martino.freda@interdigital.com</w:instrText>
            </w:r>
            <w:ins w:id="48" w:author="Qualcomm (Umesh)" w:date="2026-01-16T09:45:00Z">
              <w:r>
                <w:rPr>
                  <w:rFonts w:eastAsia="等线"/>
                  <w:lang w:val="en-GB" w:eastAsia="zh-CN"/>
                </w:rPr>
                <w:instrText>"</w:instrText>
              </w:r>
              <w:r>
                <w:rPr>
                  <w:rFonts w:eastAsia="等线"/>
                  <w:lang w:val="en-GB" w:eastAsia="zh-CN"/>
                </w:rPr>
                <w:fldChar w:fldCharType="separate"/>
              </w:r>
            </w:ins>
            <w:r w:rsidRPr="009E3D8D">
              <w:rPr>
                <w:rStyle w:val="af5"/>
                <w:rFonts w:eastAsia="等线"/>
                <w:lang w:val="en-GB" w:eastAsia="zh-CN"/>
              </w:rPr>
              <w:t>martino.freda@interdigital.com</w:t>
            </w:r>
            <w:ins w:id="49" w:author="Qualcomm (Umesh)" w:date="2026-01-16T09:45:00Z">
              <w:r>
                <w:rPr>
                  <w:rFonts w:eastAsia="等线"/>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等线"/>
                <w:lang w:val="en-GB" w:eastAsia="zh-CN"/>
              </w:rPr>
            </w:pPr>
            <w:ins w:id="55" w:author="Qualcomm (Umesh)" w:date="2026-01-16T09:46:00Z">
              <w:r>
                <w:rPr>
                  <w:rFonts w:eastAsia="等线"/>
                  <w:lang w:val="en-GB" w:eastAsia="zh-CN"/>
                </w:rPr>
                <w:t>uphuyal@qti.qualcomm.com</w:t>
              </w:r>
            </w:ins>
          </w:p>
        </w:tc>
      </w:tr>
      <w:bookmarkEnd w:id="52"/>
    </w:tbl>
    <w:p w14:paraId="748ECAA5" w14:textId="77777777" w:rsidR="005B15BC" w:rsidRPr="00C258E7" w:rsidRDefault="005B15BC" w:rsidP="003066DC">
      <w:pPr>
        <w:pStyle w:val="a9"/>
      </w:pPr>
    </w:p>
    <w:p w14:paraId="4C6F39A3" w14:textId="4031F71F" w:rsidR="004000E8" w:rsidRPr="00C258E7" w:rsidRDefault="0094794B" w:rsidP="00CE0424">
      <w:pPr>
        <w:pStyle w:val="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a9"/>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a9"/>
        <w:rPr>
          <w:ins w:id="57" w:author="Rapp (Ericsson)" w:date="2025-12-18T16:48:00Z"/>
        </w:rPr>
      </w:pPr>
      <w:r w:rsidRPr="00C258E7">
        <w:t xml:space="preserve">Several contributions (e.g. </w:t>
      </w:r>
      <w:hyperlink r:id="rId11" w:history="1">
        <w:r w:rsidRPr="00C258E7">
          <w:rPr>
            <w:rStyle w:val="af5"/>
          </w:rPr>
          <w:t>R2-2508618</w:t>
        </w:r>
      </w:hyperlink>
      <w:r w:rsidRPr="00C258E7">
        <w:t xml:space="preserve"> (Huawei), </w:t>
      </w:r>
      <w:hyperlink r:id="rId12" w:history="1">
        <w:r w:rsidR="00900BED" w:rsidRPr="00C258E7">
          <w:rPr>
            <w:rStyle w:val="af5"/>
          </w:rPr>
          <w:t>R2-2508450</w:t>
        </w:r>
      </w:hyperlink>
      <w:r w:rsidR="00900BED" w:rsidRPr="00C258E7">
        <w:t xml:space="preserve"> (Apple), </w:t>
      </w:r>
      <w:hyperlink r:id="rId13" w:history="1">
        <w:r w:rsidRPr="00C258E7">
          <w:rPr>
            <w:rStyle w:val="af5"/>
          </w:rPr>
          <w:t>R2-2508614</w:t>
        </w:r>
      </w:hyperlink>
      <w:r w:rsidRPr="00C258E7">
        <w:t xml:space="preserve"> (Ericsson), </w:t>
      </w:r>
      <w:hyperlink r:id="rId14" w:history="1">
        <w:r w:rsidR="00911B96" w:rsidRPr="00C258E7">
          <w:rPr>
            <w:rStyle w:val="af5"/>
          </w:rPr>
          <w:t>R2-2508080</w:t>
        </w:r>
      </w:hyperlink>
      <w:r w:rsidR="00911B96" w:rsidRPr="00C258E7">
        <w:t xml:space="preserve"> (Xiaomi)</w:t>
      </w:r>
      <w:r w:rsidR="00BA07E7" w:rsidRPr="00C258E7">
        <w:t xml:space="preserve">, </w:t>
      </w:r>
      <w:hyperlink r:id="rId15" w:history="1">
        <w:r w:rsidR="00BA07E7" w:rsidRPr="00C258E7">
          <w:rPr>
            <w:rStyle w:val="af5"/>
          </w:rPr>
          <w:t>R2-2508115</w:t>
        </w:r>
      </w:hyperlink>
      <w:r w:rsidR="00BA07E7" w:rsidRPr="00C258E7">
        <w:t xml:space="preserve"> (OPPO)</w:t>
      </w:r>
      <w:r w:rsidR="003B5DF7" w:rsidRPr="00C258E7">
        <w:t xml:space="preserve">, </w:t>
      </w:r>
      <w:hyperlink r:id="rId16" w:history="1">
        <w:r w:rsidR="003B5DF7" w:rsidRPr="00C258E7">
          <w:rPr>
            <w:rStyle w:val="af5"/>
          </w:rPr>
          <w:t>R2-2508098</w:t>
        </w:r>
      </w:hyperlink>
      <w:r w:rsidR="003B5DF7" w:rsidRPr="00C258E7">
        <w:t xml:space="preserve"> (CATT), </w:t>
      </w:r>
      <w:hyperlink r:id="rId17" w:history="1">
        <w:r w:rsidR="003B5DF7" w:rsidRPr="00C258E7">
          <w:rPr>
            <w:rStyle w:val="af5"/>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a9"/>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a9"/>
      </w:pPr>
      <w:r w:rsidRPr="00C258E7">
        <w:t>It has also been mentioned (</w:t>
      </w:r>
      <w:hyperlink r:id="rId18" w:history="1">
        <w:r w:rsidRPr="00C258E7">
          <w:rPr>
            <w:rStyle w:val="af5"/>
          </w:rPr>
          <w:t>R2-2508614</w:t>
        </w:r>
      </w:hyperlink>
      <w:r w:rsidRPr="00C258E7">
        <w:t xml:space="preserve"> (Ericsson), </w:t>
      </w:r>
      <w:hyperlink r:id="rId19" w:history="1">
        <w:r w:rsidRPr="00C258E7">
          <w:rPr>
            <w:rStyle w:val="af5"/>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5"/>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w:t>
        </w:r>
        <w:proofErr w:type="spellStart"/>
        <w:r w:rsidR="001B629D">
          <w:t>gNB</w:t>
        </w:r>
        <w:proofErr w:type="spellEnd"/>
        <w:r w:rsidR="001B629D">
          <w:t xml:space="preserve">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2938D8" w:rsidP="00613D57">
      <w:pPr>
        <w:pStyle w:val="a9"/>
      </w:pPr>
      <w:hyperlink r:id="rId20" w:history="1">
        <w:r w:rsidR="00613D57" w:rsidRPr="00C258E7">
          <w:rPr>
            <w:rStyle w:val="af5"/>
          </w:rPr>
          <w:t>R2-2508406</w:t>
        </w:r>
      </w:hyperlink>
      <w:r w:rsidR="00613D57" w:rsidRPr="00C258E7">
        <w:t xml:space="preserve"> (ZTE) highlighted the problem that NR’s </w:t>
      </w:r>
      <w:proofErr w:type="spellStart"/>
      <w:r w:rsidR="00613D57" w:rsidRPr="00C258E7">
        <w:t>AddMod</w:t>
      </w:r>
      <w:proofErr w:type="spellEnd"/>
      <w:r w:rsidR="00613D57"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a9"/>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a9"/>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a9"/>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a9"/>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a9"/>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proofErr w:type="spellStart"/>
      <w:ins w:id="134" w:author="Rapp (Ericsson)" w:date="2025-12-18T15:47:00Z">
        <w:r>
          <w:t>AddMod</w:t>
        </w:r>
      </w:ins>
      <w:proofErr w:type="spellEnd"/>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a9"/>
      </w:pPr>
    </w:p>
    <w:tbl>
      <w:tblPr>
        <w:tblStyle w:val="aff4"/>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proofErr w:type="spellStart"/>
            <w:ins w:id="250" w:author="Umur Karabulut (Jio Platforms)" w:date="2025-12-11T19:39:00Z">
              <w:r w:rsidRPr="00C258E7">
                <w:rPr>
                  <w:rFonts w:cs="Arial"/>
                  <w:sz w:val="20"/>
                  <w:szCs w:val="20"/>
                  <w:lang w:val="en-GB" w:eastAsia="zh-CN"/>
                </w:rPr>
                <w:lastRenderedPageBreak/>
                <w:t>Jio</w:t>
              </w:r>
              <w:proofErr w:type="spellEnd"/>
              <w:r w:rsidRPr="00C258E7">
                <w:rPr>
                  <w:rFonts w:cs="Arial"/>
                  <w:sz w:val="20"/>
                  <w:szCs w:val="20"/>
                  <w:lang w:val="en-GB" w:eastAsia="zh-CN"/>
                </w:rPr>
                <w:t xml:space="preserve">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xml:space="preserve">, an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 xml:space="preserve">if the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等线" w:cs="Arial"/>
                <w:sz w:val="20"/>
                <w:szCs w:val="20"/>
                <w:lang w:val="en-GB" w:eastAsia="zh-CN"/>
              </w:rPr>
            </w:pPr>
            <w:r w:rsidRPr="00C258E7">
              <w:rPr>
                <w:rFonts w:eastAsia="等线" w:cs="Arial"/>
                <w:sz w:val="20"/>
                <w:szCs w:val="20"/>
                <w:lang w:val="en-GB" w:eastAsia="zh-CN"/>
              </w:rPr>
              <w:lastRenderedPageBreak/>
              <w:t xml:space="preserve">Huawei, </w:t>
            </w:r>
            <w:proofErr w:type="spellStart"/>
            <w:r w:rsidRPr="00C258E7">
              <w:rPr>
                <w:rFonts w:eastAsia="等线"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等线"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等线" w:cs="Arial"/>
                <w:sz w:val="20"/>
                <w:szCs w:val="20"/>
                <w:lang w:val="en-GB" w:eastAsia="zh-CN"/>
              </w:rPr>
              <w:t>more overhead</w:t>
            </w:r>
            <w:r w:rsidRPr="00C258E7">
              <w:rPr>
                <w:rFonts w:cs="Arial"/>
                <w:sz w:val="20"/>
                <w:szCs w:val="20"/>
                <w:lang w:val="en-GB" w:eastAsia="zh-CN"/>
              </w:rPr>
              <w:t xml:space="preserve"> before there is a </w:t>
            </w:r>
            <w:r w:rsidRPr="00C258E7">
              <w:rPr>
                <w:rFonts w:eastAsia="等线"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95" w:author="Xiaomi (Xiao)" w:date="2025-12-12T10:34:00Z">
              <w:r w:rsidR="00CC7A7C" w:rsidRPr="00C258E7">
                <w:rPr>
                  <w:rFonts w:cs="Arial"/>
                  <w:sz w:val="20"/>
                  <w:szCs w:val="20"/>
                  <w:lang w:val="en-GB" w:eastAsia="zh-CN"/>
                </w:rPr>
                <w:t>signaling</w:t>
              </w:r>
            </w:ins>
            <w:proofErr w:type="spellEnd"/>
            <w:ins w:id="296"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302" w:author="Xiaomi (Xiao)" w:date="2025-12-12T08:39:00Z">
              <w:r w:rsidRPr="0003611B">
                <w:rPr>
                  <w:rFonts w:eastAsiaTheme="minorEastAsia" w:cs="Arial"/>
                  <w:sz w:val="20"/>
                  <w:szCs w:val="20"/>
                  <w:lang w:val="en-GB" w:eastAsia="zh-CN"/>
                </w:rPr>
                <w:t>signaling</w:t>
              </w:r>
            </w:ins>
            <w:proofErr w:type="spellEnd"/>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xml:space="preserve">] Typically, NR uses mandatory fields only on the lowest level, i.e., for primitive IE types within a SEQUENCE. Delta-signalling (by Need M/S or by Add/Mod-Lists) is typically done above that level, i.e., for the larger IE types (SEQUENCE).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does not want to change any field inside such SEQUENCE, it may omit the entire SEQUENCE and the UE will maintain all fields therein, irrespective whether they are mandatory or optional and irrespective of their Need code. But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af5"/>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等线"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等线" w:cs="Arial"/>
                <w:sz w:val="20"/>
                <w:szCs w:val="20"/>
                <w:lang w:val="en-GB" w:eastAsia="zh-CN"/>
              </w:rPr>
            </w:pPr>
            <w:ins w:id="338" w:author="ZTE-Liujing" w:date="2025-12-12T17:42:00Z">
              <w:r w:rsidRPr="00C258E7">
                <w:rPr>
                  <w:rFonts w:eastAsia="等线"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等线" w:cs="Arial"/>
                <w:sz w:val="20"/>
                <w:szCs w:val="20"/>
                <w:lang w:val="en-GB" w:eastAsia="zh-CN"/>
              </w:rPr>
            </w:pPr>
            <w:ins w:id="340" w:author="ZTE-Liujing" w:date="2025-12-12T17:42:00Z">
              <w:r w:rsidRPr="00285DAE">
                <w:rPr>
                  <w:rFonts w:eastAsia="等线"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等线" w:cs="Arial"/>
                <w:sz w:val="20"/>
                <w:szCs w:val="20"/>
                <w:lang w:val="en-GB" w:eastAsia="zh-CN"/>
              </w:rPr>
            </w:pPr>
          </w:p>
          <w:p w14:paraId="36C96BC6" w14:textId="77777777" w:rsidR="00851438" w:rsidRPr="00C258E7" w:rsidRDefault="004A5459" w:rsidP="004A5459">
            <w:pPr>
              <w:pStyle w:val="TAL"/>
              <w:rPr>
                <w:ins w:id="342" w:author="ZTE-Liujing" w:date="2025-12-12T17:54:00Z"/>
                <w:rFonts w:eastAsia="等线" w:cs="Arial"/>
                <w:sz w:val="20"/>
                <w:szCs w:val="20"/>
                <w:lang w:val="en-GB" w:eastAsia="zh-CN"/>
              </w:rPr>
            </w:pPr>
            <w:ins w:id="343" w:author="ZTE-Liujing" w:date="2025-12-12T17:42:00Z">
              <w:r w:rsidRPr="00C258E7">
                <w:rPr>
                  <w:rFonts w:eastAsia="等线" w:cs="Arial"/>
                  <w:sz w:val="20"/>
                  <w:szCs w:val="20"/>
                  <w:lang w:val="en-GB" w:eastAsia="zh-CN"/>
                </w:rPr>
                <w:t xml:space="preserve">On the issue about </w:t>
              </w:r>
              <w:proofErr w:type="spellStart"/>
              <w:r w:rsidRPr="00C258E7">
                <w:rPr>
                  <w:rFonts w:eastAsia="等线" w:cs="Arial"/>
                  <w:sz w:val="20"/>
                  <w:szCs w:val="20"/>
                  <w:lang w:val="en-GB" w:eastAsia="zh-CN"/>
                </w:rPr>
                <w:t>AddMod</w:t>
              </w:r>
              <w:proofErr w:type="spellEnd"/>
              <w:r w:rsidRPr="00C258E7">
                <w:rPr>
                  <w:rFonts w:eastAsia="等线"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等线" w:cs="Arial"/>
                <w:sz w:val="20"/>
                <w:szCs w:val="20"/>
                <w:lang w:val="en-GB" w:eastAsia="zh-CN"/>
              </w:rPr>
            </w:pPr>
            <w:ins w:id="345" w:author="ZTE-Liujing" w:date="2025-12-12T17:42:00Z">
              <w:r w:rsidRPr="00C258E7">
                <w:rPr>
                  <w:rFonts w:eastAsia="等线" w:cs="Arial"/>
                  <w:sz w:val="20"/>
                  <w:szCs w:val="20"/>
                  <w:lang w:val="en-GB" w:eastAsia="zh-CN"/>
                </w:rPr>
                <w:t xml:space="preserve">In 6G, such problem needs to be avoided. We suggest to introduce a new list because it is simple and avoids the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burden caused by extension marks. But we are </w:t>
              </w:r>
            </w:ins>
            <w:ins w:id="346" w:author="ZTE-Liujing" w:date="2025-12-12T17:54:00Z">
              <w:r w:rsidR="00851438" w:rsidRPr="00C258E7">
                <w:rPr>
                  <w:rFonts w:eastAsia="等线" w:cs="Arial"/>
                  <w:sz w:val="20"/>
                  <w:szCs w:val="20"/>
                  <w:lang w:val="en-GB" w:eastAsia="zh-CN"/>
                </w:rPr>
                <w:t xml:space="preserve">also </w:t>
              </w:r>
            </w:ins>
            <w:ins w:id="347" w:author="ZTE-Liujing" w:date="2025-12-12T17:42:00Z">
              <w:r w:rsidRPr="00C258E7">
                <w:rPr>
                  <w:rFonts w:eastAsia="等线"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等线" w:cs="Arial"/>
                <w:sz w:val="20"/>
                <w:szCs w:val="20"/>
                <w:lang w:val="en-GB" w:eastAsia="zh-CN"/>
              </w:rPr>
            </w:pPr>
            <w:ins w:id="350" w:author="Apple (Rapp)" w:date="2025-12-13T14:50:00Z">
              <w:r w:rsidRPr="00C258E7">
                <w:rPr>
                  <w:rFonts w:eastAsia="等线"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等线"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等线" w:cs="Arial"/>
                <w:lang w:val="en-GB" w:eastAsia="zh-CN"/>
              </w:rPr>
            </w:pPr>
            <w:proofErr w:type="spellStart"/>
            <w:r>
              <w:rPr>
                <w:rFonts w:eastAsia="等线" w:cs="Arial"/>
                <w:lang w:val="en-GB" w:eastAsia="zh-CN"/>
              </w:rPr>
              <w:t>InterDigital</w:t>
            </w:r>
            <w:proofErr w:type="spellEnd"/>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9"/>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a9"/>
        <w:rPr>
          <w:ins w:id="398" w:author="Rapp (Ericsson)" w:date="2025-12-19T11:39:00Z"/>
        </w:rPr>
      </w:pPr>
      <w:r w:rsidRPr="00C258E7">
        <w:t>Several contributions (</w:t>
      </w:r>
      <w:hyperlink r:id="rId21" w:history="1">
        <w:r w:rsidRPr="00C258E7">
          <w:rPr>
            <w:rStyle w:val="af5"/>
          </w:rPr>
          <w:t>R2-2508112</w:t>
        </w:r>
      </w:hyperlink>
      <w:r w:rsidRPr="00C258E7">
        <w:t xml:space="preserve"> (MediaTek), </w:t>
      </w:r>
      <w:hyperlink r:id="rId22" w:history="1">
        <w:r w:rsidRPr="00C258E7">
          <w:rPr>
            <w:rStyle w:val="af5"/>
          </w:rPr>
          <w:t>R2-2508649</w:t>
        </w:r>
      </w:hyperlink>
      <w:r w:rsidRPr="00C258E7">
        <w:t xml:space="preserve"> (Toyota), </w:t>
      </w:r>
      <w:hyperlink r:id="rId23" w:history="1">
        <w:r w:rsidR="00EC1BF8" w:rsidRPr="00C258E7">
          <w:rPr>
            <w:rStyle w:val="af5"/>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9"/>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2938D8" w:rsidP="006600F7">
      <w:pPr>
        <w:pStyle w:val="a9"/>
        <w:rPr>
          <w:ins w:id="413" w:author="Rapp (Ericsson)" w:date="2025-12-22T15:16:00Z"/>
        </w:rPr>
      </w:pPr>
      <w:hyperlink r:id="rId24" w:history="1">
        <w:r w:rsidR="003B5DF7" w:rsidRPr="00C258E7">
          <w:rPr>
            <w:rStyle w:val="af5"/>
          </w:rPr>
          <w:t>R2-2508386</w:t>
        </w:r>
      </w:hyperlink>
      <w:r w:rsidR="003B5DF7" w:rsidRPr="00C258E7">
        <w:t xml:space="preserve"> (</w:t>
      </w:r>
      <w:proofErr w:type="spellStart"/>
      <w:r w:rsidR="003B5DF7" w:rsidRPr="00C258E7">
        <w:t>InterDigital</w:t>
      </w:r>
      <w:proofErr w:type="spellEnd"/>
      <w:r w:rsidR="003B5DF7" w:rsidRPr="00C258E7">
        <w:t xml:space="preserve">) and </w:t>
      </w:r>
      <w:hyperlink r:id="rId25" w:history="1">
        <w:r w:rsidR="007A4CF0" w:rsidRPr="00C258E7">
          <w:rPr>
            <w:rStyle w:val="af5"/>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a9"/>
      </w:pPr>
    </w:p>
    <w:tbl>
      <w:tblPr>
        <w:tblStyle w:val="aff4"/>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w:t>
              </w:r>
              <w:proofErr w:type="spellStart"/>
              <w:r w:rsidRPr="00C258E7">
                <w:rPr>
                  <w:sz w:val="20"/>
                  <w:szCs w:val="20"/>
                  <w:lang w:val="en-GB"/>
                </w:rPr>
                <w:t>reestablishes</w:t>
              </w:r>
              <w:proofErr w:type="spellEnd"/>
              <w:r w:rsidRPr="00C258E7">
                <w:rPr>
                  <w:sz w:val="20"/>
                  <w:szCs w:val="20"/>
                  <w:lang w:val="en-GB"/>
                </w:rPr>
                <w:t xml:space="preserve">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r w:rsidRPr="00FC4F39">
                <w:rPr>
                  <w:noProof w:val="0"/>
                  <w:color w:val="993366"/>
                  <w:lang w:val="en-GB"/>
                </w:rPr>
                <w:t>OPTIONAL</w:t>
              </w:r>
              <w:r w:rsidRPr="00FC4F39">
                <w:rPr>
                  <w:noProof w:val="0"/>
                  <w:lang w:val="en-GB"/>
                </w:rPr>
                <w:t xml:space="preserve">,   </w:t>
              </w:r>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proofErr w:type="spellStart"/>
                  <w:ins w:id="483"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outlineLvl w:val="2"/>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40"/>
              <w:outlineLvl w:val="3"/>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9"/>
              <w:bookmarkEnd w:id="500"/>
              <w:bookmarkEnd w:id="501"/>
              <w:bookmarkEnd w:id="502"/>
              <w:proofErr w:type="spellEnd"/>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f"/>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f"/>
              <w:numPr>
                <w:ilvl w:val="0"/>
                <w:numId w:val="24"/>
              </w:numPr>
              <w:rPr>
                <w:ins w:id="508" w:author="Tero Henttonen (Nokia)" w:date="2025-12-10T18:53:00Z"/>
                <w:lang w:val="en-GB" w:eastAsia="zh-CN"/>
              </w:rPr>
            </w:pPr>
            <w:proofErr w:type="spellStart"/>
            <w:ins w:id="509"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f"/>
              <w:numPr>
                <w:ilvl w:val="0"/>
                <w:numId w:val="24"/>
              </w:numPr>
              <w:rPr>
                <w:ins w:id="510" w:author="Tero Henttonen (Nokia)" w:date="2025-12-10T18:53:00Z"/>
                <w:lang w:val="en-GB" w:eastAsia="zh-CN"/>
              </w:rPr>
            </w:pPr>
            <w:proofErr w:type="spellStart"/>
            <w:ins w:id="511"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aff"/>
              <w:numPr>
                <w:ilvl w:val="0"/>
                <w:numId w:val="24"/>
              </w:numPr>
              <w:rPr>
                <w:ins w:id="512" w:author="Tero Henttonen (Nokia)" w:date="2025-12-10T18:53:00Z"/>
                <w:lang w:val="en-GB" w:eastAsia="zh-CN"/>
              </w:rPr>
            </w:pPr>
            <w:proofErr w:type="spellStart"/>
            <w:ins w:id="513"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f"/>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f"/>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f"/>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等线" w:hint="eastAsia"/>
                <w:lang w:val="en-GB" w:eastAsia="zh-CN"/>
              </w:rPr>
              <w:t>W</w:t>
            </w:r>
            <w:r w:rsidRPr="00C258E7">
              <w:rPr>
                <w:lang w:val="en-GB" w:eastAsia="zh-CN"/>
              </w:rPr>
              <w:t xml:space="preserve">e </w:t>
            </w:r>
            <w:r w:rsidRPr="00C258E7">
              <w:rPr>
                <w:rFonts w:eastAsia="等线" w:hint="eastAsia"/>
                <w:lang w:val="en-GB" w:eastAsia="zh-CN"/>
              </w:rPr>
              <w:t xml:space="preserve">also </w:t>
            </w:r>
            <w:r w:rsidRPr="00C258E7">
              <w:rPr>
                <w:lang w:val="en-GB" w:eastAsia="zh-CN"/>
              </w:rPr>
              <w:t>think this issue somehow overlaps with the first issue</w:t>
            </w:r>
            <w:r w:rsidRPr="00C258E7">
              <w:rPr>
                <w:rFonts w:eastAsia="等线" w:hint="eastAsia"/>
                <w:lang w:val="en-GB" w:eastAsia="zh-CN"/>
              </w:rPr>
              <w:t xml:space="preserve"> </w:t>
            </w:r>
            <w:r w:rsidRPr="00C258E7">
              <w:rPr>
                <w:lang w:val="en-GB" w:eastAsia="zh-CN"/>
              </w:rPr>
              <w:t>(</w:t>
            </w:r>
            <w:r w:rsidRPr="00C258E7">
              <w:rPr>
                <w:rFonts w:eastAsia="等线"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等线" w:hint="eastAsia"/>
                <w:lang w:val="en-GB" w:eastAsia="zh-CN"/>
              </w:rPr>
              <w:t>/ambiguity</w:t>
            </w:r>
            <w:r w:rsidRPr="00C258E7">
              <w:rPr>
                <w:lang w:val="en-GB" w:eastAsia="zh-CN"/>
              </w:rPr>
              <w:t xml:space="preserve"> issues in delta configuration”.) and</w:t>
            </w:r>
            <w:r w:rsidRPr="00C258E7">
              <w:rPr>
                <w:rFonts w:eastAsia="等线"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等线" w:hint="eastAsia"/>
                  <w:sz w:val="20"/>
                  <w:szCs w:val="20"/>
                  <w:lang w:val="en-GB" w:eastAsia="zh-CN"/>
                </w:rPr>
                <w:t>Z</w:t>
              </w:r>
              <w:r w:rsidRPr="00C41DEE">
                <w:rPr>
                  <w:rFonts w:eastAsia="等线"/>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等线"/>
                <w:sz w:val="20"/>
                <w:szCs w:val="20"/>
                <w:lang w:val="en-GB" w:eastAsia="zh-CN"/>
              </w:rPr>
            </w:pPr>
            <w:ins w:id="616" w:author="ZTE-Liujing" w:date="2025-12-12T17:43:00Z">
              <w:r w:rsidRPr="00C41DEE">
                <w:rPr>
                  <w:rFonts w:eastAsia="等线" w:hint="eastAsia"/>
                  <w:sz w:val="20"/>
                  <w:szCs w:val="20"/>
                  <w:lang w:val="en-GB" w:eastAsia="zh-CN"/>
                </w:rPr>
                <w:t>U</w:t>
              </w:r>
              <w:r w:rsidRPr="00C41DEE">
                <w:rPr>
                  <w:rFonts w:eastAsia="等线"/>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等线"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等线"/>
                <w:sz w:val="20"/>
                <w:szCs w:val="20"/>
                <w:lang w:val="en-GB" w:eastAsia="zh-CN"/>
              </w:rPr>
            </w:pPr>
            <w:ins w:id="618" w:author="ZTE-Liujing" w:date="2025-12-12T17:43:00Z">
              <w:r w:rsidRPr="00C41DEE">
                <w:rPr>
                  <w:rFonts w:eastAsia="等线" w:hint="eastAsia"/>
                  <w:sz w:val="20"/>
                  <w:szCs w:val="20"/>
                  <w:lang w:val="en-GB" w:eastAsia="zh-CN"/>
                </w:rPr>
                <w:t>A</w:t>
              </w:r>
              <w:r w:rsidRPr="00C41DEE">
                <w:rPr>
                  <w:rFonts w:eastAsia="等线"/>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等线"/>
                <w:sz w:val="20"/>
                <w:szCs w:val="20"/>
                <w:lang w:val="en-GB" w:eastAsia="zh-CN"/>
              </w:rPr>
            </w:pPr>
          </w:p>
          <w:p w14:paraId="76AE3232" w14:textId="77777777" w:rsidR="004A5459" w:rsidRPr="00C41DEE" w:rsidRDefault="004A5459" w:rsidP="004A5459">
            <w:pPr>
              <w:pStyle w:val="TAL"/>
              <w:rPr>
                <w:ins w:id="620" w:author="ZTE-Liujing" w:date="2025-12-12T17:43:00Z"/>
                <w:rFonts w:eastAsia="等线"/>
                <w:sz w:val="20"/>
                <w:szCs w:val="20"/>
                <w:lang w:val="en-GB" w:eastAsia="zh-CN"/>
              </w:rPr>
            </w:pPr>
            <w:ins w:id="621" w:author="ZTE-Liujing" w:date="2025-12-12T17:43:00Z">
              <w:r w:rsidRPr="00C41DEE">
                <w:rPr>
                  <w:rFonts w:eastAsia="等线" w:hint="eastAsia"/>
                  <w:sz w:val="20"/>
                  <w:szCs w:val="20"/>
                  <w:lang w:val="en-GB" w:eastAsia="zh-CN"/>
                </w:rPr>
                <w:t>F</w:t>
              </w:r>
              <w:r w:rsidRPr="00C41DEE">
                <w:rPr>
                  <w:rFonts w:eastAsia="等线"/>
                  <w:sz w:val="20"/>
                  <w:szCs w:val="20"/>
                  <w:lang w:val="en-GB" w:eastAsia="zh-CN"/>
                </w:rPr>
                <w:t xml:space="preserve">or Nokia’s proposal on using </w:t>
              </w:r>
              <w:r w:rsidRPr="00C41DEE">
                <w:rPr>
                  <w:rFonts w:eastAsia="等线" w:hint="eastAsia"/>
                  <w:sz w:val="20"/>
                  <w:szCs w:val="20"/>
                  <w:lang w:val="en-GB" w:eastAsia="zh-CN"/>
                </w:rPr>
                <w:t>the</w:t>
              </w:r>
              <w:r w:rsidRPr="00C41DEE">
                <w:rPr>
                  <w:rFonts w:eastAsia="等线"/>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等线"/>
                <w:sz w:val="20"/>
                <w:szCs w:val="20"/>
                <w:lang w:val="en-GB" w:eastAsia="zh-CN"/>
              </w:rPr>
            </w:pPr>
          </w:p>
          <w:p w14:paraId="49167AFC" w14:textId="77777777" w:rsidR="004A5459" w:rsidRDefault="004A5459" w:rsidP="004A5459">
            <w:pPr>
              <w:pStyle w:val="TAL"/>
              <w:rPr>
                <w:ins w:id="623" w:author="MediaTek (Pasi Laitinen)" w:date="2026-01-16T08:59:00Z"/>
                <w:rFonts w:eastAsia="等线"/>
                <w:sz w:val="20"/>
                <w:szCs w:val="20"/>
                <w:lang w:val="en-GB" w:eastAsia="zh-CN"/>
              </w:rPr>
            </w:pPr>
            <w:ins w:id="624" w:author="ZTE-Liujing" w:date="2025-12-12T17:43:00Z">
              <w:r w:rsidRPr="00C41DEE">
                <w:rPr>
                  <w:rFonts w:eastAsia="等线"/>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等线"/>
                  <w:sz w:val="20"/>
                  <w:szCs w:val="20"/>
                  <w:lang w:val="en-GB" w:eastAsia="zh-CN"/>
                </w:rPr>
                <w:t>future</w:t>
              </w:r>
            </w:ins>
            <w:ins w:id="626" w:author="ZTE-Liujing" w:date="2025-12-12T17:43:00Z">
              <w:r w:rsidRPr="00C41DEE">
                <w:rPr>
                  <w:rFonts w:eastAsia="等线"/>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等线"/>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等线"/>
                <w:sz w:val="20"/>
                <w:szCs w:val="20"/>
                <w:lang w:val="en-GB" w:eastAsia="zh-CN"/>
                <w:rPrChange w:id="629" w:author="MediaTek (Pasi Laitinen)" w:date="2026-01-16T08:59:00Z">
                  <w:rPr>
                    <w:ins w:id="630" w:author="MediaTek (Pasi Laitinen)" w:date="2026-01-16T08:59:00Z"/>
                    <w:rFonts w:eastAsia="等线"/>
                    <w:lang w:val="en-GB" w:eastAsia="zh-CN"/>
                  </w:rPr>
                </w:rPrChange>
              </w:rPr>
            </w:pPr>
            <w:ins w:id="631" w:author="MediaTek (Pasi Laitinen)" w:date="2026-01-16T08:59:00Z">
              <w:r w:rsidRPr="00D967AF">
                <w:rPr>
                  <w:rFonts w:eastAsia="等线"/>
                  <w:lang w:val="en-GB" w:eastAsia="zh-CN"/>
                </w:rPr>
                <w:t>[MediaTek]</w:t>
              </w:r>
            </w:ins>
          </w:p>
          <w:p w14:paraId="0033D3CE" w14:textId="431459BD" w:rsidR="00D967AF" w:rsidRPr="00C41DEE" w:rsidRDefault="00D967AF" w:rsidP="00D967AF">
            <w:pPr>
              <w:pStyle w:val="TAL"/>
              <w:rPr>
                <w:ins w:id="632" w:author="ZTE-Liujing" w:date="2025-12-12T17:43:00Z"/>
                <w:rFonts w:eastAsia="等线"/>
                <w:sz w:val="20"/>
                <w:szCs w:val="20"/>
                <w:lang w:val="en-GB" w:eastAsia="zh-CN"/>
              </w:rPr>
            </w:pPr>
            <w:ins w:id="633" w:author="MediaTek (Pasi Laitinen)" w:date="2026-01-16T08:59:00Z">
              <w:r w:rsidRPr="00D967AF">
                <w:rPr>
                  <w:rFonts w:eastAsia="等线"/>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等线"/>
                <w:sz w:val="20"/>
                <w:szCs w:val="20"/>
                <w:lang w:val="en-GB" w:eastAsia="zh-CN"/>
              </w:rPr>
            </w:pPr>
            <w:ins w:id="636" w:author="Apple (Rapp)" w:date="2025-12-13T15:57:00Z">
              <w:r w:rsidRPr="00F57835">
                <w:rPr>
                  <w:rFonts w:eastAsia="等线"/>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等线"/>
                <w:sz w:val="20"/>
                <w:szCs w:val="20"/>
                <w:lang w:val="en-GB" w:eastAsia="zh-CN"/>
              </w:rPr>
            </w:pPr>
            <w:ins w:id="638" w:author="Apple (Rapp)" w:date="2025-12-13T16:00:00Z">
              <w:r w:rsidRPr="00F57835">
                <w:rPr>
                  <w:rFonts w:eastAsia="等线"/>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等线"/>
                <w:sz w:val="20"/>
                <w:szCs w:val="20"/>
                <w:lang w:val="en-GB" w:eastAsia="zh-CN"/>
              </w:rPr>
            </w:pPr>
            <w:ins w:id="640" w:author="Apple (Rapp)" w:date="2025-12-13T16:01:00Z">
              <w:r w:rsidRPr="00F57835">
                <w:rPr>
                  <w:rFonts w:eastAsia="等线"/>
                  <w:sz w:val="20"/>
                  <w:szCs w:val="20"/>
                  <w:lang w:val="en-GB" w:eastAsia="zh-CN"/>
                </w:rPr>
                <w:t xml:space="preserve">From the solution perspective, we think it's unnecessary to introduce two separate IEs </w:t>
              </w:r>
            </w:ins>
            <w:ins w:id="641" w:author="Apple (Rapp)" w:date="2025-12-13T16:02:00Z">
              <w:r w:rsidRPr="00F57835">
                <w:rPr>
                  <w:rFonts w:eastAsia="等线"/>
                  <w:sz w:val="20"/>
                  <w:szCs w:val="20"/>
                  <w:lang w:val="en-GB" w:eastAsia="zh-CN"/>
                </w:rPr>
                <w:t xml:space="preserve">for different uses (i.e. </w:t>
              </w:r>
            </w:ins>
            <w:ins w:id="642" w:author="Apple (Rapp)" w:date="2025-12-13T16:03:00Z">
              <w:r w:rsidRPr="00F57835">
                <w:rPr>
                  <w:rFonts w:eastAsia="等线"/>
                  <w:sz w:val="20"/>
                  <w:szCs w:val="20"/>
                  <w:lang w:val="en-GB" w:eastAsia="zh-CN"/>
                </w:rPr>
                <w:t>add and mod</w:t>
              </w:r>
            </w:ins>
            <w:ins w:id="643" w:author="Apple (Rapp)" w:date="2025-12-13T16:02:00Z">
              <w:r w:rsidRPr="00F57835">
                <w:rPr>
                  <w:rFonts w:eastAsia="等线"/>
                  <w:sz w:val="20"/>
                  <w:szCs w:val="20"/>
                  <w:lang w:val="en-GB" w:eastAsia="zh-CN"/>
                </w:rPr>
                <w:t>) of the same parameter which would increase the size of asn.1</w:t>
              </w:r>
            </w:ins>
            <w:ins w:id="644" w:author="Apple (Rapp)" w:date="2025-12-13T16:03:00Z">
              <w:r w:rsidR="00A95623" w:rsidRPr="00F57835">
                <w:rPr>
                  <w:rFonts w:eastAsia="等线"/>
                  <w:sz w:val="20"/>
                  <w:szCs w:val="20"/>
                  <w:lang w:val="en-GB" w:eastAsia="zh-CN"/>
                </w:rPr>
                <w:t xml:space="preserve"> file</w:t>
              </w:r>
            </w:ins>
            <w:ins w:id="645" w:author="Apple (Rapp)" w:date="2025-12-13T16:02:00Z">
              <w:r w:rsidRPr="00F57835">
                <w:rPr>
                  <w:rFonts w:eastAsia="等线"/>
                  <w:sz w:val="20"/>
                  <w:szCs w:val="20"/>
                  <w:lang w:val="en-GB" w:eastAsia="zh-CN"/>
                </w:rPr>
                <w:t xml:space="preserve">. Perhaps we could consider using different types of need codes </w:t>
              </w:r>
            </w:ins>
            <w:ins w:id="646" w:author="Apple (Rapp)" w:date="2025-12-13T16:03:00Z">
              <w:r w:rsidR="00874E2B" w:rsidRPr="00F57835">
                <w:rPr>
                  <w:rFonts w:eastAsia="等线"/>
                  <w:sz w:val="20"/>
                  <w:szCs w:val="20"/>
                  <w:lang w:val="en-GB" w:eastAsia="zh-CN"/>
                </w:rPr>
                <w:t xml:space="preserve">to </w:t>
              </w:r>
            </w:ins>
            <w:ins w:id="647" w:author="Apple (Rapp)" w:date="2025-12-13T16:04:00Z">
              <w:r w:rsidR="003F19CE" w:rsidRPr="00F57835">
                <w:rPr>
                  <w:rFonts w:eastAsia="等线"/>
                  <w:sz w:val="20"/>
                  <w:szCs w:val="20"/>
                  <w:lang w:val="en-GB" w:eastAsia="zh-CN"/>
                </w:rPr>
                <w:t xml:space="preserve">differentiate the attribute is </w:t>
              </w:r>
            </w:ins>
            <w:ins w:id="648" w:author="Apple (Rapp)" w:date="2025-12-13T16:03:00Z">
              <w:r w:rsidR="00874E2B" w:rsidRPr="00F57835">
                <w:rPr>
                  <w:rFonts w:eastAsia="等线"/>
                  <w:sz w:val="20"/>
                  <w:szCs w:val="20"/>
                  <w:lang w:val="en-GB" w:eastAsia="zh-CN"/>
                </w:rPr>
                <w:t xml:space="preserve">“add only” </w:t>
              </w:r>
            </w:ins>
            <w:ins w:id="649" w:author="Apple (Rapp)" w:date="2025-12-13T16:04:00Z">
              <w:r w:rsidR="001D2425" w:rsidRPr="00F57835">
                <w:rPr>
                  <w:rFonts w:eastAsia="等线"/>
                  <w:sz w:val="20"/>
                  <w:szCs w:val="20"/>
                  <w:lang w:val="en-GB" w:eastAsia="zh-CN"/>
                </w:rPr>
                <w:t>or</w:t>
              </w:r>
            </w:ins>
            <w:ins w:id="650" w:author="Apple (Rapp)" w:date="2025-12-13T16:03:00Z">
              <w:r w:rsidR="00874E2B" w:rsidRPr="00F57835">
                <w:rPr>
                  <w:rFonts w:eastAsia="等线"/>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等线"/>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53915A50" w14:textId="68A140A7" w:rsidR="00070B8D" w:rsidRPr="00F57835" w:rsidRDefault="00E67423" w:rsidP="004A5459">
            <w:pPr>
              <w:pStyle w:val="TAL"/>
              <w:rPr>
                <w:rFonts w:eastAsia="等线"/>
                <w:lang w:val="en-GB" w:eastAsia="zh-CN"/>
              </w:rPr>
            </w:pPr>
            <w:r>
              <w:rPr>
                <w:rFonts w:eastAsia="等线"/>
                <w:lang w:val="en-GB" w:eastAsia="zh-CN"/>
              </w:rPr>
              <w:t>We agree with this issue</w:t>
            </w:r>
            <w:r w:rsidR="005E3DB8">
              <w:rPr>
                <w:rFonts w:eastAsia="等线"/>
                <w:lang w:val="en-GB" w:eastAsia="zh-CN"/>
              </w:rPr>
              <w:t xml:space="preserve"> and agree that conditional presence/absence rules should be </w:t>
            </w:r>
            <w:r w:rsidR="008B68D4">
              <w:rPr>
                <w:rFonts w:eastAsia="等线"/>
                <w:lang w:val="en-GB" w:eastAsia="zh-CN"/>
              </w:rPr>
              <w:t xml:space="preserve">less ambiguous. The solutions from the companies can be studied.  In addition, we agree with companies that there is a </w:t>
            </w:r>
            <w:proofErr w:type="spellStart"/>
            <w:r w:rsidR="008B68D4">
              <w:rPr>
                <w:rFonts w:eastAsia="等线"/>
                <w:lang w:val="en-GB" w:eastAsia="zh-CN"/>
              </w:rPr>
              <w:t>tradeoff</w:t>
            </w:r>
            <w:proofErr w:type="spellEnd"/>
            <w:r w:rsidR="008B68D4">
              <w:rPr>
                <w:rFonts w:eastAsia="等线"/>
                <w:lang w:val="en-GB" w:eastAsia="zh-CN"/>
              </w:rPr>
              <w:t xml:space="preserve"> between introducing different </w:t>
            </w:r>
            <w:r w:rsidR="00C14989">
              <w:rPr>
                <w:rFonts w:eastAsia="等线"/>
                <w:lang w:val="en-GB" w:eastAsia="zh-CN"/>
              </w:rPr>
              <w:t>IEs for different purposes</w:t>
            </w:r>
            <w:r w:rsidR="00EF515B">
              <w:rPr>
                <w:rFonts w:eastAsia="等线"/>
                <w:lang w:val="en-GB" w:eastAsia="zh-CN"/>
              </w:rPr>
              <w:t xml:space="preserve"> and the overhead of RRC signalling and specification size this may create and so it may be best to avoid extensive use of this approach.</w:t>
            </w:r>
            <w:r>
              <w:rPr>
                <w:rFonts w:eastAsia="等线"/>
                <w:lang w:val="en-GB" w:eastAsia="zh-CN"/>
              </w:rPr>
              <w:t xml:space="preserve"> </w:t>
            </w:r>
          </w:p>
        </w:tc>
      </w:tr>
    </w:tbl>
    <w:p w14:paraId="53E520F1" w14:textId="77777777" w:rsidR="00E803BF" w:rsidRPr="00C258E7" w:rsidRDefault="00E803BF" w:rsidP="006600F7">
      <w:pPr>
        <w:pStyle w:val="a9"/>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a9"/>
        <w:rPr>
          <w:ins w:id="652" w:author="Rapp (Ericsson)" w:date="2025-12-19T12:11:00Z"/>
        </w:rPr>
      </w:pPr>
      <w:r w:rsidRPr="00C258E7">
        <w:t>Several companies</w:t>
      </w:r>
      <w:r w:rsidR="00BC30C6" w:rsidRPr="00C258E7">
        <w:t xml:space="preserve"> (</w:t>
      </w:r>
      <w:hyperlink r:id="rId26" w:history="1">
        <w:r w:rsidR="00C63DCB" w:rsidRPr="00C258E7">
          <w:rPr>
            <w:rStyle w:val="af5"/>
          </w:rPr>
          <w:t>R2-2508112</w:t>
        </w:r>
      </w:hyperlink>
      <w:r w:rsidR="00C63DCB" w:rsidRPr="00C258E7">
        <w:t xml:space="preserve"> (MediaTek), </w:t>
      </w:r>
      <w:hyperlink r:id="rId27" w:history="1">
        <w:r w:rsidR="00C63DCB" w:rsidRPr="00C258E7">
          <w:rPr>
            <w:rStyle w:val="af5"/>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w:t>
      </w:r>
      <w:proofErr w:type="spellStart"/>
      <w:r w:rsidRPr="00C258E7">
        <w:t>gNB</w:t>
      </w:r>
      <w:proofErr w:type="spellEnd"/>
      <w:r w:rsidRPr="00C258E7">
        <w:t xml:space="preserve"> provides in the </w:t>
      </w:r>
      <w:proofErr w:type="spellStart"/>
      <w:r w:rsidRPr="00C258E7">
        <w:t>RRCReconfiguration</w:t>
      </w:r>
      <w:proofErr w:type="spellEnd"/>
      <w:r w:rsidRPr="00C258E7">
        <w:t xml:space="preserve">) as a problem. </w:t>
      </w:r>
      <w:hyperlink r:id="rId28" w:history="1">
        <w:r w:rsidRPr="00C258E7">
          <w:rPr>
            <w:rStyle w:val="af5"/>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9"/>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a9"/>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a9"/>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a9"/>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a9"/>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9"/>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9"/>
              <w:rPr>
                <w:rFonts w:eastAsia="等线" w:cs="Arial"/>
                <w:sz w:val="20"/>
                <w:szCs w:val="20"/>
                <w:lang w:val="en-GB"/>
              </w:rPr>
            </w:pPr>
            <w:r w:rsidRPr="00AD390B">
              <w:rPr>
                <w:rFonts w:eastAsia="等线" w:cs="Arial"/>
                <w:sz w:val="20"/>
                <w:szCs w:val="20"/>
                <w:lang w:val="en-GB"/>
              </w:rPr>
              <w:t xml:space="preserve">Huawei, </w:t>
            </w:r>
            <w:proofErr w:type="spellStart"/>
            <w:r w:rsidRPr="00AD390B">
              <w:rPr>
                <w:rFonts w:eastAsia="等线"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等线"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等线" w:cs="Arial"/>
                <w:sz w:val="20"/>
                <w:szCs w:val="20"/>
                <w:lang w:val="en-GB" w:eastAsia="zh-CN"/>
              </w:rPr>
            </w:pPr>
            <w:r w:rsidRPr="00AD390B">
              <w:rPr>
                <w:rFonts w:eastAsia="等线"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等线"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等线"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等线" w:cs="Arial"/>
                <w:sz w:val="20"/>
                <w:szCs w:val="20"/>
                <w:lang w:val="en-GB" w:eastAsia="zh-CN"/>
              </w:rPr>
              <w:t>. T</w:t>
            </w:r>
            <w:r w:rsidRPr="00AD390B">
              <w:rPr>
                <w:rFonts w:cs="Arial"/>
                <w:sz w:val="20"/>
                <w:szCs w:val="20"/>
                <w:lang w:val="en-GB" w:eastAsia="zh-CN"/>
              </w:rPr>
              <w:t xml:space="preserve">he separation </w:t>
            </w:r>
            <w:r w:rsidRPr="00AD390B">
              <w:rPr>
                <w:rFonts w:eastAsia="等线" w:cs="Arial"/>
                <w:sz w:val="20"/>
                <w:szCs w:val="20"/>
                <w:lang w:val="en-GB" w:eastAsia="zh-CN"/>
              </w:rPr>
              <w:t>is not useful</w:t>
            </w:r>
            <w:r w:rsidRPr="00AD390B">
              <w:rPr>
                <w:rFonts w:cs="Arial"/>
                <w:sz w:val="20"/>
                <w:szCs w:val="20"/>
                <w:lang w:val="en-GB" w:eastAsia="zh-CN"/>
              </w:rPr>
              <w:t xml:space="preserve"> from </w:t>
            </w:r>
            <w:r w:rsidRPr="00AD390B">
              <w:rPr>
                <w:rFonts w:eastAsia="等线" w:cs="Arial"/>
                <w:sz w:val="20"/>
                <w:szCs w:val="20"/>
                <w:lang w:val="en-GB" w:eastAsia="zh-CN"/>
              </w:rPr>
              <w:t xml:space="preserve">the </w:t>
            </w:r>
            <w:r w:rsidRPr="00AD390B">
              <w:rPr>
                <w:rFonts w:cs="Arial"/>
                <w:sz w:val="20"/>
                <w:szCs w:val="20"/>
                <w:lang w:val="en-GB" w:eastAsia="zh-CN"/>
              </w:rPr>
              <w:t>UE point of view</w:t>
            </w:r>
            <w:r w:rsidRPr="00AD390B">
              <w:rPr>
                <w:rFonts w:eastAsia="等线"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等线"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w:t>
            </w:r>
            <w:proofErr w:type="spellStart"/>
            <w:r w:rsidRPr="00AD390B">
              <w:rPr>
                <w:rFonts w:cs="Arial"/>
                <w:sz w:val="20"/>
                <w:szCs w:val="20"/>
                <w:lang w:val="en-GB" w:eastAsia="zh-CN"/>
              </w:rPr>
              <w:t>gNB</w:t>
            </w:r>
            <w:proofErr w:type="spellEnd"/>
            <w:r w:rsidRPr="00AD390B">
              <w:rPr>
                <w:rFonts w:cs="Arial"/>
                <w:sz w:val="20"/>
                <w:szCs w:val="20"/>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a9"/>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等线"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等线" w:cs="Arial"/>
                  <w:sz w:val="20"/>
                  <w:szCs w:val="20"/>
                  <w:lang w:val="en-GB" w:eastAsia="zh-CN"/>
                </w:rPr>
                <w:t>Especially for</w:t>
              </w:r>
            </w:ins>
            <w:ins w:id="792" w:author="Xiaomi (Xiao)" w:date="2025-12-12T10:39:00Z">
              <w:r w:rsidR="007D2494" w:rsidRPr="00AD390B">
                <w:rPr>
                  <w:rFonts w:eastAsia="等线" w:cs="Arial"/>
                  <w:sz w:val="20"/>
                  <w:szCs w:val="20"/>
                  <w:lang w:val="en-GB" w:eastAsia="zh-CN"/>
                </w:rPr>
                <w:t xml:space="preserve"> the</w:t>
              </w:r>
            </w:ins>
            <w:ins w:id="793" w:author="Xiaomi (Xiao)" w:date="2025-12-12T08:46:00Z">
              <w:r w:rsidRPr="00AD390B">
                <w:rPr>
                  <w:rFonts w:eastAsia="等线" w:cs="Arial"/>
                  <w:sz w:val="20"/>
                  <w:szCs w:val="20"/>
                  <w:lang w:val="en-GB" w:eastAsia="zh-CN"/>
                </w:rPr>
                <w:t xml:space="preserve"> </w:t>
              </w:r>
            </w:ins>
            <w:ins w:id="794" w:author="Xiaomi (Xiao)" w:date="2025-12-12T09:00:00Z">
              <w:r w:rsidRPr="00AD390B">
                <w:rPr>
                  <w:rFonts w:eastAsia="等线" w:cs="Arial"/>
                  <w:sz w:val="20"/>
                  <w:szCs w:val="20"/>
                  <w:lang w:val="en-GB" w:eastAsia="zh-CN"/>
                </w:rPr>
                <w:t>first bullet</w:t>
              </w:r>
            </w:ins>
            <w:ins w:id="795" w:author="Xiaomi (Xiao)" w:date="2025-12-12T09:10:00Z">
              <w:r w:rsidR="005A0628" w:rsidRPr="00AD390B">
                <w:rPr>
                  <w:rFonts w:eastAsia="等线" w:cs="Arial"/>
                  <w:sz w:val="20"/>
                  <w:szCs w:val="20"/>
                  <w:lang w:val="en-GB" w:eastAsia="zh-CN"/>
                </w:rPr>
                <w:t xml:space="preserve"> above</w:t>
              </w:r>
            </w:ins>
            <w:ins w:id="796" w:author="Xiaomi (Xiao)" w:date="2025-12-12T09:00:00Z">
              <w:r w:rsidRPr="00AD390B">
                <w:rPr>
                  <w:rFonts w:eastAsia="等线" w:cs="Arial"/>
                  <w:sz w:val="20"/>
                  <w:szCs w:val="20"/>
                  <w:lang w:val="en-GB" w:eastAsia="zh-CN"/>
                </w:rPr>
                <w:t xml:space="preserve">, it is also related to the general </w:t>
              </w:r>
            </w:ins>
            <w:ins w:id="797" w:author="Xiaomi (Xiao)" w:date="2025-12-12T09:03:00Z">
              <w:r w:rsidR="005A0628" w:rsidRPr="00AD390B">
                <w:rPr>
                  <w:rFonts w:eastAsia="等线" w:cs="Arial"/>
                  <w:sz w:val="20"/>
                  <w:szCs w:val="20"/>
                  <w:lang w:val="en-GB" w:eastAsia="zh-CN"/>
                </w:rPr>
                <w:t xml:space="preserve">principle on how the NW </w:t>
              </w:r>
            </w:ins>
            <w:ins w:id="798" w:author="Xiaomi (Xiao)" w:date="2025-12-12T09:04:00Z">
              <w:r w:rsidR="005A0628" w:rsidRPr="00AD390B">
                <w:rPr>
                  <w:rFonts w:eastAsia="等线" w:cs="Arial"/>
                  <w:sz w:val="20"/>
                  <w:szCs w:val="20"/>
                  <w:lang w:val="en-GB" w:eastAsia="zh-CN"/>
                </w:rPr>
                <w:t>is assumed to provide the configuration</w:t>
              </w:r>
            </w:ins>
            <w:ins w:id="799" w:author="Xiaomi (Xiao)" w:date="2025-12-12T09:05:00Z">
              <w:r w:rsidR="005A0628" w:rsidRPr="00AD390B">
                <w:rPr>
                  <w:rFonts w:eastAsia="等线" w:cs="Arial"/>
                  <w:sz w:val="20"/>
                  <w:szCs w:val="20"/>
                  <w:lang w:val="en-GB" w:eastAsia="zh-CN"/>
                </w:rPr>
                <w:t>, e.g</w:t>
              </w:r>
            </w:ins>
            <w:ins w:id="800" w:author="Xiaomi (Xiao)" w:date="2025-12-12T09:08:00Z">
              <w:r w:rsidR="005A0628" w:rsidRPr="00AD390B">
                <w:rPr>
                  <w:rFonts w:eastAsia="等线" w:cs="Arial"/>
                  <w:sz w:val="20"/>
                  <w:szCs w:val="20"/>
                  <w:lang w:val="en-GB" w:eastAsia="zh-CN"/>
                </w:rPr>
                <w:t>.:</w:t>
              </w:r>
            </w:ins>
            <w:ins w:id="801" w:author="Xiaomi (Xiao)" w:date="2025-12-12T09:05:00Z">
              <w:r w:rsidR="005A0628" w:rsidRPr="00AD390B">
                <w:rPr>
                  <w:rFonts w:eastAsia="等线" w:cs="Arial"/>
                  <w:sz w:val="20"/>
                  <w:szCs w:val="20"/>
                  <w:lang w:val="en-GB" w:eastAsia="zh-CN"/>
                </w:rPr>
                <w:t xml:space="preserve"> if </w:t>
              </w:r>
            </w:ins>
            <w:ins w:id="802" w:author="Xiaomi (Xiao)" w:date="2025-12-12T09:10:00Z">
              <w:r w:rsidR="005A0628" w:rsidRPr="00AD390B">
                <w:rPr>
                  <w:rFonts w:eastAsia="等线" w:cs="Arial"/>
                  <w:sz w:val="20"/>
                  <w:szCs w:val="20"/>
                  <w:lang w:val="en-GB" w:eastAsia="zh-CN"/>
                </w:rPr>
                <w:t xml:space="preserve">it can be </w:t>
              </w:r>
            </w:ins>
            <w:ins w:id="803" w:author="Xiaomi (Xiao)" w:date="2025-12-12T09:05:00Z">
              <w:r w:rsidR="005A0628" w:rsidRPr="00AD390B">
                <w:rPr>
                  <w:rFonts w:eastAsia="等线" w:cs="Arial"/>
                  <w:sz w:val="20"/>
                  <w:szCs w:val="20"/>
                  <w:lang w:val="en-GB" w:eastAsia="zh-CN"/>
                </w:rPr>
                <w:t>assume</w:t>
              </w:r>
            </w:ins>
            <w:ins w:id="804" w:author="Xiaomi (Xiao)" w:date="2025-12-12T09:10:00Z">
              <w:r w:rsidR="005A0628" w:rsidRPr="00AD390B">
                <w:rPr>
                  <w:rFonts w:eastAsia="等线" w:cs="Arial"/>
                  <w:sz w:val="20"/>
                  <w:szCs w:val="20"/>
                  <w:lang w:val="en-GB" w:eastAsia="zh-CN"/>
                </w:rPr>
                <w:t>d</w:t>
              </w:r>
            </w:ins>
            <w:ins w:id="805" w:author="Xiaomi (Xiao)" w:date="2025-12-12T09:05:00Z">
              <w:r w:rsidR="005A0628" w:rsidRPr="00AD390B">
                <w:rPr>
                  <w:rFonts w:eastAsia="等线" w:cs="Arial"/>
                  <w:sz w:val="20"/>
                  <w:szCs w:val="20"/>
                  <w:lang w:val="en-GB" w:eastAsia="zh-CN"/>
                </w:rPr>
                <w:t xml:space="preserve"> that NW can always</w:t>
              </w:r>
            </w:ins>
            <w:ins w:id="806" w:author="Xiaomi (Xiao)" w:date="2025-12-12T09:07:00Z">
              <w:r w:rsidR="005A0628" w:rsidRPr="00AD390B">
                <w:rPr>
                  <w:rFonts w:eastAsia="等线" w:cs="Arial"/>
                  <w:sz w:val="20"/>
                  <w:szCs w:val="20"/>
                  <w:lang w:val="en-GB" w:eastAsia="zh-CN"/>
                </w:rPr>
                <w:t xml:space="preserve"> provide the </w:t>
              </w:r>
            </w:ins>
            <w:ins w:id="807" w:author="Xiaomi (Xiao)" w:date="2025-12-12T09:06:00Z">
              <w:r w:rsidR="005A0628" w:rsidRPr="00AD390B">
                <w:rPr>
                  <w:rFonts w:eastAsia="等线" w:cs="Arial"/>
                  <w:sz w:val="20"/>
                  <w:szCs w:val="20"/>
                  <w:lang w:val="en-GB" w:eastAsia="zh-CN"/>
                </w:rPr>
                <w:t>UE</w:t>
              </w:r>
            </w:ins>
            <w:ins w:id="808" w:author="Xiaomi (Xiao)" w:date="2025-12-12T09:08:00Z">
              <w:r w:rsidR="005A0628" w:rsidRPr="00AD390B">
                <w:rPr>
                  <w:rFonts w:eastAsia="等线" w:cs="Arial"/>
                  <w:sz w:val="20"/>
                  <w:szCs w:val="20"/>
                  <w:lang w:val="en-GB" w:eastAsia="zh-CN"/>
                </w:rPr>
                <w:t>-</w:t>
              </w:r>
            </w:ins>
            <w:ins w:id="809" w:author="Xiaomi (Xiao)" w:date="2025-12-12T09:06:00Z">
              <w:r w:rsidR="005A0628" w:rsidRPr="00AD390B">
                <w:rPr>
                  <w:rFonts w:eastAsia="等线" w:cs="Arial"/>
                  <w:sz w:val="20"/>
                  <w:szCs w:val="20"/>
                  <w:lang w:val="en-GB" w:eastAsia="zh-CN"/>
                </w:rPr>
                <w:t>specific configuration</w:t>
              </w:r>
            </w:ins>
            <w:ins w:id="810" w:author="Xiaomi (Xiao)" w:date="2025-12-12T09:07:00Z">
              <w:r w:rsidR="005A0628" w:rsidRPr="00AD390B">
                <w:rPr>
                  <w:rFonts w:eastAsia="等线" w:cs="Arial"/>
                  <w:sz w:val="20"/>
                  <w:szCs w:val="20"/>
                  <w:lang w:val="en-GB" w:eastAsia="zh-CN"/>
                </w:rPr>
                <w:t xml:space="preserve"> that </w:t>
              </w:r>
            </w:ins>
            <w:ins w:id="811" w:author="Xiaomi (Xiao)" w:date="2025-12-12T09:08:00Z">
              <w:r w:rsidR="005A0628" w:rsidRPr="00AD390B">
                <w:rPr>
                  <w:rFonts w:eastAsia="等线" w:cs="Arial"/>
                  <w:sz w:val="20"/>
                  <w:szCs w:val="20"/>
                  <w:lang w:val="en-GB" w:eastAsia="zh-CN"/>
                </w:rPr>
                <w:t xml:space="preserve">can </w:t>
              </w:r>
            </w:ins>
            <w:ins w:id="812" w:author="Xiaomi (Xiao)" w:date="2025-12-12T09:07:00Z">
              <w:r w:rsidR="005A0628" w:rsidRPr="00AD390B">
                <w:rPr>
                  <w:rFonts w:eastAsia="等线" w:cs="Arial"/>
                  <w:sz w:val="20"/>
                  <w:szCs w:val="20"/>
                  <w:lang w:val="en-GB" w:eastAsia="zh-CN"/>
                </w:rPr>
                <w:t>already cover the up-to-date common-configurations,</w:t>
              </w:r>
            </w:ins>
            <w:ins w:id="813" w:author="Xiaomi (Xiao)" w:date="2025-12-12T09:08:00Z">
              <w:r w:rsidR="005A0628" w:rsidRPr="00AD390B">
                <w:rPr>
                  <w:rFonts w:eastAsia="等线" w:cs="Arial"/>
                  <w:sz w:val="20"/>
                  <w:szCs w:val="20"/>
                  <w:lang w:val="en-GB" w:eastAsia="zh-CN"/>
                </w:rPr>
                <w:t xml:space="preserve"> there seems no need for the UE to obtain the common-</w:t>
              </w:r>
            </w:ins>
            <w:ins w:id="814" w:author="Xiaomi (Xiao)" w:date="2025-12-12T09:09:00Z">
              <w:r w:rsidR="005A0628" w:rsidRPr="00AD390B">
                <w:rPr>
                  <w:rFonts w:eastAsia="等线" w:cs="Arial"/>
                  <w:sz w:val="20"/>
                  <w:szCs w:val="20"/>
                  <w:lang w:val="en-GB" w:eastAsia="zh-CN"/>
                </w:rPr>
                <w:t>configuration</w:t>
              </w:r>
            </w:ins>
            <w:ins w:id="815" w:author="Xiaomi (Xiao)" w:date="2025-12-12T09:08:00Z">
              <w:r w:rsidR="005A0628" w:rsidRPr="00AD390B">
                <w:rPr>
                  <w:rFonts w:eastAsia="等线" w:cs="Arial"/>
                  <w:sz w:val="20"/>
                  <w:szCs w:val="20"/>
                  <w:lang w:val="en-GB" w:eastAsia="zh-CN"/>
                </w:rPr>
                <w:t xml:space="preserve"> from SI, and it seems</w:t>
              </w:r>
            </w:ins>
            <w:ins w:id="816" w:author="Xiaomi (Xiao)" w:date="2025-12-12T09:07:00Z">
              <w:r w:rsidR="005A0628" w:rsidRPr="00AD390B">
                <w:rPr>
                  <w:rFonts w:eastAsia="等线" w:cs="Arial"/>
                  <w:sz w:val="20"/>
                  <w:szCs w:val="20"/>
                  <w:lang w:val="en-GB" w:eastAsia="zh-CN"/>
                </w:rPr>
                <w:t xml:space="preserve"> this problem on dependency does not exist</w:t>
              </w:r>
            </w:ins>
            <w:ins w:id="817" w:author="Xiaomi (Xiao)" w:date="2025-12-12T09:11:00Z">
              <w:r w:rsidR="001B2C9D" w:rsidRPr="00AD390B">
                <w:rPr>
                  <w:rFonts w:eastAsia="等线" w:cs="Arial"/>
                  <w:sz w:val="20"/>
                  <w:szCs w:val="20"/>
                  <w:lang w:val="en-GB" w:eastAsia="zh-CN"/>
                </w:rPr>
                <w:t xml:space="preserve"> anymore</w:t>
              </w:r>
            </w:ins>
            <w:ins w:id="818" w:author="Xiaomi (Xiao)" w:date="2025-12-12T09:08:00Z">
              <w:r w:rsidR="005A0628" w:rsidRPr="00AD390B">
                <w:rPr>
                  <w:rFonts w:eastAsia="等线"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a9"/>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9"/>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a9"/>
              <w:rPr>
                <w:ins w:id="835" w:author="ZTE-Liujing" w:date="2025-12-12T17:44:00Z"/>
                <w:rFonts w:cs="Arial"/>
                <w:sz w:val="20"/>
                <w:szCs w:val="20"/>
                <w:lang w:val="en-GB" w:eastAsia="ko-KR"/>
              </w:rPr>
            </w:pPr>
            <w:ins w:id="836" w:author="ZTE-Liujing" w:date="2025-12-12T17:44:00Z">
              <w:r w:rsidRPr="00AD390B">
                <w:rPr>
                  <w:rFonts w:eastAsia="等线"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等线" w:cs="Arial"/>
                <w:sz w:val="20"/>
                <w:szCs w:val="20"/>
                <w:lang w:val="en-GB" w:eastAsia="zh-CN"/>
              </w:rPr>
            </w:pPr>
            <w:ins w:id="838" w:author="ZTE-Liujing" w:date="2025-12-12T17:44:00Z">
              <w:r w:rsidRPr="00AD390B">
                <w:rPr>
                  <w:rFonts w:eastAsia="等线"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9"/>
              <w:jc w:val="left"/>
              <w:rPr>
                <w:ins w:id="839" w:author="ZTE-Liujing" w:date="2025-12-12T17:44:00Z"/>
                <w:rFonts w:cs="Arial"/>
                <w:sz w:val="20"/>
                <w:szCs w:val="20"/>
                <w:lang w:val="en-GB" w:eastAsia="ko-KR"/>
              </w:rPr>
            </w:pPr>
            <w:ins w:id="840" w:author="ZTE-Liujing" w:date="2025-12-12T17:44:00Z">
              <w:r w:rsidRPr="00AD390B">
                <w:rPr>
                  <w:rFonts w:eastAsia="等线"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等线" w:cs="Arial"/>
                  <w:i/>
                  <w:sz w:val="20"/>
                  <w:szCs w:val="20"/>
                  <w:lang w:val="en-GB"/>
                </w:rPr>
                <w:t>reconfigurationWithSync</w:t>
              </w:r>
              <w:proofErr w:type="spellEnd"/>
              <w:r w:rsidRPr="00AD390B">
                <w:rPr>
                  <w:rFonts w:eastAsia="等线"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a9"/>
              <w:rPr>
                <w:ins w:id="842" w:author="Apple (Rapp)" w:date="2025-12-13T16:15:00Z"/>
                <w:rFonts w:eastAsia="等线" w:cs="Arial"/>
                <w:sz w:val="20"/>
                <w:szCs w:val="20"/>
                <w:lang w:val="en-GB"/>
              </w:rPr>
            </w:pPr>
            <w:ins w:id="843" w:author="Apple (Rapp)" w:date="2025-12-13T16:15:00Z">
              <w:r w:rsidRPr="00AD390B">
                <w:rPr>
                  <w:rFonts w:eastAsia="等线"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等线"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等线" w:cs="Arial"/>
                <w:sz w:val="20"/>
                <w:szCs w:val="20"/>
                <w:lang w:val="en-GB" w:eastAsia="zh-CN"/>
              </w:rPr>
            </w:pPr>
            <w:ins w:id="849" w:author="Apple (Rapp)" w:date="2025-12-13T16:17:00Z">
              <w:r w:rsidRPr="00AD390B">
                <w:rPr>
                  <w:rFonts w:eastAsia="等线" w:cs="Arial"/>
                  <w:sz w:val="20"/>
                  <w:szCs w:val="20"/>
                  <w:lang w:val="en-GB" w:eastAsia="zh-CN"/>
                </w:rPr>
                <w:t xml:space="preserve">Regarding the configuration used </w:t>
              </w:r>
              <w:r w:rsidR="00B55D30" w:rsidRPr="00AD390B">
                <w:rPr>
                  <w:rFonts w:eastAsia="等线" w:cs="Arial"/>
                  <w:sz w:val="20"/>
                  <w:szCs w:val="20"/>
                  <w:lang w:val="en-GB" w:eastAsia="zh-CN"/>
                </w:rPr>
                <w:t>in</w:t>
              </w:r>
              <w:r w:rsidRPr="00AD390B">
                <w:rPr>
                  <w:rFonts w:eastAsia="等线" w:cs="Arial"/>
                  <w:sz w:val="20"/>
                  <w:szCs w:val="20"/>
                  <w:lang w:val="en-GB" w:eastAsia="zh-CN"/>
                </w:rPr>
                <w:t xml:space="preserve"> connected </w:t>
              </w:r>
              <w:r w:rsidR="00182042" w:rsidRPr="00AD390B">
                <w:rPr>
                  <w:rFonts w:eastAsia="等线" w:cs="Arial"/>
                  <w:sz w:val="20"/>
                  <w:szCs w:val="20"/>
                  <w:lang w:val="en-GB" w:eastAsia="zh-CN"/>
                </w:rPr>
                <w:t>mode</w:t>
              </w:r>
              <w:r w:rsidRPr="00AD390B">
                <w:rPr>
                  <w:rFonts w:eastAsia="等线" w:cs="Arial"/>
                  <w:sz w:val="20"/>
                  <w:szCs w:val="20"/>
                  <w:lang w:val="en-GB" w:eastAsia="zh-CN"/>
                </w:rPr>
                <w:t>,</w:t>
              </w:r>
            </w:ins>
            <w:ins w:id="850" w:author="Apple (Rapp)" w:date="2025-12-13T16:15:00Z">
              <w:r w:rsidR="00D7361B" w:rsidRPr="00AD390B">
                <w:rPr>
                  <w:rFonts w:eastAsia="等线" w:cs="Arial"/>
                  <w:sz w:val="20"/>
                  <w:szCs w:val="20"/>
                  <w:lang w:val="en-GB" w:eastAsia="zh-CN"/>
                </w:rPr>
                <w:t xml:space="preserve"> UE </w:t>
              </w:r>
            </w:ins>
            <w:ins w:id="851" w:author="Apple (Rapp)" w:date="2025-12-13T16:18:00Z">
              <w:r w:rsidR="00574CDD" w:rsidRPr="00AD390B">
                <w:rPr>
                  <w:rFonts w:eastAsia="等线" w:cs="Arial"/>
                  <w:sz w:val="20"/>
                  <w:szCs w:val="20"/>
                  <w:lang w:val="en-GB" w:eastAsia="zh-CN"/>
                </w:rPr>
                <w:t>does not care</w:t>
              </w:r>
            </w:ins>
            <w:ins w:id="852" w:author="Apple (Rapp)" w:date="2025-12-13T16:15:00Z">
              <w:r w:rsidR="00D7361B" w:rsidRPr="00AD390B">
                <w:rPr>
                  <w:rFonts w:eastAsia="等线" w:cs="Arial"/>
                  <w:sz w:val="20"/>
                  <w:szCs w:val="20"/>
                  <w:lang w:val="en-GB" w:eastAsia="zh-CN"/>
                </w:rPr>
                <w:t xml:space="preserve"> </w:t>
              </w:r>
              <w:r w:rsidR="00D7361B" w:rsidRPr="00AD390B">
                <w:rPr>
                  <w:rFonts w:eastAsia="等线" w:cs="Arial"/>
                  <w:i/>
                  <w:iCs/>
                  <w:sz w:val="20"/>
                  <w:szCs w:val="20"/>
                  <w:lang w:val="en-US" w:eastAsia="zh-CN"/>
                </w:rPr>
                <w:t>what is common and what is UE specific</w:t>
              </w:r>
            </w:ins>
            <w:ins w:id="853" w:author="Apple (Rapp)" w:date="2025-12-13T16:16:00Z">
              <w:r w:rsidR="006C65FE" w:rsidRPr="00AD390B">
                <w:rPr>
                  <w:rFonts w:eastAsia="等线" w:cs="Arial"/>
                  <w:sz w:val="20"/>
                  <w:szCs w:val="20"/>
                  <w:lang w:val="en-GB" w:eastAsia="zh-CN"/>
                </w:rPr>
                <w:t xml:space="preserve">, </w:t>
              </w:r>
              <w:r w:rsidR="006C65FE" w:rsidRPr="00AD390B">
                <w:rPr>
                  <w:rFonts w:eastAsia="等线" w:cs="Arial"/>
                  <w:i/>
                  <w:iCs/>
                  <w:sz w:val="20"/>
                  <w:szCs w:val="20"/>
                  <w:lang w:val="en-US" w:eastAsia="zh-CN"/>
                </w:rPr>
                <w:t xml:space="preserve">so </w:t>
              </w:r>
            </w:ins>
            <w:ins w:id="854" w:author="Apple (Rapp)" w:date="2025-12-13T16:17:00Z">
              <w:r w:rsidR="00273468" w:rsidRPr="00AD390B">
                <w:rPr>
                  <w:rFonts w:eastAsia="等线" w:cs="Arial"/>
                  <w:sz w:val="20"/>
                  <w:szCs w:val="20"/>
                  <w:lang w:val="en-GB" w:eastAsia="zh-CN"/>
                </w:rPr>
                <w:t xml:space="preserve">it’s no problem for </w:t>
              </w:r>
            </w:ins>
            <w:ins w:id="855" w:author="Apple (Rapp)" w:date="2025-12-13T16:16:00Z">
              <w:r w:rsidR="006C65FE" w:rsidRPr="00AD390B">
                <w:rPr>
                  <w:rFonts w:eastAsia="等线" w:cs="Arial"/>
                  <w:i/>
                  <w:iCs/>
                  <w:sz w:val="20"/>
                  <w:szCs w:val="20"/>
                  <w:lang w:val="en-US" w:eastAsia="zh-CN"/>
                </w:rPr>
                <w:t xml:space="preserve">NW </w:t>
              </w:r>
            </w:ins>
            <w:ins w:id="856" w:author="Apple (Rapp)" w:date="2025-12-13T16:17:00Z">
              <w:r w:rsidR="00273468" w:rsidRPr="00AD390B">
                <w:rPr>
                  <w:rFonts w:eastAsia="等线" w:cs="Arial"/>
                  <w:sz w:val="20"/>
                  <w:szCs w:val="20"/>
                  <w:lang w:val="en-GB" w:eastAsia="zh-CN"/>
                </w:rPr>
                <w:t>to</w:t>
              </w:r>
            </w:ins>
            <w:ins w:id="857" w:author="Apple (Rapp)" w:date="2025-12-13T16:16:00Z">
              <w:r w:rsidR="006C65FE" w:rsidRPr="00AD390B">
                <w:rPr>
                  <w:rFonts w:eastAsia="等线" w:cs="Arial"/>
                  <w:i/>
                  <w:iCs/>
                  <w:sz w:val="20"/>
                  <w:szCs w:val="20"/>
                  <w:lang w:val="en-US" w:eastAsia="zh-CN"/>
                </w:rPr>
                <w:t xml:space="preserve"> provide all the required config directly</w:t>
              </w:r>
            </w:ins>
            <w:ins w:id="858" w:author="Apple (Rapp)" w:date="2025-12-13T16:17:00Z">
              <w:r w:rsidR="00F12E3F" w:rsidRPr="00AD390B">
                <w:rPr>
                  <w:rFonts w:eastAsia="等线" w:cs="Arial"/>
                  <w:sz w:val="20"/>
                  <w:szCs w:val="20"/>
                  <w:lang w:val="en-GB" w:eastAsia="zh-CN"/>
                </w:rPr>
                <w:t xml:space="preserve"> </w:t>
              </w:r>
            </w:ins>
            <w:ins w:id="859" w:author="Apple (Rapp)" w:date="2025-12-13T16:18:00Z">
              <w:r w:rsidR="00F12E3F" w:rsidRPr="00AD390B">
                <w:rPr>
                  <w:rFonts w:eastAsia="等线"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等线"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9"/>
              <w:rPr>
                <w:rFonts w:eastAsia="等线" w:cs="Arial"/>
              </w:rPr>
            </w:pPr>
            <w:r>
              <w:rPr>
                <w:rFonts w:eastAsia="等线"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9"/>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52DC04C3" w:rsidR="003B5DF7" w:rsidRDefault="003B5DF7" w:rsidP="003B5DF7">
      <w:pPr>
        <w:pStyle w:val="a9"/>
        <w:rPr>
          <w:ins w:id="861" w:author="Rapp (Ericsson)" w:date="2025-12-19T12:45:00Z"/>
        </w:rPr>
      </w:pPr>
      <w:r w:rsidRPr="00C258E7">
        <w:t>Several companies (e.g.</w:t>
      </w:r>
      <w:r w:rsidR="00C80025" w:rsidRPr="00C258E7">
        <w:t xml:space="preserve"> </w:t>
      </w:r>
      <w:hyperlink r:id="rId29" w:history="1">
        <w:r w:rsidR="00C80025" w:rsidRPr="00C258E7">
          <w:rPr>
            <w:rStyle w:val="af5"/>
          </w:rPr>
          <w:t>R2-2508874</w:t>
        </w:r>
      </w:hyperlink>
      <w:r w:rsidR="00C80025" w:rsidRPr="00C258E7">
        <w:t xml:space="preserve"> (Samsung),</w:t>
      </w:r>
      <w:r w:rsidRPr="00C258E7">
        <w:t xml:space="preserve"> </w:t>
      </w:r>
      <w:hyperlink r:id="rId30" w:history="1">
        <w:r w:rsidRPr="00C258E7">
          <w:rPr>
            <w:rStyle w:val="af5"/>
          </w:rPr>
          <w:t>R2-2508080</w:t>
        </w:r>
      </w:hyperlink>
      <w:r w:rsidRPr="00C258E7">
        <w:t xml:space="preserve"> (Xiaomi), </w:t>
      </w:r>
      <w:hyperlink r:id="rId31" w:history="1">
        <w:r w:rsidRPr="00C258E7">
          <w:rPr>
            <w:rStyle w:val="af5"/>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af5"/>
          </w:rPr>
          <w:t>R2-2508139</w:t>
        </w:r>
      </w:hyperlink>
      <w:r w:rsidRPr="00C258E7">
        <w:t xml:space="preserve"> (LG), </w:t>
      </w:r>
      <w:hyperlink r:id="rId33" w:history="1">
        <w:r w:rsidRPr="00C258E7">
          <w:rPr>
            <w:rStyle w:val="af5"/>
          </w:rPr>
          <w:t>R2-2508614</w:t>
        </w:r>
      </w:hyperlink>
      <w:r w:rsidRPr="00C258E7">
        <w:t xml:space="preserve"> (Ericsson)</w:t>
      </w:r>
      <w:r w:rsidR="00CF6461" w:rsidRPr="00C258E7">
        <w:t xml:space="preserve">, </w:t>
      </w:r>
      <w:hyperlink r:id="rId34" w:history="1">
        <w:r w:rsidR="00CF6461" w:rsidRPr="00C258E7">
          <w:rPr>
            <w:rStyle w:val="af5"/>
          </w:rPr>
          <w:t>R2-2508406</w:t>
        </w:r>
      </w:hyperlink>
      <w:r w:rsidR="00CF6461" w:rsidRPr="00C258E7">
        <w:t xml:space="preserve"> (ZTE)</w:t>
      </w:r>
      <w:r w:rsidR="00972D80" w:rsidRPr="00C258E7">
        <w:t xml:space="preserve">, </w:t>
      </w:r>
      <w:hyperlink r:id="rId35" w:history="1">
        <w:r w:rsidR="00972D80" w:rsidRPr="00C258E7">
          <w:rPr>
            <w:rStyle w:val="af5"/>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a9"/>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a9"/>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a9"/>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a9"/>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9"/>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a9"/>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The intention is to avoid sending mandatory fields </w:t>
              </w:r>
              <w:proofErr w:type="spellStart"/>
              <w:r w:rsidRPr="005D5CCC">
                <w:rPr>
                  <w:rFonts w:eastAsia="等线"/>
                  <w:sz w:val="20"/>
                  <w:szCs w:val="20"/>
                  <w:lang w:val="en-GB" w:eastAsia="zh-CN"/>
                </w:rPr>
                <w:t>duplicately</w:t>
              </w:r>
              <w:proofErr w:type="spellEnd"/>
              <w:r w:rsidRPr="005D5CCC">
                <w:rPr>
                  <w:rFonts w:eastAsia="等线"/>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等线"/>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Agree this is not because of the nested structure. It is mainly because of the definition of “</w:t>
              </w:r>
              <w:proofErr w:type="spellStart"/>
              <w:r w:rsidRPr="005D5CCC">
                <w:rPr>
                  <w:rFonts w:eastAsia="等线"/>
                  <w:sz w:val="20"/>
                  <w:szCs w:val="20"/>
                  <w:lang w:val="en-GB" w:eastAsia="zh-CN"/>
                </w:rPr>
                <w:t>SetupRelease</w:t>
              </w:r>
              <w:proofErr w:type="spellEnd"/>
              <w:r w:rsidRPr="005D5CCC">
                <w:rPr>
                  <w:rFonts w:eastAsia="等线"/>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 xml:space="preserve">“for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等线" w:hint="eastAsia"/>
                  <w:sz w:val="20"/>
                  <w:szCs w:val="20"/>
                  <w:lang w:val="en-GB" w:eastAsia="zh-CN"/>
                </w:rPr>
                <w:t>[</w:t>
              </w:r>
              <w:r w:rsidRPr="005D5CCC">
                <w:rPr>
                  <w:rFonts w:eastAsia="等线"/>
                  <w:sz w:val="20"/>
                  <w:szCs w:val="20"/>
                  <w:lang w:val="en-GB" w:eastAsia="zh-CN"/>
                </w:rPr>
                <w:t xml:space="preserve">ZTE] This was raised by other companies, but </w:t>
              </w:r>
              <w:r w:rsidRPr="005D5CCC">
                <w:rPr>
                  <w:rFonts w:eastAsia="等线" w:hint="eastAsia"/>
                  <w:sz w:val="20"/>
                  <w:szCs w:val="20"/>
                  <w:lang w:val="en-GB" w:eastAsia="zh-CN"/>
                </w:rPr>
                <w:t>in</w:t>
              </w:r>
              <w:r w:rsidRPr="005D5CCC">
                <w:rPr>
                  <w:rFonts w:eastAsia="等线"/>
                  <w:sz w:val="20"/>
                  <w:szCs w:val="20"/>
                  <w:lang w:val="en-GB" w:eastAsia="zh-CN"/>
                </w:rPr>
                <w:t xml:space="preserve"> our</w:t>
              </w:r>
            </w:ins>
            <w:ins w:id="936" w:author="ZTE-Liujing" w:date="2025-12-12T17:52:00Z">
              <w:r w:rsidR="003A17F8" w:rsidRPr="005D5CCC">
                <w:rPr>
                  <w:rFonts w:eastAsia="等线"/>
                  <w:sz w:val="20"/>
                  <w:szCs w:val="20"/>
                  <w:lang w:val="en-GB" w:eastAsia="zh-CN"/>
                </w:rPr>
                <w:t xml:space="preserve"> </w:t>
              </w:r>
            </w:ins>
            <w:ins w:id="937" w:author="ZTE-Liujing" w:date="2025-12-12T17:47:00Z">
              <w:r w:rsidRPr="005D5CCC">
                <w:rPr>
                  <w:rFonts w:eastAsia="等线"/>
                  <w:sz w:val="20"/>
                  <w:szCs w:val="20"/>
                  <w:lang w:val="en-GB" w:eastAsia="zh-CN"/>
                </w:rPr>
                <w:t>(ZTE) view, this is not a high priority issue.</w:t>
              </w:r>
            </w:ins>
          </w:p>
          <w:p w14:paraId="282FF8AD" w14:textId="77777777" w:rsidR="00B838AE" w:rsidRPr="005D5CCC" w:rsidRDefault="00B838AE" w:rsidP="00B838AE">
            <w:pPr>
              <w:pStyle w:val="a9"/>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9"/>
              <w:rPr>
                <w:ins w:id="940" w:author="OPPO (Qianxi)" w:date="2025-12-11T16:26:00Z"/>
                <w:rFonts w:eastAsia="等线"/>
                <w:sz w:val="20"/>
                <w:szCs w:val="20"/>
                <w:lang w:val="en-GB"/>
              </w:rPr>
            </w:pPr>
            <w:ins w:id="941" w:author="ZTE-Liujing" w:date="2025-12-12T17:47:00Z">
              <w:r w:rsidRPr="005D5CCC">
                <w:rPr>
                  <w:rFonts w:eastAsia="等线" w:hint="eastAsia"/>
                  <w:sz w:val="20"/>
                  <w:szCs w:val="20"/>
                  <w:lang w:val="en-GB"/>
                </w:rPr>
                <w:t>[</w:t>
              </w:r>
              <w:r w:rsidRPr="005D5CCC">
                <w:rPr>
                  <w:rFonts w:eastAsia="等线"/>
                  <w:sz w:val="20"/>
                  <w:szCs w:val="20"/>
                  <w:lang w:val="en-GB"/>
                </w:rPr>
                <w:t xml:space="preserve">ZTE] Issue 1) </w:t>
              </w:r>
            </w:ins>
            <w:ins w:id="942" w:author="ZTE-Liujing" w:date="2025-12-12T17:52:00Z">
              <w:r w:rsidR="003A17F8" w:rsidRPr="005D5CCC">
                <w:rPr>
                  <w:rFonts w:eastAsia="等线"/>
                  <w:sz w:val="20"/>
                  <w:szCs w:val="20"/>
                  <w:lang w:val="en-GB"/>
                </w:rPr>
                <w:t xml:space="preserve">, 3) </w:t>
              </w:r>
            </w:ins>
            <w:ins w:id="943" w:author="ZTE-Liujing" w:date="2025-12-12T17:47:00Z">
              <w:r w:rsidRPr="005D5CCC">
                <w:rPr>
                  <w:rFonts w:eastAsia="等线"/>
                  <w:sz w:val="20"/>
                  <w:szCs w:val="20"/>
                  <w:lang w:val="en-GB"/>
                </w:rPr>
                <w:t>and 4) are more related to modular RRC design, but issue 3</w:t>
              </w:r>
              <w:r w:rsidRPr="005D5CCC">
                <w:rPr>
                  <w:rFonts w:eastAsia="等线" w:hint="eastAsia"/>
                  <w:sz w:val="20"/>
                  <w:szCs w:val="20"/>
                  <w:lang w:val="en-GB"/>
                </w:rPr>
                <w:t>）</w:t>
              </w:r>
            </w:ins>
            <w:ins w:id="944" w:author="ZTE-Liujing" w:date="2025-12-12T17:52:00Z">
              <w:r w:rsidR="003A17F8" w:rsidRPr="005D5CCC">
                <w:rPr>
                  <w:rFonts w:eastAsia="等线"/>
                  <w:sz w:val="20"/>
                  <w:szCs w:val="20"/>
                  <w:lang w:val="en-GB"/>
                </w:rPr>
                <w:t>is</w:t>
              </w:r>
            </w:ins>
            <w:ins w:id="945" w:author="ZTE-Liujing" w:date="2025-12-12T17:47:00Z">
              <w:r w:rsidRPr="005D5CCC">
                <w:rPr>
                  <w:rFonts w:eastAsia="等线"/>
                  <w:sz w:val="20"/>
                  <w:szCs w:val="20"/>
                  <w:lang w:val="en-GB"/>
                </w:rPr>
                <w:t xml:space="preserve"> more related to delta configuration, and </w:t>
              </w:r>
            </w:ins>
            <w:ins w:id="946" w:author="ZTE-Liujing" w:date="2025-12-12T17:52:00Z">
              <w:r w:rsidR="003A17F8" w:rsidRPr="005D5CCC">
                <w:rPr>
                  <w:rFonts w:eastAsia="等线"/>
                  <w:sz w:val="20"/>
                  <w:szCs w:val="20"/>
                  <w:lang w:val="en-GB"/>
                </w:rPr>
                <w:t>it</w:t>
              </w:r>
            </w:ins>
            <w:ins w:id="947" w:author="ZTE-Liujing" w:date="2025-12-12T17:47:00Z">
              <w:r w:rsidRPr="005D5CCC">
                <w:rPr>
                  <w:rFonts w:eastAsia="等线"/>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9"/>
              <w:rPr>
                <w:rFonts w:eastAsia="等线"/>
                <w:sz w:val="20"/>
                <w:szCs w:val="20"/>
                <w:lang w:val="en-GB"/>
              </w:rPr>
            </w:pPr>
            <w:r w:rsidRPr="005D5CCC">
              <w:rPr>
                <w:rFonts w:eastAsia="等线" w:hint="eastAsia"/>
                <w:sz w:val="20"/>
                <w:szCs w:val="20"/>
                <w:lang w:val="en-GB"/>
              </w:rPr>
              <w:t xml:space="preserve">Huawei, </w:t>
            </w:r>
            <w:proofErr w:type="spellStart"/>
            <w:r w:rsidRPr="005D5CCC">
              <w:rPr>
                <w:rFonts w:eastAsia="等线"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等线"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等线"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等线" w:hint="eastAsia"/>
                <w:sz w:val="20"/>
                <w:szCs w:val="20"/>
                <w:lang w:val="en-GB" w:eastAsia="zh-CN"/>
              </w:rPr>
              <w:t>issues</w:t>
            </w:r>
            <w:r w:rsidRPr="005D5CCC">
              <w:rPr>
                <w:sz w:val="20"/>
                <w:szCs w:val="20"/>
                <w:lang w:val="en-GB" w:eastAsia="zh-CN"/>
              </w:rPr>
              <w:t>, or can be resolved through modular design.</w:t>
            </w:r>
            <w:r w:rsidRPr="005D5CCC">
              <w:rPr>
                <w:rFonts w:eastAsia="等线" w:hint="eastAsia"/>
                <w:sz w:val="20"/>
                <w:szCs w:val="20"/>
                <w:lang w:val="en-GB" w:eastAsia="zh-CN"/>
              </w:rPr>
              <w:t xml:space="preserve"> </w:t>
            </w:r>
            <w:r w:rsidRPr="005D5CCC">
              <w:rPr>
                <w:sz w:val="20"/>
                <w:szCs w:val="20"/>
                <w:lang w:val="en-GB" w:eastAsia="zh-CN"/>
              </w:rPr>
              <w:t>Moreover, more specific</w:t>
            </w:r>
            <w:r w:rsidRPr="005D5CCC">
              <w:rPr>
                <w:rFonts w:eastAsia="等线"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a9"/>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a9"/>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9"/>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a9"/>
              <w:rPr>
                <w:ins w:id="963" w:author="ZTE-Liujing" w:date="2025-12-12T17:45:00Z"/>
                <w:sz w:val="20"/>
                <w:szCs w:val="20"/>
                <w:lang w:val="en-GB" w:eastAsia="ko-KR"/>
              </w:rPr>
            </w:pPr>
            <w:ins w:id="964" w:author="ZTE-Liujing" w:date="2025-12-12T17:45:00Z">
              <w:r w:rsidRPr="005D5CCC">
                <w:rPr>
                  <w:rFonts w:eastAsia="等线" w:hint="eastAsia"/>
                  <w:sz w:val="20"/>
                  <w:szCs w:val="20"/>
                  <w:lang w:val="en-GB"/>
                </w:rPr>
                <w:t>Z</w:t>
              </w:r>
              <w:r w:rsidRPr="005D5CCC">
                <w:rPr>
                  <w:rFonts w:eastAsia="等线"/>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等线"/>
                <w:sz w:val="20"/>
                <w:szCs w:val="20"/>
                <w:lang w:val="en-GB" w:eastAsia="zh-CN"/>
              </w:rPr>
            </w:pPr>
            <w:ins w:id="966" w:author="ZTE-Liujing" w:date="2025-12-12T17:45:00Z">
              <w:r w:rsidRPr="005D5CCC">
                <w:rPr>
                  <w:rFonts w:eastAsia="等线" w:hint="eastAsia"/>
                  <w:sz w:val="20"/>
                  <w:szCs w:val="20"/>
                  <w:lang w:val="en-GB" w:eastAsia="zh-CN"/>
                </w:rPr>
                <w:t>W</w:t>
              </w:r>
              <w:r w:rsidRPr="005D5CCC">
                <w:rPr>
                  <w:rFonts w:eastAsia="等线"/>
                  <w:sz w:val="20"/>
                  <w:szCs w:val="20"/>
                  <w:lang w:val="en-GB" w:eastAsia="zh-CN"/>
                </w:rPr>
                <w:t xml:space="preserve">e tend to agree with others that deep nested structure </w:t>
              </w:r>
              <w:r w:rsidRPr="005D5CCC">
                <w:rPr>
                  <w:rFonts w:eastAsia="等线" w:hint="eastAsia"/>
                  <w:sz w:val="20"/>
                  <w:szCs w:val="20"/>
                  <w:lang w:val="en-GB" w:eastAsia="zh-CN"/>
                </w:rPr>
                <w:t>relates</w:t>
              </w:r>
              <w:r w:rsidRPr="005D5CCC">
                <w:rPr>
                  <w:rFonts w:eastAsia="等线"/>
                  <w:sz w:val="20"/>
                  <w:szCs w:val="20"/>
                  <w:lang w:val="en-GB" w:eastAsia="zh-CN"/>
                </w:rPr>
                <w:t xml:space="preserve"> to the discussion on modular RRC. </w:t>
              </w:r>
            </w:ins>
          </w:p>
          <w:p w14:paraId="6C4146ED" w14:textId="5625F2B7" w:rsidR="002D4E26" w:rsidRPr="005D5CCC" w:rsidRDefault="002D4E26" w:rsidP="002D4E26">
            <w:pPr>
              <w:pStyle w:val="a9"/>
              <w:jc w:val="left"/>
              <w:rPr>
                <w:ins w:id="967" w:author="ZTE-Liujing" w:date="2025-12-12T17:45:00Z"/>
                <w:sz w:val="20"/>
                <w:szCs w:val="20"/>
                <w:lang w:val="en-GB" w:eastAsia="en-US"/>
              </w:rPr>
            </w:pPr>
            <w:ins w:id="968" w:author="ZTE-Liujing" w:date="2025-12-12T17:45:00Z">
              <w:r w:rsidRPr="005D5CCC">
                <w:rPr>
                  <w:rFonts w:eastAsia="等线"/>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a9"/>
              <w:rPr>
                <w:ins w:id="970" w:author="Apple (Rapp)" w:date="2025-12-13T16:23:00Z"/>
                <w:rFonts w:eastAsia="等线"/>
                <w:sz w:val="20"/>
                <w:szCs w:val="20"/>
                <w:lang w:val="en-GB"/>
              </w:rPr>
            </w:pPr>
            <w:ins w:id="971" w:author="Apple (Rapp)" w:date="2025-12-13T16:23:00Z">
              <w:r w:rsidRPr="005D5CCC">
                <w:rPr>
                  <w:rFonts w:eastAsia="等线"/>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等线"/>
                <w:sz w:val="20"/>
                <w:szCs w:val="20"/>
                <w:lang w:val="en-GB" w:eastAsia="zh-CN"/>
              </w:rPr>
            </w:pPr>
            <w:ins w:id="973" w:author="Apple (Rapp)" w:date="2025-12-13T16:26:00Z">
              <w:r w:rsidRPr="005D5CCC">
                <w:rPr>
                  <w:rFonts w:eastAsia="等线"/>
                  <w:sz w:val="20"/>
                  <w:szCs w:val="20"/>
                  <w:lang w:val="en-GB" w:eastAsia="zh-CN"/>
                </w:rPr>
                <w:t xml:space="preserve">We may first need to know what the tree-like RRC structure of 6G </w:t>
              </w:r>
            </w:ins>
            <w:ins w:id="974" w:author="Apple (Rapp)" w:date="2025-12-13T16:27:00Z">
              <w:r w:rsidRPr="005D5CCC">
                <w:rPr>
                  <w:rFonts w:eastAsia="等线"/>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等线"/>
                <w:sz w:val="20"/>
                <w:szCs w:val="20"/>
                <w:lang w:val="en-GB" w:eastAsia="zh-CN"/>
              </w:rPr>
            </w:pPr>
            <w:ins w:id="976" w:author="Apple (Rapp)" w:date="2025-12-13T16:32:00Z">
              <w:r w:rsidRPr="005D5CCC">
                <w:rPr>
                  <w:rFonts w:eastAsia="等线"/>
                  <w:sz w:val="20"/>
                  <w:szCs w:val="20"/>
                  <w:lang w:val="en-GB" w:eastAsia="zh-CN"/>
                </w:rPr>
                <w:t>In the</w:t>
              </w:r>
            </w:ins>
            <w:ins w:id="977" w:author="Apple (Rapp)" w:date="2025-12-13T16:28:00Z">
              <w:r w:rsidR="003547DA" w:rsidRPr="005D5CCC">
                <w:rPr>
                  <w:rFonts w:eastAsia="等线"/>
                  <w:sz w:val="20"/>
                  <w:szCs w:val="20"/>
                  <w:lang w:val="en-GB" w:eastAsia="zh-CN"/>
                </w:rPr>
                <w:t xml:space="preserve"> </w:t>
              </w:r>
            </w:ins>
            <w:ins w:id="978" w:author="Apple (Rapp)" w:date="2025-12-13T16:29:00Z">
              <w:r w:rsidR="003547DA" w:rsidRPr="005D5CCC">
                <w:rPr>
                  <w:rFonts w:eastAsia="等线"/>
                  <w:sz w:val="20"/>
                  <w:szCs w:val="20"/>
                  <w:lang w:val="en-GB" w:eastAsia="zh-CN"/>
                </w:rPr>
                <w:t>5G</w:t>
              </w:r>
            </w:ins>
            <w:ins w:id="979" w:author="Apple (Rapp)" w:date="2025-12-13T16:28:00Z">
              <w:r w:rsidR="003547DA" w:rsidRPr="005D5CCC">
                <w:rPr>
                  <w:rFonts w:eastAsia="等线"/>
                  <w:sz w:val="20"/>
                  <w:szCs w:val="20"/>
                  <w:lang w:val="en-GB" w:eastAsia="zh-CN"/>
                </w:rPr>
                <w:t xml:space="preserve"> nest</w:t>
              </w:r>
            </w:ins>
            <w:ins w:id="980" w:author="Apple (Rapp)" w:date="2025-12-13T16:29:00Z">
              <w:r w:rsidR="003547DA" w:rsidRPr="005D5CCC">
                <w:rPr>
                  <w:rFonts w:eastAsia="等线"/>
                  <w:sz w:val="20"/>
                  <w:szCs w:val="20"/>
                  <w:lang w:val="en-GB" w:eastAsia="zh-CN"/>
                </w:rPr>
                <w:t>ed RRC</w:t>
              </w:r>
            </w:ins>
            <w:ins w:id="981" w:author="Apple (Rapp)" w:date="2025-12-13T16:28:00Z">
              <w:r w:rsidR="003547DA" w:rsidRPr="005D5CCC">
                <w:rPr>
                  <w:rFonts w:eastAsia="等线"/>
                  <w:sz w:val="20"/>
                  <w:szCs w:val="20"/>
                  <w:lang w:val="en-GB" w:eastAsia="zh-CN"/>
                </w:rPr>
                <w:t xml:space="preserve"> structure, </w:t>
              </w:r>
            </w:ins>
            <w:ins w:id="982" w:author="Apple (Rapp)" w:date="2025-12-13T16:32:00Z">
              <w:r w:rsidRPr="005D5CCC">
                <w:rPr>
                  <w:rFonts w:eastAsia="等线"/>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等线"/>
                  <w:sz w:val="20"/>
                  <w:szCs w:val="20"/>
                  <w:lang w:val="en-GB" w:eastAsia="zh-CN"/>
                </w:rPr>
                <w:t>RRC structure</w:t>
              </w:r>
              <w:r w:rsidRPr="005D5CCC">
                <w:rPr>
                  <w:rFonts w:eastAsia="等线"/>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等线"/>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9"/>
              <w:rPr>
                <w:rFonts w:eastAsia="等线"/>
              </w:rPr>
            </w:pPr>
            <w:r>
              <w:rPr>
                <w:rFonts w:eastAsia="等线"/>
              </w:rPr>
              <w:t>Interdigital</w:t>
            </w:r>
          </w:p>
        </w:tc>
        <w:tc>
          <w:tcPr>
            <w:tcW w:w="7649" w:type="dxa"/>
          </w:tcPr>
          <w:p w14:paraId="7A76EB37" w14:textId="6AE16DCC" w:rsidR="0099573E" w:rsidRPr="005D5CCC" w:rsidRDefault="0099573E" w:rsidP="002D4E26">
            <w:pPr>
              <w:pStyle w:val="TAL"/>
              <w:rPr>
                <w:rFonts w:eastAsia="等线"/>
                <w:lang w:val="en-GB" w:eastAsia="zh-CN"/>
              </w:rPr>
            </w:pPr>
            <w:r>
              <w:rPr>
                <w:rFonts w:eastAsia="等线"/>
                <w:lang w:val="en-GB" w:eastAsia="zh-CN"/>
              </w:rPr>
              <w:t xml:space="preserve">We agree that </w:t>
            </w:r>
            <w:r w:rsidR="00E258F9">
              <w:rPr>
                <w:rFonts w:eastAsia="等线"/>
                <w:lang w:val="en-GB" w:eastAsia="zh-CN"/>
              </w:rPr>
              <w:t>this discussion is related to modular RRC discussion.</w:t>
            </w:r>
          </w:p>
        </w:tc>
      </w:tr>
    </w:tbl>
    <w:p w14:paraId="414C0427" w14:textId="77777777" w:rsidR="00E803BF" w:rsidRPr="00C258E7" w:rsidRDefault="00E803BF" w:rsidP="003B5DF7">
      <w:pPr>
        <w:pStyle w:val="a9"/>
      </w:pPr>
    </w:p>
    <w:p w14:paraId="5DCE54FA" w14:textId="278BA953" w:rsidR="003F5A73" w:rsidRPr="00C258E7" w:rsidRDefault="003F5A73" w:rsidP="003F5A73">
      <w:pPr>
        <w:pStyle w:val="21"/>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a9"/>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proofErr w:type="spellStart"/>
      <w:ins w:id="992" w:author="Henning Wiemann" w:date="2025-12-08T18:13:00Z">
        <w:r w:rsidRPr="00C258E7">
          <w:t>AddMod</w:t>
        </w:r>
        <w:proofErr w:type="spellEnd"/>
        <w:r w:rsidRPr="00C258E7">
          <w:t xml:space="preserve">/Release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a9"/>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a9"/>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aff4"/>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a9"/>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9"/>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4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a9"/>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a9"/>
              <w:rPr>
                <w:ins w:id="1146" w:author="OPPO (Qianxi)" w:date="2025-12-11T16:26:00Z"/>
              </w:rPr>
            </w:pPr>
            <w:ins w:id="114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9"/>
              <w:rPr>
                <w:rFonts w:eastAsia="等线"/>
                <w:lang w:val="en-GB"/>
              </w:rPr>
            </w:pPr>
            <w:r w:rsidRPr="00C258E7">
              <w:rPr>
                <w:rFonts w:eastAsia="等线" w:hint="eastAsia"/>
                <w:lang w:val="en-GB"/>
              </w:rPr>
              <w:lastRenderedPageBreak/>
              <w:t xml:space="preserve">Huawei, </w:t>
            </w:r>
            <w:proofErr w:type="spellStart"/>
            <w:r w:rsidRPr="00C258E7">
              <w:rPr>
                <w:rFonts w:eastAsia="等线"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等线"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等线" w:hint="eastAsia"/>
                  <w:lang w:val="en-GB" w:eastAsia="zh-CN"/>
                </w:rPr>
                <w:t>Z</w:t>
              </w:r>
              <w:r w:rsidRPr="00C258E7">
                <w:rPr>
                  <w:rFonts w:eastAsia="等线"/>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等线"/>
                <w:sz w:val="21"/>
                <w:lang w:val="en-GB" w:eastAsia="zh-CN"/>
              </w:rPr>
            </w:pPr>
            <w:ins w:id="1169" w:author="ZTE-Liujing" w:date="2025-12-12T17:47:00Z">
              <w:r w:rsidRPr="00C258E7">
                <w:rPr>
                  <w:rFonts w:eastAsia="等线" w:hint="eastAsia"/>
                  <w:sz w:val="21"/>
                  <w:lang w:val="en-GB" w:eastAsia="zh-CN"/>
                </w:rPr>
                <w:t>I</w:t>
              </w:r>
              <w:r w:rsidRPr="00C258E7">
                <w:rPr>
                  <w:rFonts w:eastAsia="等线"/>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等线"/>
                <w:sz w:val="21"/>
                <w:lang w:val="en-GB" w:eastAsia="zh-CN"/>
              </w:rPr>
            </w:pPr>
            <w:ins w:id="1171" w:author="ZTE-Liujing" w:date="2025-12-12T17:47:00Z">
              <w:r w:rsidRPr="00C258E7">
                <w:rPr>
                  <w:rFonts w:eastAsia="等线" w:hint="eastAsia"/>
                  <w:sz w:val="21"/>
                  <w:lang w:val="en-GB" w:eastAsia="zh-CN"/>
                </w:rPr>
                <w:t>S</w:t>
              </w:r>
              <w:r w:rsidRPr="00C258E7">
                <w:rPr>
                  <w:rFonts w:eastAsia="等线"/>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等线"/>
                <w:sz w:val="21"/>
                <w:lang w:val="en-GB" w:eastAsia="zh-CN"/>
              </w:rPr>
            </w:pPr>
            <w:ins w:id="1173" w:author="ZTE-Liujing" w:date="2025-12-12T17:47:00Z">
              <w:r w:rsidRPr="00C258E7">
                <w:rPr>
                  <w:rFonts w:eastAsia="等线"/>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等线"/>
                <w:sz w:val="21"/>
                <w:lang w:val="en-GB" w:eastAsia="zh-CN"/>
              </w:rPr>
            </w:pPr>
          </w:p>
          <w:p w14:paraId="2C5BFD88" w14:textId="77777777" w:rsidR="002D4E26" w:rsidRPr="00C258E7" w:rsidRDefault="002D4E26" w:rsidP="002D4E26">
            <w:pPr>
              <w:pStyle w:val="TAL"/>
              <w:rPr>
                <w:ins w:id="1175" w:author="ZTE-Liujing" w:date="2025-12-12T17:47:00Z"/>
                <w:rFonts w:eastAsia="等线"/>
                <w:sz w:val="21"/>
                <w:lang w:val="en-GB" w:eastAsia="zh-CN"/>
              </w:rPr>
            </w:pPr>
            <w:ins w:id="1176" w:author="ZTE-Liujing" w:date="2025-12-12T17:47:00Z">
              <w:r w:rsidRPr="00C258E7">
                <w:rPr>
                  <w:rFonts w:eastAsia="等线" w:hint="eastAsia"/>
                  <w:sz w:val="21"/>
                  <w:lang w:val="en-GB" w:eastAsia="zh-CN"/>
                </w:rPr>
                <w:t>W</w:t>
              </w:r>
              <w:r w:rsidRPr="00C258E7">
                <w:rPr>
                  <w:rFonts w:eastAsia="等线"/>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等线" w:hint="eastAsia"/>
                  <w:sz w:val="21"/>
                  <w:lang w:val="en-GB" w:eastAsia="zh-CN"/>
                </w:rPr>
                <w:t>F</w:t>
              </w:r>
              <w:r w:rsidRPr="00C258E7">
                <w:rPr>
                  <w:rFonts w:eastAsia="等线"/>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等线"/>
                <w:lang w:val="en-GB" w:eastAsia="zh-CN"/>
              </w:rPr>
            </w:pPr>
            <w:ins w:id="1181" w:author="Apple (Rapp)" w:date="2025-12-13T16:39:00Z">
              <w:r w:rsidRPr="00C258E7">
                <w:rPr>
                  <w:rFonts w:eastAsia="等线"/>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等线"/>
                  <w:sz w:val="21"/>
                  <w:lang w:val="en-GB" w:eastAsia="zh-CN"/>
                </w:rPr>
                <w:t xml:space="preserve">The purpose of the ID-based </w:t>
              </w:r>
              <w:proofErr w:type="spellStart"/>
              <w:r w:rsidRPr="00C258E7">
                <w:rPr>
                  <w:rFonts w:eastAsia="等线"/>
                  <w:sz w:val="21"/>
                  <w:lang w:val="en-GB" w:eastAsia="zh-CN"/>
                </w:rPr>
                <w:t>apporach</w:t>
              </w:r>
              <w:proofErr w:type="spellEnd"/>
              <w:r w:rsidRPr="00C258E7">
                <w:rPr>
                  <w:rFonts w:eastAsia="等线"/>
                  <w:sz w:val="21"/>
                  <w:lang w:val="en-GB" w:eastAsia="zh-CN"/>
                </w:rPr>
                <w:t xml:space="preserve"> is to reduce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 but the introduction of ID will also introduce new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等线"/>
                <w:sz w:val="21"/>
                <w:lang w:val="en-GB" w:eastAsia="zh-CN"/>
              </w:rPr>
            </w:pPr>
            <w:ins w:id="1186" w:author="Apple (Rapp)" w:date="2025-12-13T16:43:00Z">
              <w:r w:rsidRPr="00C258E7">
                <w:rPr>
                  <w:rFonts w:eastAsia="等线"/>
                  <w:sz w:val="21"/>
                  <w:lang w:val="en-GB" w:eastAsia="zh-CN"/>
                </w:rPr>
                <w:t xml:space="preserve">Therefore, the benefits of this approach depend on the </w:t>
              </w:r>
            </w:ins>
            <w:ins w:id="1187" w:author="Apple (Rapp)" w:date="2025-12-13T16:44:00Z">
              <w:r w:rsidRPr="00C258E7">
                <w:rPr>
                  <w:rFonts w:eastAsia="等线"/>
                  <w:sz w:val="21"/>
                  <w:lang w:val="en-GB" w:eastAsia="zh-CN"/>
                </w:rPr>
                <w:t>use case</w:t>
              </w:r>
            </w:ins>
            <w:ins w:id="1188" w:author="Apple (Rapp)" w:date="2025-12-13T16:43:00Z">
              <w:r w:rsidRPr="00C258E7">
                <w:rPr>
                  <w:rFonts w:eastAsia="等线"/>
                  <w:sz w:val="21"/>
                  <w:lang w:val="en-GB" w:eastAsia="zh-CN"/>
                </w:rPr>
                <w:t xml:space="preserve"> and the scenario, requiring </w:t>
              </w:r>
            </w:ins>
            <w:ins w:id="1189" w:author="Apple (Rapp)" w:date="2025-12-13T16:44:00Z">
              <w:r w:rsidRPr="00C258E7">
                <w:rPr>
                  <w:rFonts w:eastAsia="等线"/>
                  <w:sz w:val="21"/>
                  <w:lang w:val="en-GB" w:eastAsia="zh-CN"/>
                </w:rPr>
                <w:t>the</w:t>
              </w:r>
            </w:ins>
            <w:ins w:id="1190" w:author="Apple (Rapp)" w:date="2025-12-13T16:43:00Z">
              <w:r w:rsidRPr="00C258E7">
                <w:rPr>
                  <w:rFonts w:eastAsia="等线"/>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等线"/>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1CFF863D" w14:textId="2FA3BA7D" w:rsidR="00A303CF" w:rsidRPr="00C258E7" w:rsidRDefault="00A303CF" w:rsidP="002D4E26">
            <w:pPr>
              <w:pStyle w:val="TAL"/>
              <w:rPr>
                <w:rFonts w:eastAsia="等线"/>
                <w:sz w:val="21"/>
                <w:lang w:val="en-GB" w:eastAsia="zh-CN"/>
              </w:rPr>
            </w:pPr>
            <w:r>
              <w:rPr>
                <w:rFonts w:eastAsia="等线"/>
                <w:sz w:val="21"/>
                <w:lang w:val="en-GB" w:eastAsia="zh-CN"/>
              </w:rPr>
              <w:t>We think ID</w:t>
            </w:r>
            <w:r w:rsidR="004A2AE9">
              <w:rPr>
                <w:rFonts w:eastAsia="等线"/>
                <w:sz w:val="21"/>
                <w:lang w:val="en-GB" w:eastAsia="zh-CN"/>
              </w:rPr>
              <w:t xml:space="preserve">-based referencing generally reduces signalling overhead and should be use for 6G. </w:t>
            </w:r>
            <w:r w:rsidR="00E00FD7">
              <w:rPr>
                <w:rFonts w:eastAsia="等线"/>
                <w:sz w:val="21"/>
                <w:lang w:val="en-GB" w:eastAsia="zh-CN"/>
              </w:rPr>
              <w:t>The way this is used will depend on the use case and should be further studied.</w:t>
            </w:r>
          </w:p>
        </w:tc>
      </w:tr>
    </w:tbl>
    <w:p w14:paraId="71486AFD" w14:textId="77777777" w:rsidR="003F5A73" w:rsidRPr="00C258E7" w:rsidRDefault="003F5A73" w:rsidP="003F5A73">
      <w:pPr>
        <w:pStyle w:val="a9"/>
        <w:rPr>
          <w:ins w:id="1192" w:author="Henning Wiemann" w:date="2025-12-08T18:17:00Z"/>
        </w:rPr>
      </w:pPr>
    </w:p>
    <w:p w14:paraId="4F9EF52D" w14:textId="77777777" w:rsidR="003F5A73" w:rsidRPr="00C258E7" w:rsidRDefault="003F5A73" w:rsidP="003F5A73">
      <w:pPr>
        <w:pStyle w:val="a9"/>
        <w:rPr>
          <w:ins w:id="1193"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9"/>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9"/>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9"/>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9"/>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9"/>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a9"/>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a9"/>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proofErr w:type="spellStart"/>
      <w:ins w:id="1206" w:author="Rapp (Ericsson)" w:date="2025-12-18T15:47:00Z">
        <w:r w:rsidR="00206BFA">
          <w:t>AddMod</w:t>
        </w:r>
      </w:ins>
      <w:proofErr w:type="spellEnd"/>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a9"/>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a9"/>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3DCAD4F" w:rsidR="00482DE7" w:rsidRDefault="002938D8" w:rsidP="00482DE7">
      <w:pPr>
        <w:pStyle w:val="a9"/>
      </w:pPr>
      <w:hyperlink r:id="rId36" w:history="1">
        <w:r w:rsidR="00482DE7" w:rsidRPr="00E803BF">
          <w:rPr>
            <w:rStyle w:val="af5"/>
          </w:rPr>
          <w:t>R2-2508614</w:t>
        </w:r>
      </w:hyperlink>
      <w:r w:rsidR="00482DE7">
        <w:t xml:space="preserve"> (Ericsson) proposed …</w:t>
      </w:r>
    </w:p>
    <w:p w14:paraId="1F4F44F6" w14:textId="77777777" w:rsidR="00482DE7" w:rsidRDefault="00482DE7" w:rsidP="00482DE7">
      <w:pPr>
        <w:pStyle w:val="a9"/>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 xml:space="preserve">his would make delta signalling feasible during inter-node mobility since the target </w:t>
      </w:r>
      <w:proofErr w:type="spellStart"/>
      <w:r w:rsidRPr="00352528">
        <w:t>gNB</w:t>
      </w:r>
      <w:proofErr w:type="spellEnd"/>
      <w:r w:rsidRPr="00352528">
        <w:t xml:space="preserve">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9"/>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9"/>
        <w:rPr>
          <w:b/>
          <w:bCs/>
        </w:rPr>
      </w:pPr>
    </w:p>
    <w:p w14:paraId="224E4F50" w14:textId="02625214" w:rsidR="006641C3" w:rsidRDefault="006641C3" w:rsidP="006641C3">
      <w:pPr>
        <w:pStyle w:val="a9"/>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9"/>
      </w:pPr>
    </w:p>
    <w:tbl>
      <w:tblPr>
        <w:tblStyle w:val="aff4"/>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等线" w:hint="eastAsia"/>
                  <w:sz w:val="20"/>
                  <w:szCs w:val="20"/>
                  <w:lang w:eastAsia="zh-CN"/>
                </w:rPr>
                <w:t>O</w:t>
              </w:r>
              <w:r>
                <w:rPr>
                  <w:rFonts w:eastAsia="等线"/>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等线"/>
                <w:sz w:val="20"/>
                <w:szCs w:val="20"/>
                <w:lang w:val="en-US" w:eastAsia="zh-CN"/>
              </w:rPr>
            </w:pPr>
            <w:ins w:id="1232" w:author="OPPO (Qianxi)" w:date="2026-01-19T14:10:00Z">
              <w:r w:rsidRPr="00032E12">
                <w:rPr>
                  <w:rFonts w:eastAsia="等线"/>
                  <w:sz w:val="20"/>
                  <w:szCs w:val="20"/>
                  <w:lang w:val="en-US" w:eastAsia="zh-CN"/>
                </w:rPr>
                <w:t xml:space="preserve">The proposal to "specify that the UE releases all OPTIONAL fields" </w:t>
              </w:r>
              <w:r>
                <w:rPr>
                  <w:rFonts w:eastAsia="等线"/>
                  <w:sz w:val="20"/>
                  <w:szCs w:val="20"/>
                  <w:lang w:val="en-US" w:eastAsia="zh-CN"/>
                </w:rPr>
                <w:t>leads to</w:t>
              </w:r>
              <w:r w:rsidRPr="00032E12">
                <w:rPr>
                  <w:rFonts w:eastAsia="等线"/>
                  <w:sz w:val="20"/>
                  <w:szCs w:val="20"/>
                  <w:lang w:val="en-US" w:eastAsia="zh-CN"/>
                </w:rPr>
                <w:t xml:space="preserve"> some ambiguity regarding its scope. Specifically, it is unclear whether this applies to </w:t>
              </w:r>
              <w:r w:rsidRPr="00032E12">
                <w:rPr>
                  <w:rFonts w:eastAsia="等线"/>
                  <w:b/>
                  <w:bCs/>
                  <w:sz w:val="20"/>
                  <w:szCs w:val="20"/>
                  <w:lang w:val="en-US" w:eastAsia="zh-CN"/>
                </w:rPr>
                <w:t>all</w:t>
              </w:r>
              <w:r w:rsidRPr="00032E12">
                <w:rPr>
                  <w:rFonts w:eastAsia="等线"/>
                  <w:sz w:val="20"/>
                  <w:szCs w:val="20"/>
                  <w:lang w:val="en-US" w:eastAsia="zh-CN"/>
                </w:rPr>
                <w:t xml:space="preserve"> fields, given that at least need-N and need-S cannot be avoided. If the intention is to enforce this strictly, the proposal </w:t>
              </w:r>
              <w:r>
                <w:rPr>
                  <w:rFonts w:eastAsia="等线"/>
                  <w:sz w:val="20"/>
                  <w:szCs w:val="20"/>
                  <w:lang w:val="en-US" w:eastAsia="zh-CN"/>
                </w:rPr>
                <w:t>seems</w:t>
              </w:r>
              <w:r w:rsidRPr="00032E12">
                <w:rPr>
                  <w:rFonts w:eastAsia="等线"/>
                  <w:sz w:val="20"/>
                  <w:szCs w:val="20"/>
                  <w:lang w:val="en-US" w:eastAsia="zh-CN"/>
                </w:rPr>
                <w:t xml:space="preserve"> more focused on eliminating need-M</w:t>
              </w:r>
              <w:r>
                <w:rPr>
                  <w:rFonts w:eastAsia="等线"/>
                  <w:sz w:val="20"/>
                  <w:szCs w:val="20"/>
                  <w:lang w:val="en-US" w:eastAsia="zh-CN"/>
                </w:rPr>
                <w:t xml:space="preserve"> (?) Even in that case, </w:t>
              </w:r>
              <w:r w:rsidRPr="00032E12">
                <w:rPr>
                  <w:rFonts w:eastAsia="等线"/>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等线"/>
                <w:sz w:val="20"/>
                <w:szCs w:val="20"/>
                <w:lang w:val="en-US" w:eastAsia="zh-CN"/>
              </w:rPr>
            </w:pPr>
            <w:ins w:id="1234" w:author="OPPO (Qianxi)" w:date="2026-01-19T14:10:00Z">
              <w:r>
                <w:rPr>
                  <w:rFonts w:eastAsia="等线"/>
                  <w:sz w:val="20"/>
                  <w:szCs w:val="20"/>
                  <w:lang w:val="en-US" w:eastAsia="zh-CN"/>
                </w:rPr>
                <w:t xml:space="preserve">1/ </w:t>
              </w:r>
              <w:r w:rsidRPr="00032E12">
                <w:rPr>
                  <w:rFonts w:eastAsia="等线"/>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等线"/>
                <w:sz w:val="20"/>
                <w:szCs w:val="20"/>
                <w:lang w:val="en-US" w:eastAsia="zh-CN"/>
              </w:rPr>
            </w:pPr>
            <w:ins w:id="1236" w:author="OPPO (Qianxi)" w:date="2026-01-19T14:10:00Z">
              <w:r>
                <w:rPr>
                  <w:rFonts w:eastAsia="等线"/>
                  <w:sz w:val="20"/>
                  <w:szCs w:val="20"/>
                  <w:lang w:val="en-US" w:eastAsia="zh-CN"/>
                </w:rPr>
                <w:t xml:space="preserve">2/ </w:t>
              </w:r>
              <w:r w:rsidRPr="00032E12">
                <w:rPr>
                  <w:rFonts w:eastAsia="等线"/>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等线"/>
                <w:sz w:val="20"/>
                <w:szCs w:val="20"/>
                <w:lang w:val="en-US" w:eastAsia="zh-CN"/>
              </w:rPr>
            </w:pPr>
          </w:p>
          <w:p w14:paraId="0DB5D833" w14:textId="77777777" w:rsidR="00621CA9" w:rsidRPr="00032E12" w:rsidRDefault="00621CA9" w:rsidP="00621CA9">
            <w:pPr>
              <w:pStyle w:val="TAL"/>
              <w:rPr>
                <w:ins w:id="1238" w:author="OPPO (Qianxi)" w:date="2026-01-19T14:10:00Z"/>
                <w:rFonts w:eastAsia="等线"/>
                <w:sz w:val="20"/>
                <w:szCs w:val="20"/>
                <w:lang w:val="en-US" w:eastAsia="zh-CN"/>
              </w:rPr>
            </w:pPr>
            <w:ins w:id="1239" w:author="OPPO (Qianxi)" w:date="2026-01-19T14:10:00Z">
              <w:r w:rsidRPr="00032E12">
                <w:rPr>
                  <w:rFonts w:eastAsia="等线"/>
                  <w:sz w:val="20"/>
                  <w:szCs w:val="20"/>
                  <w:lang w:val="en-US" w:eastAsia="zh-CN"/>
                </w:rPr>
                <w:t>Comparing the Two Solutions</w:t>
              </w:r>
              <w:r>
                <w:rPr>
                  <w:rFonts w:eastAsia="等线"/>
                  <w:sz w:val="20"/>
                  <w:szCs w:val="20"/>
                  <w:lang w:val="en-US" w:eastAsia="zh-CN"/>
                </w:rPr>
                <w:t>, i</w:t>
              </w:r>
              <w:r w:rsidRPr="00032E12">
                <w:rPr>
                  <w:rFonts w:eastAsia="等线"/>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等线"/>
                <w:sz w:val="20"/>
                <w:szCs w:val="20"/>
                <w:lang w:val="en-US" w:eastAsia="zh-CN"/>
              </w:rPr>
            </w:pPr>
            <w:ins w:id="1241" w:author="OPPO (Qianxi)" w:date="2026-01-19T14:10:00Z">
              <w:r>
                <w:rPr>
                  <w:rFonts w:eastAsia="等线"/>
                  <w:sz w:val="20"/>
                  <w:szCs w:val="20"/>
                  <w:lang w:val="en-US" w:eastAsia="zh-CN"/>
                </w:rPr>
                <w:t xml:space="preserve">1/ </w:t>
              </w:r>
              <w:r w:rsidRPr="00032E12">
                <w:rPr>
                  <w:rFonts w:eastAsia="等线"/>
                  <w:sz w:val="20"/>
                  <w:szCs w:val="20"/>
                  <w:lang w:val="en-US" w:eastAsia="zh-CN"/>
                </w:rPr>
                <w:t xml:space="preserve">Legacy Approach (need-M + </w:t>
              </w:r>
              <w:proofErr w:type="spellStart"/>
              <w:r w:rsidRPr="00032E12">
                <w:rPr>
                  <w:rFonts w:eastAsia="等线"/>
                  <w:sz w:val="20"/>
                  <w:szCs w:val="20"/>
                  <w:lang w:val="en-US" w:eastAsia="zh-CN"/>
                </w:rPr>
                <w:t>SetupRelease</w:t>
              </w:r>
              <w:proofErr w:type="spellEnd"/>
              <w:r w:rsidRPr="00032E12">
                <w:rPr>
                  <w:rFonts w:eastAsia="等线"/>
                  <w:sz w:val="20"/>
                  <w:szCs w:val="20"/>
                  <w:lang w:val="en-US" w:eastAsia="zh-CN"/>
                </w:rPr>
                <w:t>): Allows releasing the IE.</w:t>
              </w:r>
            </w:ins>
          </w:p>
          <w:p w14:paraId="24381718" w14:textId="77777777" w:rsidR="00621CA9" w:rsidRPr="00032E12" w:rsidRDefault="00621CA9" w:rsidP="00621CA9">
            <w:pPr>
              <w:pStyle w:val="TAL"/>
              <w:rPr>
                <w:ins w:id="1242" w:author="OPPO (Qianxi)" w:date="2026-01-19T14:10:00Z"/>
                <w:rFonts w:eastAsia="等线"/>
                <w:sz w:val="20"/>
                <w:szCs w:val="20"/>
                <w:lang w:val="en-US" w:eastAsia="zh-CN"/>
              </w:rPr>
            </w:pPr>
            <w:ins w:id="1243" w:author="OPPO (Qianxi)" w:date="2026-01-19T14:10:00Z">
              <w:r>
                <w:rPr>
                  <w:rFonts w:eastAsia="等线"/>
                  <w:sz w:val="20"/>
                  <w:szCs w:val="20"/>
                  <w:lang w:val="en-US" w:eastAsia="zh-CN"/>
                </w:rPr>
                <w:t xml:space="preserve">2/ </w:t>
              </w:r>
              <w:r w:rsidRPr="00032E12">
                <w:rPr>
                  <w:rFonts w:eastAsia="等线"/>
                  <w:sz w:val="20"/>
                  <w:szCs w:val="20"/>
                  <w:lang w:val="en-US" w:eastAsia="zh-CN"/>
                </w:rPr>
                <w:t>Alternative Approach (need-R + New Parameterized Type): Allows maintaining the IE.</w:t>
              </w:r>
            </w:ins>
          </w:p>
          <w:p w14:paraId="7B71A82C" w14:textId="77777777" w:rsidR="00621CA9" w:rsidRDefault="00621CA9" w:rsidP="00621CA9">
            <w:pPr>
              <w:pStyle w:val="TAL"/>
              <w:rPr>
                <w:ins w:id="1244" w:author="ZTE-Liujing" w:date="2026-01-21T17:02:00Z"/>
                <w:rFonts w:eastAsia="等线"/>
                <w:sz w:val="20"/>
                <w:szCs w:val="20"/>
                <w:lang w:val="en-US" w:eastAsia="zh-CN"/>
              </w:rPr>
            </w:pPr>
            <w:ins w:id="1245" w:author="OPPO (Qianxi)" w:date="2026-01-19T14:10:00Z">
              <w:r w:rsidRPr="00032E12">
                <w:rPr>
                  <w:rFonts w:eastAsia="等线"/>
                  <w:sz w:val="20"/>
                  <w:szCs w:val="20"/>
                  <w:lang w:val="en-US" w:eastAsia="zh-CN"/>
                </w:rPr>
                <w:t>The critical question is whether the legacy approach (Alt-1) poses implementation challenges for networks. To resolve this, it would be valuable to gather input from network vendors.</w:t>
              </w:r>
            </w:ins>
          </w:p>
          <w:p w14:paraId="48F713A4" w14:textId="77777777" w:rsidR="00DC17C9" w:rsidRDefault="00DC17C9" w:rsidP="00DC17C9">
            <w:pPr>
              <w:pStyle w:val="TAL"/>
              <w:rPr>
                <w:ins w:id="1246" w:author="ZTE-Liujing" w:date="2026-01-21T17:02:00Z"/>
              </w:rPr>
            </w:pPr>
          </w:p>
          <w:p w14:paraId="49B9444F" w14:textId="77777777" w:rsidR="00DC17C9" w:rsidRPr="00BA7181" w:rsidRDefault="00DC17C9" w:rsidP="00DC17C9">
            <w:pPr>
              <w:pStyle w:val="TAL"/>
              <w:rPr>
                <w:ins w:id="1247" w:author="ZTE-Liujing" w:date="2026-01-21T17:02:00Z"/>
                <w:rFonts w:eastAsia="等线"/>
                <w:sz w:val="20"/>
                <w:szCs w:val="20"/>
                <w:lang w:eastAsia="zh-CN"/>
              </w:rPr>
            </w:pPr>
            <w:ins w:id="1248" w:author="ZTE-Liujing" w:date="2026-01-21T17:02:00Z">
              <w:r w:rsidRPr="00712967">
                <w:rPr>
                  <w:rFonts w:eastAsia="等线"/>
                  <w:sz w:val="20"/>
                  <w:szCs w:val="20"/>
                  <w:lang w:eastAsia="zh-CN"/>
                </w:rPr>
                <w:t xml:space="preserve">[ZTE-Liujing] </w:t>
              </w:r>
              <w:r w:rsidRPr="007C7350">
                <w:rPr>
                  <w:rFonts w:eastAsia="等线"/>
                  <w:sz w:val="20"/>
                  <w:szCs w:val="20"/>
                  <w:lang w:eastAsia="zh-CN"/>
                </w:rPr>
                <w:t>To a</w:t>
              </w:r>
              <w:r w:rsidRPr="00712967">
                <w:rPr>
                  <w:rFonts w:eastAsia="等线"/>
                  <w:sz w:val="20"/>
                  <w:szCs w:val="20"/>
                  <w:lang w:eastAsia="zh-CN"/>
                </w:rPr>
                <w:t>nswer OPPO’s question</w:t>
              </w:r>
              <w:r w:rsidRPr="007C7350">
                <w:rPr>
                  <w:rFonts w:eastAsia="等线"/>
                  <w:sz w:val="20"/>
                  <w:szCs w:val="20"/>
                  <w:lang w:eastAsia="zh-CN"/>
                </w:rPr>
                <w:t>. The main pr</w:t>
              </w:r>
              <w:r w:rsidRPr="00DB6B21">
                <w:rPr>
                  <w:rFonts w:eastAsia="等线"/>
                  <w:sz w:val="20"/>
                  <w:szCs w:val="20"/>
                  <w:lang w:eastAsia="zh-CN"/>
                </w:rPr>
                <w:t>oblem of Alt-1 is that releasing the IE stil</w:t>
              </w:r>
              <w:r w:rsidRPr="00BA7181">
                <w:rPr>
                  <w:rFonts w:eastAsia="等线"/>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w:t>
              </w:r>
              <w:proofErr w:type="spellStart"/>
              <w:r w:rsidRPr="00BA7181">
                <w:rPr>
                  <w:rFonts w:eastAsia="等线"/>
                  <w:sz w:val="20"/>
                  <w:szCs w:val="20"/>
                  <w:lang w:eastAsia="zh-CN"/>
                </w:rPr>
                <w:t>fullConfig</w:t>
              </w:r>
              <w:proofErr w:type="spellEnd"/>
              <w:r w:rsidRPr="00BA7181">
                <w:rPr>
                  <w:rFonts w:eastAsia="等线"/>
                  <w:sz w:val="20"/>
                  <w:szCs w:val="20"/>
                  <w:lang w:eastAsia="zh-CN"/>
                </w:rPr>
                <w:t xml:space="preserve"> should be used and impacts the performance. </w:t>
              </w:r>
            </w:ins>
          </w:p>
          <w:p w14:paraId="74297735" w14:textId="524DA07C" w:rsidR="00DC17C9" w:rsidRDefault="00DC17C9" w:rsidP="00621CA9">
            <w:pPr>
              <w:pStyle w:val="TAL"/>
              <w:rPr>
                <w:ins w:id="1249" w:author="OPPO (Qianxi)" w:date="2026-01-19T14:10:00Z"/>
              </w:rPr>
            </w:pPr>
          </w:p>
        </w:tc>
      </w:tr>
      <w:tr w:rsidR="00AF5C0E" w:rsidRPr="004546F8" w14:paraId="0D17879F" w14:textId="77777777" w:rsidTr="00B44EA6">
        <w:trPr>
          <w:ins w:id="1250" w:author="Apple" w:date="2026-01-21T13:11:00Z"/>
        </w:trPr>
        <w:tc>
          <w:tcPr>
            <w:tcW w:w="1980" w:type="dxa"/>
          </w:tcPr>
          <w:p w14:paraId="7F298E37" w14:textId="313D0CB9" w:rsidR="00AF5C0E" w:rsidRDefault="00AF5C0E" w:rsidP="00AF5C0E">
            <w:pPr>
              <w:pStyle w:val="TAL"/>
              <w:rPr>
                <w:ins w:id="1251" w:author="Apple" w:date="2026-01-21T13:11:00Z"/>
                <w:rFonts w:eastAsia="等线"/>
                <w:lang w:eastAsia="zh-CN"/>
              </w:rPr>
            </w:pPr>
            <w:ins w:id="1252" w:author="Apple" w:date="2026-01-21T13:11:00Z">
              <w:r w:rsidRPr="00A07CDA">
                <w:rPr>
                  <w:rFonts w:eastAsia="等线"/>
                  <w:sz w:val="20"/>
                  <w:szCs w:val="20"/>
                  <w:lang w:val="en-GB" w:eastAsia="zh-CN"/>
                </w:rPr>
                <w:lastRenderedPageBreak/>
                <w:t>Apple</w:t>
              </w:r>
            </w:ins>
          </w:p>
        </w:tc>
        <w:tc>
          <w:tcPr>
            <w:tcW w:w="7649" w:type="dxa"/>
          </w:tcPr>
          <w:p w14:paraId="0E1DE6BB" w14:textId="77777777" w:rsidR="00AF5C0E" w:rsidRPr="00A07CDA" w:rsidRDefault="00AF5C0E" w:rsidP="00AF5C0E">
            <w:pPr>
              <w:pStyle w:val="TAL"/>
              <w:rPr>
                <w:ins w:id="1253" w:author="Apple" w:date="2026-01-21T13:11:00Z"/>
                <w:rFonts w:cs="Arial"/>
                <w:color w:val="4B88CB"/>
                <w:sz w:val="20"/>
                <w:szCs w:val="20"/>
                <w:lang w:val="en-US" w:eastAsia="en-GB"/>
              </w:rPr>
            </w:pPr>
            <w:ins w:id="1254" w:author="Apple" w:date="2026-01-21T13:11:00Z">
              <w:r w:rsidRPr="00A07CDA">
                <w:rPr>
                  <w:rFonts w:eastAsia="等线"/>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ins>
          </w:p>
          <w:p w14:paraId="2C295F63" w14:textId="77777777" w:rsidR="00AF5C0E" w:rsidRPr="00A07CDA" w:rsidRDefault="00AF5C0E" w:rsidP="00AF5C0E">
            <w:pPr>
              <w:pStyle w:val="TAL"/>
              <w:rPr>
                <w:ins w:id="1255" w:author="Apple" w:date="2026-01-21T13:11:00Z"/>
                <w:rFonts w:cs="Arial"/>
                <w:color w:val="000000" w:themeColor="text1"/>
                <w:sz w:val="20"/>
                <w:szCs w:val="20"/>
                <w:lang w:val="en-US" w:eastAsia="en-GB"/>
              </w:rPr>
            </w:pPr>
            <w:ins w:id="1256" w:author="Apple" w:date="2026-01-21T13:11:00Z">
              <w:r w:rsidRPr="00A07CDA">
                <w:rPr>
                  <w:rFonts w:cs="Arial"/>
                  <w:color w:val="000000" w:themeColor="text1"/>
                  <w:sz w:val="20"/>
                  <w:szCs w:val="20"/>
                  <w:lang w:val="en-US" w:eastAsia="en-GB"/>
                </w:rPr>
                <w:t xml:space="preserve">1) This proposal </w:t>
              </w:r>
              <w:proofErr w:type="spellStart"/>
              <w:r w:rsidRPr="00A07CDA">
                <w:rPr>
                  <w:rFonts w:cs="Arial"/>
                  <w:color w:val="000000" w:themeColor="text1"/>
                  <w:sz w:val="20"/>
                  <w:szCs w:val="20"/>
                  <w:lang w:val="en-US" w:eastAsia="en-GB"/>
                </w:rPr>
                <w:t>can not</w:t>
              </w:r>
              <w:proofErr w:type="spellEnd"/>
              <w:r w:rsidRPr="00A07CDA">
                <w:rPr>
                  <w:rFonts w:cs="Arial"/>
                  <w:color w:val="000000" w:themeColor="text1"/>
                  <w:sz w:val="20"/>
                  <w:szCs w:val="20"/>
                  <w:lang w:val="en-US" w:eastAsia="en-GB"/>
                </w:rPr>
                <w:t xml:space="preserve"> handle the “Need N”, “Need S”, conditional configuration. </w:t>
              </w:r>
            </w:ins>
          </w:p>
          <w:p w14:paraId="4A3D2F6F" w14:textId="77777777" w:rsidR="00AF5C0E" w:rsidRPr="00A07CDA" w:rsidRDefault="00AF5C0E" w:rsidP="00AF5C0E">
            <w:pPr>
              <w:pStyle w:val="TAL"/>
              <w:rPr>
                <w:ins w:id="1257" w:author="Apple" w:date="2026-01-21T13:11:00Z"/>
                <w:rFonts w:cs="Arial"/>
                <w:color w:val="000000" w:themeColor="text1"/>
                <w:sz w:val="20"/>
                <w:szCs w:val="20"/>
                <w:lang w:val="en-US" w:eastAsia="en-GB"/>
              </w:rPr>
            </w:pPr>
            <w:ins w:id="1258" w:author="Apple" w:date="2026-01-21T13:11:00Z">
              <w:r w:rsidRPr="00A07CDA">
                <w:rPr>
                  <w:rFonts w:cs="Arial"/>
                  <w:color w:val="000000" w:themeColor="text1"/>
                  <w:sz w:val="20"/>
                  <w:szCs w:val="20"/>
                  <w:lang w:val="en-US" w:eastAsia="en-GB"/>
                </w:rPr>
                <w:t xml:space="preserve">2) This adds signaling overhead for Need M parameters. First time to set the choice to </w:t>
              </w:r>
              <w:proofErr w:type="spellStart"/>
              <w:r w:rsidRPr="00A07CDA">
                <w:rPr>
                  <w:rFonts w:cs="Arial"/>
                  <w:color w:val="000000" w:themeColor="text1"/>
                  <w:sz w:val="20"/>
                  <w:szCs w:val="20"/>
                  <w:lang w:val="en-US" w:eastAsia="en-GB"/>
                </w:rPr>
                <w:t>configureElement</w:t>
              </w:r>
              <w:proofErr w:type="spellEnd"/>
              <w:r w:rsidRPr="00A07CDA">
                <w:rPr>
                  <w:rFonts w:cs="Arial"/>
                  <w:color w:val="000000" w:themeColor="text1"/>
                  <w:sz w:val="20"/>
                  <w:szCs w:val="20"/>
                  <w:lang w:val="en-US" w:eastAsia="en-GB"/>
                </w:rPr>
                <w:t xml:space="preserve"> and next time to set the choice to </w:t>
              </w:r>
              <w:proofErr w:type="spellStart"/>
              <w:r w:rsidRPr="00A07CDA">
                <w:rPr>
                  <w:rFonts w:cs="Arial"/>
                  <w:color w:val="000000" w:themeColor="text1"/>
                  <w:sz w:val="20"/>
                  <w:szCs w:val="20"/>
                  <w:lang w:val="en-US" w:eastAsia="en-GB"/>
                </w:rPr>
                <w:t>keepElementUnchanged</w:t>
              </w:r>
              <w:proofErr w:type="spellEnd"/>
              <w:r w:rsidRPr="00A07CDA">
                <w:rPr>
                  <w:rFonts w:cs="Arial"/>
                  <w:color w:val="000000" w:themeColor="text1"/>
                  <w:sz w:val="20"/>
                  <w:szCs w:val="20"/>
                  <w:lang w:val="en-US" w:eastAsia="en-GB"/>
                </w:rPr>
                <w:t>. This has to be done for each optional Need M parameter. Currently we have 780 optional IE with Need M code in the NR RRC spec.</w:t>
              </w:r>
            </w:ins>
          </w:p>
          <w:p w14:paraId="28518054" w14:textId="77777777" w:rsidR="00AF5C0E" w:rsidRPr="00A07CDA" w:rsidRDefault="00AF5C0E" w:rsidP="00AF5C0E">
            <w:pPr>
              <w:pStyle w:val="TAL"/>
              <w:rPr>
                <w:ins w:id="1259" w:author="Apple" w:date="2026-01-21T13:11:00Z"/>
                <w:rFonts w:cs="Arial"/>
                <w:color w:val="000000" w:themeColor="text1"/>
                <w:sz w:val="20"/>
                <w:szCs w:val="20"/>
                <w:lang w:val="en-US" w:eastAsia="en-GB"/>
              </w:rPr>
            </w:pPr>
            <w:ins w:id="1260" w:author="Apple" w:date="2026-01-21T13:11:00Z">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ins>
          </w:p>
          <w:p w14:paraId="59B4E989" w14:textId="77777777" w:rsidR="00AF5C0E" w:rsidRPr="00A07CDA" w:rsidRDefault="00AF5C0E" w:rsidP="00AF5C0E">
            <w:pPr>
              <w:pStyle w:val="TAL"/>
              <w:rPr>
                <w:ins w:id="1261" w:author="Apple" w:date="2026-01-21T13:11:00Z"/>
                <w:rFonts w:cs="Arial"/>
                <w:color w:val="000000" w:themeColor="text1"/>
                <w:sz w:val="20"/>
                <w:szCs w:val="20"/>
                <w:lang w:val="en-US" w:eastAsia="en-GB"/>
              </w:rPr>
            </w:pPr>
            <w:ins w:id="1262" w:author="Apple" w:date="2026-01-21T13:11:00Z">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ins>
          </w:p>
          <w:p w14:paraId="7841BDB4" w14:textId="77777777" w:rsidR="00AF5C0E" w:rsidRPr="00032E12" w:rsidRDefault="00AF5C0E" w:rsidP="00AF5C0E">
            <w:pPr>
              <w:pStyle w:val="TAL"/>
              <w:rPr>
                <w:ins w:id="1263" w:author="Apple" w:date="2026-01-21T13:11:00Z"/>
                <w:rFonts w:eastAsia="等线"/>
                <w:lang w:val="en-US" w:eastAsia="zh-CN"/>
              </w:rPr>
            </w:pPr>
          </w:p>
        </w:tc>
      </w:tr>
      <w:tr w:rsidR="00DC17C9" w:rsidRPr="004546F8" w14:paraId="5FA3F222" w14:textId="77777777" w:rsidTr="00B44EA6">
        <w:trPr>
          <w:ins w:id="1264" w:author="ZTE-Liujing" w:date="2026-01-21T17:01:00Z"/>
        </w:trPr>
        <w:tc>
          <w:tcPr>
            <w:tcW w:w="1980" w:type="dxa"/>
          </w:tcPr>
          <w:p w14:paraId="754D8CFE" w14:textId="0EA7B2F0" w:rsidR="00DC17C9" w:rsidRPr="00DC17C9" w:rsidRDefault="00DC17C9" w:rsidP="00DC17C9">
            <w:pPr>
              <w:pStyle w:val="TAL"/>
              <w:rPr>
                <w:ins w:id="1265" w:author="ZTE-Liujing" w:date="2026-01-21T17:01:00Z"/>
                <w:rFonts w:eastAsia="等线"/>
                <w:lang w:val="en-GB" w:eastAsia="zh-CN"/>
              </w:rPr>
            </w:pPr>
            <w:ins w:id="1266" w:author="ZTE-Liujing" w:date="2026-01-21T17:01:00Z">
              <w:r>
                <w:rPr>
                  <w:rFonts w:eastAsia="等线" w:hint="eastAsia"/>
                  <w:lang w:eastAsia="zh-CN"/>
                </w:rPr>
                <w:t>Z</w:t>
              </w:r>
              <w:r>
                <w:rPr>
                  <w:rFonts w:eastAsia="等线"/>
                  <w:lang w:eastAsia="zh-CN"/>
                </w:rPr>
                <w:t>TE</w:t>
              </w:r>
            </w:ins>
          </w:p>
        </w:tc>
        <w:tc>
          <w:tcPr>
            <w:tcW w:w="7649" w:type="dxa"/>
          </w:tcPr>
          <w:p w14:paraId="52AC14DC" w14:textId="77777777" w:rsidR="00DC17C9" w:rsidRDefault="00DC17C9" w:rsidP="00DC17C9">
            <w:pPr>
              <w:pStyle w:val="TAL"/>
              <w:rPr>
                <w:ins w:id="1267" w:author="ZTE-Liujing" w:date="2026-01-21T17:01:00Z"/>
                <w:rFonts w:eastAsia="等线"/>
                <w:sz w:val="20"/>
                <w:lang w:val="en-US" w:eastAsia="zh-CN"/>
              </w:rPr>
            </w:pPr>
            <w:ins w:id="1268" w:author="ZTE-Liujing" w:date="2026-01-21T17:01:00Z">
              <w:r w:rsidRPr="003221C3">
                <w:rPr>
                  <w:rFonts w:eastAsia="等线"/>
                  <w:lang w:val="en-US" w:eastAsia="zh-CN"/>
                </w:rPr>
                <w:t xml:space="preserve">We understand this </w:t>
              </w:r>
              <w:r>
                <w:rPr>
                  <w:rFonts w:eastAsia="等线"/>
                  <w:sz w:val="20"/>
                  <w:lang w:val="en-US" w:eastAsia="zh-CN"/>
                </w:rPr>
                <w:t xml:space="preserve">solution can meet the requirements different scenarios: HO vs non-HO, but we have some concern on the </w:t>
              </w:r>
              <w:proofErr w:type="spellStart"/>
              <w:r>
                <w:rPr>
                  <w:rFonts w:eastAsia="等线"/>
                  <w:sz w:val="20"/>
                  <w:lang w:val="en-US" w:eastAsia="zh-CN"/>
                </w:rPr>
                <w:t>signalling</w:t>
              </w:r>
              <w:proofErr w:type="spellEnd"/>
              <w:r>
                <w:rPr>
                  <w:rFonts w:eastAsia="等线"/>
                  <w:sz w:val="20"/>
                  <w:lang w:val="en-US" w:eastAsia="zh-CN"/>
                </w:rPr>
                <w:t xml:space="preserve"> overhead and implementation burden. </w:t>
              </w:r>
            </w:ins>
          </w:p>
          <w:p w14:paraId="2EA928F2" w14:textId="77777777" w:rsidR="00DC17C9" w:rsidRDefault="00DC17C9" w:rsidP="00DC17C9">
            <w:pPr>
              <w:pStyle w:val="TAL"/>
              <w:rPr>
                <w:ins w:id="1269" w:author="ZTE-Liujing" w:date="2026-01-21T17:01:00Z"/>
                <w:rFonts w:eastAsia="等线"/>
                <w:sz w:val="20"/>
                <w:lang w:val="en-US" w:eastAsia="zh-CN"/>
              </w:rPr>
            </w:pPr>
            <w:ins w:id="1270" w:author="ZTE-Liujing" w:date="2026-01-21T17:01:00Z">
              <w:r>
                <w:rPr>
                  <w:rFonts w:eastAsia="等线" w:hint="eastAsia"/>
                  <w:sz w:val="20"/>
                  <w:lang w:val="en-US" w:eastAsia="zh-CN"/>
                </w:rPr>
                <w:t>A</w:t>
              </w:r>
              <w:r>
                <w:rPr>
                  <w:rFonts w:eastAsia="等线"/>
                  <w:sz w:val="20"/>
                  <w:lang w:val="en-US" w:eastAsia="zh-CN"/>
                </w:rPr>
                <w:t>s explained in R2-2508614, with this new structure:</w:t>
              </w:r>
            </w:ins>
          </w:p>
          <w:p w14:paraId="2A948A68" w14:textId="77777777" w:rsidR="00DC17C9" w:rsidRPr="00712967" w:rsidRDefault="00DC17C9" w:rsidP="00DC17C9">
            <w:pPr>
              <w:pStyle w:val="a9"/>
              <w:numPr>
                <w:ilvl w:val="0"/>
                <w:numId w:val="43"/>
              </w:numPr>
              <w:rPr>
                <w:ins w:id="1271" w:author="ZTE-Liujing" w:date="2026-01-21T17:01:00Z"/>
                <w:sz w:val="20"/>
              </w:rPr>
            </w:pPr>
            <w:ins w:id="1272" w:author="ZTE-Liujing" w:date="2026-01-21T17:01:00Z">
              <w:r w:rsidRPr="009E0EDF">
                <w:t>NR: 1 bit for keeping the element, 2 bit for releasing it</w:t>
              </w:r>
            </w:ins>
          </w:p>
          <w:p w14:paraId="1F8E7DFE" w14:textId="77777777" w:rsidR="00DC17C9" w:rsidRPr="00712967" w:rsidRDefault="00DC17C9" w:rsidP="00DC17C9">
            <w:pPr>
              <w:pStyle w:val="a9"/>
              <w:numPr>
                <w:ilvl w:val="0"/>
                <w:numId w:val="43"/>
              </w:numPr>
              <w:rPr>
                <w:ins w:id="1273" w:author="ZTE-Liujing" w:date="2026-01-21T17:01:00Z"/>
                <w:sz w:val="20"/>
              </w:rPr>
            </w:pPr>
            <w:ins w:id="1274" w:author="ZTE-Liujing" w:date="2026-01-21T17:01:00Z">
              <w:r w:rsidRPr="009E0EDF">
                <w:t>6G: 2 bit for keeping the element, 1 bit for releasing it</w:t>
              </w:r>
            </w:ins>
          </w:p>
          <w:p w14:paraId="38843451" w14:textId="77777777" w:rsidR="00DC17C9" w:rsidRDefault="00DC17C9" w:rsidP="00DC17C9">
            <w:pPr>
              <w:pStyle w:val="TAL"/>
              <w:rPr>
                <w:ins w:id="1275" w:author="ZTE-Liujing" w:date="2026-01-21T17:01:00Z"/>
                <w:rFonts w:eastAsia="等线"/>
                <w:sz w:val="20"/>
                <w:lang w:val="en-US" w:eastAsia="zh-CN"/>
              </w:rPr>
            </w:pPr>
            <w:ins w:id="1276" w:author="ZTE-Liujing" w:date="2026-01-21T17:01:00Z">
              <w:r>
                <w:rPr>
                  <w:rFonts w:eastAsia="等线" w:hint="eastAsia"/>
                  <w:sz w:val="20"/>
                  <w:lang w:val="en-US" w:eastAsia="zh-CN"/>
                </w:rPr>
                <w:t>T</w:t>
              </w:r>
              <w:r>
                <w:rPr>
                  <w:rFonts w:eastAsia="等线"/>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ins>
          </w:p>
          <w:p w14:paraId="42D7E65C" w14:textId="77777777" w:rsidR="00DC17C9" w:rsidRDefault="00DC17C9" w:rsidP="00DC17C9">
            <w:pPr>
              <w:pStyle w:val="TAL"/>
              <w:rPr>
                <w:ins w:id="1277" w:author="ZTE-Liujing" w:date="2026-01-21T17:01:00Z"/>
                <w:rFonts w:eastAsia="等线"/>
                <w:sz w:val="20"/>
                <w:lang w:val="en-US" w:eastAsia="zh-CN"/>
              </w:rPr>
            </w:pPr>
            <w:ins w:id="1278" w:author="ZTE-Liujing" w:date="2026-01-21T17:01:00Z">
              <w:r>
                <w:rPr>
                  <w:rFonts w:eastAsia="等线"/>
                  <w:sz w:val="20"/>
                  <w:lang w:val="en-US" w:eastAsia="zh-CN"/>
                </w:rPr>
                <w:t xml:space="preserve">On the other hand, from network implementation point of view, if the network wants to reconfigure one element that is under the deep level of RRC </w:t>
              </w:r>
              <w:proofErr w:type="spellStart"/>
              <w:r>
                <w:rPr>
                  <w:rFonts w:eastAsia="等线"/>
                  <w:sz w:val="20"/>
                  <w:lang w:val="en-US" w:eastAsia="zh-CN"/>
                </w:rPr>
                <w:t>signalling</w:t>
              </w:r>
              <w:proofErr w:type="spellEnd"/>
              <w:r>
                <w:rPr>
                  <w:rFonts w:eastAsia="等线"/>
                  <w:sz w:val="20"/>
                  <w:lang w:val="en-US" w:eastAsia="zh-CN"/>
                </w:rPr>
                <w:t xml:space="preserve">, since the network cannot indicate “keep” for its parent IE and parent’s parent IE, the network needs to set “keep” indications for all other paralleled IEs which are under the same parent IE, this requires very careful implementation. </w:t>
              </w:r>
            </w:ins>
          </w:p>
          <w:p w14:paraId="6FAD3694" w14:textId="77777777" w:rsidR="00DC17C9" w:rsidRPr="00712967" w:rsidRDefault="00DC17C9" w:rsidP="00DC17C9">
            <w:pPr>
              <w:pStyle w:val="TAL"/>
              <w:rPr>
                <w:ins w:id="1279" w:author="ZTE-Liujing" w:date="2026-01-21T17:01:00Z"/>
                <w:rFonts w:eastAsia="等线"/>
                <w:sz w:val="20"/>
                <w:lang w:val="en-US" w:eastAsia="zh-CN"/>
              </w:rPr>
            </w:pPr>
            <w:ins w:id="1280" w:author="ZTE-Liujing" w:date="2026-01-21T17:01:00Z">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133.6pt" o:ole="">
                    <v:imagedata r:id="rId37" o:title=""/>
                  </v:shape>
                  <o:OLEObject Type="Embed" ProgID="Visio.Drawing.15" ShapeID="_x0000_i1025" DrawAspect="Content" ObjectID="_1830520932" r:id="rId38"/>
                </w:object>
              </w:r>
            </w:ins>
          </w:p>
          <w:p w14:paraId="3B26EECD" w14:textId="6313BFD4" w:rsidR="00DC17C9" w:rsidRPr="00A07CDA" w:rsidRDefault="00DC17C9" w:rsidP="00DC17C9">
            <w:pPr>
              <w:pStyle w:val="TAL"/>
              <w:rPr>
                <w:ins w:id="1281" w:author="ZTE-Liujing" w:date="2026-01-21T17:01:00Z"/>
                <w:rFonts w:eastAsia="等线"/>
                <w:lang w:val="en-US" w:eastAsia="zh-CN"/>
              </w:rPr>
            </w:pPr>
            <w:ins w:id="1282" w:author="ZTE-Liujing" w:date="2026-01-21T17:01:00Z">
              <w:r w:rsidRPr="00A153FA">
                <w:rPr>
                  <w:rFonts w:eastAsia="等线"/>
                  <w:lang w:val="en-US" w:eastAsia="zh-CN"/>
                </w:rPr>
                <w:t xml:space="preserve">We </w:t>
              </w:r>
              <w:r>
                <w:rPr>
                  <w:rFonts w:eastAsia="等线"/>
                  <w:sz w:val="20"/>
                  <w:lang w:val="en-US" w:eastAsia="zh-CN"/>
                </w:rPr>
                <w:t xml:space="preserve">think a preferred way to have special treatment for </w:t>
              </w:r>
              <w:r w:rsidRPr="00712967">
                <w:rPr>
                  <w:rFonts w:eastAsia="等线"/>
                  <w:b/>
                  <w:lang w:val="en-US" w:eastAsia="zh-CN"/>
                </w:rPr>
                <w:t>concerned parameters</w:t>
              </w:r>
              <w:r>
                <w:rPr>
                  <w:rFonts w:eastAsia="等线"/>
                  <w:sz w:val="20"/>
                  <w:lang w:val="en-US" w:eastAsia="zh-CN"/>
                </w:rPr>
                <w:t xml:space="preserve">, by default releasing all OPTIONAL fields may be a bit overkill. </w:t>
              </w:r>
            </w:ins>
          </w:p>
        </w:tc>
      </w:tr>
    </w:tbl>
    <w:p w14:paraId="49F0328E" w14:textId="77777777" w:rsidR="00482DE7" w:rsidRDefault="00482DE7" w:rsidP="00482DE7">
      <w:pPr>
        <w:pStyle w:val="a9"/>
      </w:pPr>
    </w:p>
    <w:p w14:paraId="1ED05E3C" w14:textId="77777777" w:rsidR="00482DE7" w:rsidRDefault="00482DE7" w:rsidP="00482DE7">
      <w:pPr>
        <w:pStyle w:val="31"/>
      </w:pPr>
      <w:r>
        <w:t>4.1.2</w:t>
      </w:r>
      <w:r>
        <w:tab/>
        <w:t>New type of need code</w:t>
      </w:r>
    </w:p>
    <w:p w14:paraId="3ABBE5CF" w14:textId="31CC409C" w:rsidR="00482DE7" w:rsidRDefault="002938D8" w:rsidP="00482DE7">
      <w:pPr>
        <w:pStyle w:val="a9"/>
      </w:pPr>
      <w:hyperlink r:id="rId39" w:history="1">
        <w:r w:rsidR="00482DE7" w:rsidRPr="00E803BF">
          <w:rPr>
            <w:rStyle w:val="af5"/>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aff4"/>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83"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84" w:author="MediaTek (Pasi Laitinen)" w:date="2026-01-16T09:00:00Z"/>
                <w:sz w:val="20"/>
                <w:szCs w:val="20"/>
              </w:rPr>
            </w:pPr>
            <w:ins w:id="1285" w:author="MediaTek (Pasi Laitinen)" w:date="2026-01-16T09:00:00Z">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ins>
          </w:p>
          <w:p w14:paraId="5A8440BD" w14:textId="77777777" w:rsidR="00D967AF" w:rsidRDefault="00D967AF" w:rsidP="00D967AF">
            <w:pPr>
              <w:pStyle w:val="TAL"/>
              <w:rPr>
                <w:ins w:id="1286" w:author="MediaTek (Pasi Laitinen)" w:date="2026-01-16T09:00:00Z"/>
                <w:sz w:val="20"/>
                <w:szCs w:val="20"/>
              </w:rPr>
            </w:pPr>
            <w:ins w:id="1287" w:author="MediaTek (Pasi Laitinen)" w:date="2026-01-16T09:00:00Z">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88"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89" w:author="Qualcomm (Umesh)" w:date="2026-01-16T09:47:00Z"/>
        </w:trPr>
        <w:tc>
          <w:tcPr>
            <w:tcW w:w="1980" w:type="dxa"/>
          </w:tcPr>
          <w:p w14:paraId="1C8DF93C" w14:textId="77777777" w:rsidR="00B44EA6" w:rsidRPr="004546F8" w:rsidRDefault="00B44EA6" w:rsidP="00CF583C">
            <w:pPr>
              <w:pStyle w:val="TAL"/>
              <w:rPr>
                <w:ins w:id="1290" w:author="Qualcomm (Umesh)" w:date="2026-01-16T09:47:00Z"/>
                <w:sz w:val="20"/>
                <w:szCs w:val="20"/>
              </w:rPr>
            </w:pPr>
            <w:ins w:id="1291" w:author="Qualcomm (Umesh)" w:date="2026-01-16T09:47:00Z">
              <w:r>
                <w:rPr>
                  <w:sz w:val="20"/>
                  <w:szCs w:val="20"/>
                </w:rPr>
                <w:t>Qualcomm</w:t>
              </w:r>
            </w:ins>
          </w:p>
        </w:tc>
        <w:tc>
          <w:tcPr>
            <w:tcW w:w="7649" w:type="dxa"/>
          </w:tcPr>
          <w:p w14:paraId="0D9F4239" w14:textId="106EF869" w:rsidR="00B44EA6" w:rsidRDefault="00B44EA6" w:rsidP="00CF583C">
            <w:pPr>
              <w:pStyle w:val="TAL"/>
              <w:rPr>
                <w:ins w:id="1292" w:author="Qualcomm (Umesh)" w:date="2026-01-16T09:47:00Z"/>
                <w:sz w:val="20"/>
                <w:szCs w:val="20"/>
              </w:rPr>
            </w:pPr>
            <w:ins w:id="1293" w:author="Qualcomm (Umesh)" w:date="2026-01-16T09:47:00Z">
              <w:r>
                <w:rPr>
                  <w:sz w:val="20"/>
                  <w:szCs w:val="20"/>
                </w:rPr>
                <w:t>We see some benefits of potentially having new Need Code(s). However, our approach to new need code</w:t>
              </w:r>
            </w:ins>
            <w:ins w:id="1294" w:author="Qualcomm (Umesh)" w:date="2026-01-16T13:06:00Z">
              <w:r w:rsidR="00886247">
                <w:rPr>
                  <w:sz w:val="20"/>
                  <w:szCs w:val="20"/>
                </w:rPr>
                <w:t>(s)</w:t>
              </w:r>
            </w:ins>
            <w:ins w:id="1295" w:author="Qualcomm (Umesh)" w:date="2026-01-16T09:47:00Z">
              <w:r>
                <w:rPr>
                  <w:sz w:val="20"/>
                  <w:szCs w:val="20"/>
                </w:rPr>
                <w:t xml:space="preserve"> is somewhat different from having different meaning of the SAME need code </w:t>
              </w:r>
            </w:ins>
            <w:ins w:id="1296" w:author="Qualcomm (Umesh)" w:date="2026-01-16T13:06:00Z">
              <w:r w:rsidR="003D32A4">
                <w:rPr>
                  <w:sz w:val="20"/>
                  <w:szCs w:val="20"/>
                </w:rPr>
                <w:t>for</w:t>
              </w:r>
            </w:ins>
            <w:ins w:id="1297"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98" w:author="Qualcomm (Umesh)" w:date="2026-01-16T11:27:00Z"/>
                <w:sz w:val="20"/>
                <w:szCs w:val="20"/>
              </w:rPr>
            </w:pPr>
            <w:ins w:id="1299" w:author="Qualcomm (Umesh)" w:date="2026-01-16T09:47:00Z">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300" w:author="Qualcomm (Umesh)" w:date="2026-01-16T11:23:00Z">
              <w:r w:rsidR="0023384F">
                <w:rPr>
                  <w:sz w:val="20"/>
                  <w:szCs w:val="20"/>
                </w:rPr>
                <w:t xml:space="preserve">(‘best-effort’) </w:t>
              </w:r>
            </w:ins>
            <w:ins w:id="1301"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302" w:author="Qualcomm (Umesh)" w:date="2026-01-16T13:09:00Z"/>
                <w:sz w:val="20"/>
                <w:szCs w:val="20"/>
              </w:rPr>
            </w:pPr>
            <w:ins w:id="1303" w:author="Qualcomm (Umesh)" w:date="2026-01-16T13:07:00Z">
              <w:r>
                <w:rPr>
                  <w:sz w:val="20"/>
                  <w:szCs w:val="20"/>
                </w:rPr>
                <w:t xml:space="preserve">Another potential use case for new Need Code would to be indicate </w:t>
              </w:r>
              <w:r w:rsidR="0028626B">
                <w:rPr>
                  <w:sz w:val="20"/>
                  <w:szCs w:val="20"/>
                </w:rPr>
                <w:t xml:space="preserve">whether </w:t>
              </w:r>
            </w:ins>
            <w:ins w:id="1304" w:author="Qualcomm (Umesh)" w:date="2026-01-16T13:11:00Z">
              <w:r w:rsidR="00F0218D">
                <w:rPr>
                  <w:sz w:val="20"/>
                  <w:szCs w:val="20"/>
                </w:rPr>
                <w:t>UE</w:t>
              </w:r>
            </w:ins>
            <w:ins w:id="1305" w:author="Qualcomm (Umesh)" w:date="2026-01-16T13:07:00Z">
              <w:r w:rsidR="0028626B">
                <w:rPr>
                  <w:sz w:val="20"/>
                  <w:szCs w:val="20"/>
                </w:rPr>
                <w:t xml:space="preserve"> should keep a configuration upon RLF or re-establishment</w:t>
              </w:r>
            </w:ins>
            <w:ins w:id="1306"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307" w:author="Qualcomm (Umesh)" w:date="2026-01-16T09:47:00Z"/>
                <w:sz w:val="20"/>
                <w:szCs w:val="20"/>
              </w:rPr>
            </w:pPr>
            <w:ins w:id="1308"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309" w:author="Qualcomm (Umesh)" w:date="2026-01-16T13:10:00Z">
              <w:r w:rsidR="00C64916">
                <w:rPr>
                  <w:sz w:val="20"/>
                  <w:szCs w:val="20"/>
                  <w:lang w:val="en-GB"/>
                </w:rPr>
                <w:t xml:space="preserve"> (instead of scenario-specific meaning of the same need code)</w:t>
              </w:r>
            </w:ins>
            <w:ins w:id="1310"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311" w:author="Qualcomm (Umesh)" w:date="2026-01-16T13:10:00Z">
              <w:r w:rsidR="00C64916">
                <w:rPr>
                  <w:sz w:val="20"/>
                  <w:szCs w:val="20"/>
                  <w:lang w:val="en-GB"/>
                </w:rPr>
                <w:t xml:space="preserve"> as</w:t>
              </w:r>
            </w:ins>
            <w:ins w:id="1312" w:author="Qualcomm (Umesh)" w:date="2026-01-16T13:09:00Z">
              <w:r w:rsidRPr="005B2CFC">
                <w:rPr>
                  <w:sz w:val="20"/>
                  <w:szCs w:val="20"/>
                  <w:lang w:val="en-GB"/>
                </w:rPr>
                <w:t xml:space="preserve"> balanc</w:t>
              </w:r>
            </w:ins>
            <w:ins w:id="1313" w:author="Qualcomm (Umesh)" w:date="2026-01-16T13:10:00Z">
              <w:r w:rsidR="00C64916">
                <w:rPr>
                  <w:sz w:val="20"/>
                  <w:szCs w:val="20"/>
                  <w:lang w:val="en-GB"/>
                </w:rPr>
                <w:t>ing</w:t>
              </w:r>
            </w:ins>
            <w:ins w:id="1314" w:author="Qualcomm (Umesh)" w:date="2026-01-16T13:09:00Z">
              <w:r w:rsidRPr="005B2CFC">
                <w:rPr>
                  <w:sz w:val="20"/>
                  <w:szCs w:val="20"/>
                  <w:lang w:val="en-GB"/>
                </w:rPr>
                <w:t xml:space="preserve"> UE memory requirements depending on the scenario</w:t>
              </w:r>
            </w:ins>
            <w:ins w:id="1315" w:author="Qualcomm (Umesh)" w:date="2026-01-16T13:10:00Z">
              <w:r w:rsidR="00C64916">
                <w:rPr>
                  <w:sz w:val="20"/>
                  <w:szCs w:val="20"/>
                  <w:lang w:val="en-GB"/>
                </w:rPr>
                <w:t>.</w:t>
              </w:r>
            </w:ins>
          </w:p>
        </w:tc>
      </w:tr>
      <w:tr w:rsidR="00621CA9" w:rsidRPr="004546F8" w14:paraId="4D2EEE49" w14:textId="77777777" w:rsidTr="005B2CFC">
        <w:trPr>
          <w:ins w:id="1316" w:author="OPPO (Qianxi)" w:date="2026-01-19T14:11:00Z"/>
        </w:trPr>
        <w:tc>
          <w:tcPr>
            <w:tcW w:w="1980" w:type="dxa"/>
          </w:tcPr>
          <w:p w14:paraId="032047D3" w14:textId="24541599" w:rsidR="00621CA9" w:rsidRDefault="00621CA9" w:rsidP="00621CA9">
            <w:pPr>
              <w:pStyle w:val="TAL"/>
              <w:rPr>
                <w:ins w:id="1317" w:author="OPPO (Qianxi)" w:date="2026-01-19T14:11:00Z"/>
              </w:rPr>
            </w:pPr>
            <w:ins w:id="1318" w:author="OPPO (Qianxi)" w:date="2026-01-19T14:11:00Z">
              <w:r>
                <w:rPr>
                  <w:rFonts w:eastAsia="等线" w:hint="eastAsia"/>
                  <w:sz w:val="20"/>
                  <w:szCs w:val="20"/>
                  <w:lang w:eastAsia="zh-CN"/>
                </w:rPr>
                <w:t>O</w:t>
              </w:r>
              <w:r>
                <w:rPr>
                  <w:rFonts w:eastAsia="等线"/>
                  <w:sz w:val="20"/>
                  <w:szCs w:val="20"/>
                  <w:lang w:eastAsia="zh-CN"/>
                </w:rPr>
                <w:t>PPO</w:t>
              </w:r>
            </w:ins>
          </w:p>
        </w:tc>
        <w:tc>
          <w:tcPr>
            <w:tcW w:w="7649" w:type="dxa"/>
          </w:tcPr>
          <w:p w14:paraId="48CD4342" w14:textId="77777777" w:rsidR="00621CA9" w:rsidRPr="00032E12" w:rsidRDefault="00621CA9" w:rsidP="00621CA9">
            <w:pPr>
              <w:pStyle w:val="TAL"/>
              <w:rPr>
                <w:ins w:id="1319" w:author="OPPO (Qianxi)" w:date="2026-01-19T14:11:00Z"/>
                <w:rFonts w:eastAsia="等线"/>
                <w:sz w:val="20"/>
                <w:szCs w:val="20"/>
                <w:lang w:val="en-US" w:eastAsia="zh-CN"/>
              </w:rPr>
            </w:pPr>
            <w:ins w:id="1320" w:author="OPPO (Qianxi)" w:date="2026-01-19T14:11:00Z">
              <w:r w:rsidRPr="00032E12">
                <w:rPr>
                  <w:rFonts w:eastAsia="等线"/>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321" w:author="OPPO (Qianxi)" w:date="2026-01-19T14:11:00Z"/>
                <w:rFonts w:eastAsia="等线"/>
                <w:sz w:val="20"/>
                <w:szCs w:val="20"/>
                <w:lang w:val="en-US" w:eastAsia="zh-CN"/>
              </w:rPr>
            </w:pPr>
          </w:p>
          <w:p w14:paraId="015A1BE8" w14:textId="77777777" w:rsidR="00621CA9" w:rsidRPr="00032E12" w:rsidRDefault="00621CA9" w:rsidP="00621CA9">
            <w:pPr>
              <w:pStyle w:val="TAL"/>
              <w:rPr>
                <w:ins w:id="1322" w:author="OPPO (Qianxi)" w:date="2026-01-19T14:11:00Z"/>
                <w:rFonts w:eastAsia="等线"/>
                <w:sz w:val="20"/>
                <w:szCs w:val="20"/>
                <w:lang w:val="en-US" w:eastAsia="zh-CN"/>
              </w:rPr>
            </w:pPr>
            <w:ins w:id="1323" w:author="OPPO (Qianxi)" w:date="2026-01-19T14:11:00Z">
              <w:r w:rsidRPr="00032E12">
                <w:rPr>
                  <w:rFonts w:eastAsia="等线"/>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等线"/>
                  <w:sz w:val="20"/>
                  <w:szCs w:val="20"/>
                  <w:lang w:val="en-US" w:eastAsia="zh-CN"/>
                </w:rPr>
                <w:t>if there is additional need to distinguish</w:t>
              </w:r>
              <w:r w:rsidRPr="00032E12">
                <w:rPr>
                  <w:rFonts w:eastAsia="等线"/>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324" w:author="OPPO (Qianxi)" w:date="2026-01-19T14:11:00Z"/>
                <w:rFonts w:eastAsia="等线"/>
                <w:sz w:val="20"/>
                <w:szCs w:val="20"/>
                <w:lang w:val="en-US" w:eastAsia="zh-CN"/>
              </w:rPr>
            </w:pPr>
          </w:p>
          <w:p w14:paraId="40E8BBD9" w14:textId="77777777" w:rsidR="00621CA9" w:rsidRPr="00032E12" w:rsidRDefault="00621CA9" w:rsidP="00621CA9">
            <w:pPr>
              <w:pStyle w:val="TAL"/>
              <w:rPr>
                <w:ins w:id="1325" w:author="OPPO (Qianxi)" w:date="2026-01-19T14:11:00Z"/>
                <w:rFonts w:eastAsia="等线"/>
                <w:sz w:val="20"/>
                <w:szCs w:val="20"/>
                <w:lang w:val="en-US" w:eastAsia="zh-CN"/>
              </w:rPr>
            </w:pPr>
            <w:ins w:id="1326" w:author="OPPO (Qianxi)" w:date="2026-01-19T14:11:00Z">
              <w:r w:rsidRPr="00032E12">
                <w:rPr>
                  <w:rFonts w:eastAsia="等线"/>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327" w:author="OPPO (Qianxi)" w:date="2026-01-19T14:11:00Z"/>
                <w:rFonts w:eastAsia="等线"/>
                <w:sz w:val="20"/>
                <w:szCs w:val="20"/>
                <w:lang w:val="en-US" w:eastAsia="zh-CN"/>
              </w:rPr>
            </w:pPr>
          </w:p>
          <w:p w14:paraId="087009A7" w14:textId="065F3A24" w:rsidR="00621CA9" w:rsidRDefault="00621CA9" w:rsidP="00621CA9">
            <w:pPr>
              <w:pStyle w:val="TAL"/>
              <w:rPr>
                <w:ins w:id="1328" w:author="OPPO (Qianxi)" w:date="2026-01-19T14:11:00Z"/>
              </w:rPr>
            </w:pPr>
            <w:ins w:id="1329" w:author="OPPO (Qianxi)" w:date="2026-01-19T14:11:00Z">
              <w:r w:rsidRPr="00032E12">
                <w:rPr>
                  <w:rFonts w:eastAsia="等线"/>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r w:rsidR="00B53D15" w:rsidRPr="004546F8" w14:paraId="5B603B37" w14:textId="77777777" w:rsidTr="005B2CFC">
        <w:trPr>
          <w:ins w:id="1330" w:author="Apple" w:date="2026-01-21T13:12:00Z"/>
        </w:trPr>
        <w:tc>
          <w:tcPr>
            <w:tcW w:w="1980" w:type="dxa"/>
          </w:tcPr>
          <w:p w14:paraId="2F766221" w14:textId="240BA84E" w:rsidR="00B53D15" w:rsidRPr="00B53D15" w:rsidRDefault="00B53D15" w:rsidP="00B53D15">
            <w:pPr>
              <w:pStyle w:val="TAL"/>
              <w:rPr>
                <w:ins w:id="1331" w:author="Apple" w:date="2026-01-21T13:12:00Z"/>
                <w:rFonts w:eastAsia="等线"/>
                <w:lang w:val="en-GB" w:eastAsia="zh-CN"/>
                <w:rPrChange w:id="1332" w:author="Apple" w:date="2026-01-21T13:12:00Z">
                  <w:rPr>
                    <w:ins w:id="1333" w:author="Apple" w:date="2026-01-21T13:12:00Z"/>
                    <w:rFonts w:eastAsia="等线"/>
                    <w:lang w:eastAsia="zh-CN"/>
                  </w:rPr>
                </w:rPrChange>
              </w:rPr>
            </w:pPr>
            <w:ins w:id="1334" w:author="Apple" w:date="2026-01-21T13:12:00Z">
              <w:r w:rsidRPr="00A07CDA">
                <w:rPr>
                  <w:rFonts w:eastAsia="等线"/>
                  <w:sz w:val="20"/>
                  <w:szCs w:val="20"/>
                  <w:lang w:eastAsia="zh-CN"/>
                </w:rPr>
                <w:lastRenderedPageBreak/>
                <w:t>Apple</w:t>
              </w:r>
            </w:ins>
          </w:p>
        </w:tc>
        <w:tc>
          <w:tcPr>
            <w:tcW w:w="7649" w:type="dxa"/>
          </w:tcPr>
          <w:p w14:paraId="6E447759" w14:textId="77777777" w:rsidR="00B53D15" w:rsidRPr="00A07CDA" w:rsidRDefault="00B53D15" w:rsidP="00B53D15">
            <w:pPr>
              <w:pStyle w:val="TAL"/>
              <w:rPr>
                <w:ins w:id="1335" w:author="Apple" w:date="2026-01-21T13:12:00Z"/>
                <w:rFonts w:eastAsia="等线"/>
                <w:sz w:val="20"/>
                <w:szCs w:val="20"/>
                <w:lang w:val="en-US" w:eastAsia="zh-CN"/>
              </w:rPr>
            </w:pPr>
            <w:ins w:id="1336" w:author="Apple" w:date="2026-01-21T13:12:00Z">
              <w:r w:rsidRPr="00A07CDA">
                <w:rPr>
                  <w:rFonts w:eastAsia="等线"/>
                  <w:sz w:val="20"/>
                  <w:szCs w:val="20"/>
                  <w:lang w:val="en-US" w:eastAsia="zh-CN"/>
                </w:rPr>
                <w:t xml:space="preserve">The proposal is to address the inter-node delta configuration issue. </w:t>
              </w:r>
            </w:ins>
          </w:p>
          <w:p w14:paraId="53A38851" w14:textId="77777777" w:rsidR="00B53D15" w:rsidRPr="00A07CDA" w:rsidRDefault="00B53D15" w:rsidP="00B53D15">
            <w:pPr>
              <w:pStyle w:val="TAL"/>
              <w:rPr>
                <w:ins w:id="1337" w:author="Apple" w:date="2026-01-21T13:12:00Z"/>
                <w:rFonts w:cs="Arial"/>
                <w:color w:val="000000" w:themeColor="text1"/>
                <w:sz w:val="20"/>
                <w:szCs w:val="20"/>
                <w:lang w:val="en-US" w:eastAsia="en-GB"/>
              </w:rPr>
            </w:pPr>
            <w:ins w:id="1338" w:author="Apple" w:date="2026-01-21T13:12:00Z">
              <w:r w:rsidRPr="00A07CDA">
                <w:rPr>
                  <w:rFonts w:eastAsia="等线"/>
                  <w:sz w:val="20"/>
                  <w:szCs w:val="20"/>
                  <w:lang w:val="en-US" w:eastAsia="zh-CN"/>
                </w:rPr>
                <w:t xml:space="preserve">According to the background indicated in </w:t>
              </w:r>
              <w:r w:rsidRPr="00A07CDA">
                <w:rPr>
                  <w:rFonts w:eastAsia="等线"/>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ins>
          </w:p>
          <w:p w14:paraId="43B17659" w14:textId="77777777" w:rsidR="00B53D15" w:rsidRPr="00A07CDA" w:rsidRDefault="00B53D15" w:rsidP="00B53D15">
            <w:pPr>
              <w:pStyle w:val="TAL"/>
              <w:rPr>
                <w:ins w:id="1339" w:author="Apple" w:date="2026-01-21T13:12:00Z"/>
                <w:rFonts w:cs="Arial"/>
                <w:color w:val="000000" w:themeColor="text1"/>
                <w:sz w:val="20"/>
                <w:szCs w:val="20"/>
                <w:lang w:val="en-US" w:eastAsia="en-GB"/>
              </w:rPr>
            </w:pPr>
            <w:ins w:id="1340" w:author="Apple" w:date="2026-01-21T13:12:00Z">
              <w:r w:rsidRPr="00A07CDA">
                <w:rPr>
                  <w:rFonts w:cs="Arial"/>
                  <w:color w:val="000000" w:themeColor="text1"/>
                  <w:sz w:val="20"/>
                  <w:szCs w:val="20"/>
                  <w:lang w:val="en-US" w:eastAsia="en-GB"/>
                </w:rPr>
                <w:t xml:space="preserve">Currently there is one flow per parameter (e.g., Need M or Need R). </w:t>
              </w:r>
              <w:r w:rsidRPr="00A07CDA">
                <w:rPr>
                  <w:rFonts w:eastAsia="等线"/>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ins>
          </w:p>
          <w:p w14:paraId="6B9F5A83" w14:textId="77777777" w:rsidR="00B53D15" w:rsidRPr="00032E12" w:rsidRDefault="00B53D15" w:rsidP="00B53D15">
            <w:pPr>
              <w:pStyle w:val="TAL"/>
              <w:rPr>
                <w:ins w:id="1341" w:author="Apple" w:date="2026-01-21T13:12:00Z"/>
                <w:rFonts w:eastAsia="等线"/>
                <w:lang w:val="en-US" w:eastAsia="zh-CN"/>
              </w:rPr>
            </w:pPr>
          </w:p>
        </w:tc>
      </w:tr>
      <w:tr w:rsidR="00DC17C9" w:rsidRPr="004546F8" w14:paraId="4D9C2E10" w14:textId="77777777" w:rsidTr="005B2CFC">
        <w:trPr>
          <w:ins w:id="1342" w:author="ZTE-Liujing" w:date="2026-01-21T17:02:00Z"/>
        </w:trPr>
        <w:tc>
          <w:tcPr>
            <w:tcW w:w="1980" w:type="dxa"/>
          </w:tcPr>
          <w:p w14:paraId="75C58AA4" w14:textId="11FCD8BE" w:rsidR="00DC17C9" w:rsidRPr="00A07CDA" w:rsidRDefault="00DC17C9" w:rsidP="00DC17C9">
            <w:pPr>
              <w:pStyle w:val="TAL"/>
              <w:rPr>
                <w:ins w:id="1343" w:author="ZTE-Liujing" w:date="2026-01-21T17:02:00Z"/>
                <w:rFonts w:eastAsia="等线"/>
                <w:lang w:eastAsia="zh-CN"/>
              </w:rPr>
            </w:pPr>
            <w:ins w:id="1344" w:author="ZTE-Liujing" w:date="2026-01-21T17:03:00Z">
              <w:r>
                <w:rPr>
                  <w:rFonts w:eastAsia="等线"/>
                  <w:lang w:val="en-GB" w:eastAsia="zh-CN"/>
                </w:rPr>
                <w:t>ZTE</w:t>
              </w:r>
            </w:ins>
          </w:p>
        </w:tc>
        <w:tc>
          <w:tcPr>
            <w:tcW w:w="7649" w:type="dxa"/>
          </w:tcPr>
          <w:p w14:paraId="2C13B01D" w14:textId="77777777" w:rsidR="00DC17C9" w:rsidRDefault="00DC17C9" w:rsidP="00DC17C9">
            <w:pPr>
              <w:pStyle w:val="TAL"/>
              <w:rPr>
                <w:ins w:id="1345" w:author="ZTE-Liujing" w:date="2026-01-21T17:03:00Z"/>
                <w:rFonts w:eastAsia="等线"/>
                <w:sz w:val="20"/>
                <w:lang w:val="en-US" w:eastAsia="zh-CN"/>
              </w:rPr>
            </w:pPr>
            <w:ins w:id="1346" w:author="ZTE-Liujing" w:date="2026-01-21T17:03:00Z">
              <w:r>
                <w:rPr>
                  <w:rFonts w:eastAsia="等线"/>
                  <w:sz w:val="20"/>
                  <w:lang w:val="en-US" w:eastAsia="zh-CN"/>
                </w:rPr>
                <w:t xml:space="preserve">(Proponent) The idea of this solution is to define a new Need Code so that </w:t>
              </w:r>
              <w:r w:rsidRPr="00712967">
                <w:rPr>
                  <w:rFonts w:eastAsia="等线"/>
                  <w:b/>
                  <w:sz w:val="20"/>
                  <w:lang w:val="en-US" w:eastAsia="zh-CN"/>
                </w:rPr>
                <w:t>the UE behavior can vary depending on the scenarios</w:t>
              </w:r>
              <w:r>
                <w:rPr>
                  <w:rFonts w:eastAsia="等线"/>
                  <w:sz w:val="20"/>
                  <w:lang w:val="en-US" w:eastAsia="zh-CN"/>
                </w:rPr>
                <w:t>.</w:t>
              </w:r>
            </w:ins>
          </w:p>
          <w:p w14:paraId="0A582021" w14:textId="77777777" w:rsidR="00DC17C9" w:rsidRPr="008D634A" w:rsidRDefault="00DC17C9" w:rsidP="00DC17C9">
            <w:pPr>
              <w:pStyle w:val="TAL"/>
              <w:rPr>
                <w:ins w:id="1347" w:author="ZTE-Liujing" w:date="2026-01-21T17:03:00Z"/>
                <w:rFonts w:eastAsia="等线"/>
                <w:sz w:val="20"/>
                <w:szCs w:val="20"/>
                <w:lang w:val="en-US" w:eastAsia="zh-CN"/>
              </w:rPr>
            </w:pPr>
            <w:ins w:id="1348" w:author="ZTE-Liujing" w:date="2026-01-21T17:03:00Z">
              <w:r w:rsidRPr="00DC17C9">
                <w:rPr>
                  <w:rFonts w:eastAsia="等线"/>
                  <w:lang w:val="en-US" w:eastAsia="zh-CN"/>
                </w:rPr>
                <w:t xml:space="preserve">Regarding the comments from OPPO, </w:t>
              </w:r>
              <w:r w:rsidRPr="00DC17C9">
                <w:rPr>
                  <w:rFonts w:eastAsia="等线"/>
                  <w:sz w:val="20"/>
                  <w:szCs w:val="20"/>
                  <w:lang w:val="en-US" w:eastAsia="zh-CN"/>
                </w:rPr>
                <w:t>we think the UE does not need to check the specific parameter to recognize the scenario. For simplicity, the network can explicitly indicate scenar</w:t>
              </w:r>
              <w:r w:rsidRPr="00FD0FDA">
                <w:rPr>
                  <w:rFonts w:eastAsia="等线"/>
                  <w:sz w:val="20"/>
                  <w:szCs w:val="20"/>
                  <w:lang w:val="en-US" w:eastAsia="zh-CN"/>
                </w:rPr>
                <w:t xml:space="preserve">io at the beginning of RRC </w:t>
              </w:r>
              <w:proofErr w:type="spellStart"/>
              <w:r w:rsidRPr="00FD0FDA">
                <w:rPr>
                  <w:rFonts w:eastAsia="等线"/>
                  <w:sz w:val="20"/>
                  <w:szCs w:val="20"/>
                  <w:lang w:val="en-US" w:eastAsia="zh-CN"/>
                </w:rPr>
                <w:t>signalling</w:t>
              </w:r>
              <w:proofErr w:type="spellEnd"/>
              <w:r w:rsidRPr="00FD0FDA">
                <w:rPr>
                  <w:rFonts w:eastAsia="等线"/>
                  <w:sz w:val="20"/>
                  <w:szCs w:val="20"/>
                  <w:lang w:val="en-US" w:eastAsia="zh-CN"/>
                </w:rPr>
                <w:t>. (for example, 1bit =0 means absent = maintain; 1bit =1 means absent = release)</w:t>
              </w:r>
              <w:r w:rsidRPr="00FD0FDA">
                <w:rPr>
                  <w:rFonts w:eastAsia="等线" w:hint="eastAsia"/>
                  <w:sz w:val="20"/>
                  <w:szCs w:val="20"/>
                  <w:lang w:val="en-US" w:eastAsia="zh-CN"/>
                </w:rPr>
                <w:t>.</w:t>
              </w:r>
            </w:ins>
          </w:p>
          <w:p w14:paraId="3664A1B3" w14:textId="71D5526D" w:rsidR="00DC17C9" w:rsidRPr="00A07CDA" w:rsidRDefault="00DC17C9" w:rsidP="00DC17C9">
            <w:pPr>
              <w:pStyle w:val="TAL"/>
              <w:rPr>
                <w:ins w:id="1349" w:author="ZTE-Liujing" w:date="2026-01-21T17:02:00Z"/>
                <w:rFonts w:eastAsia="等线"/>
                <w:lang w:val="en-US" w:eastAsia="zh-CN"/>
              </w:rPr>
            </w:pPr>
            <w:ins w:id="1350" w:author="ZTE-Liujing" w:date="2026-01-21T17:03:00Z">
              <w:r>
                <w:rPr>
                  <w:rFonts w:eastAsia="等线" w:hint="eastAsia"/>
                  <w:sz w:val="20"/>
                  <w:lang w:val="en-US" w:eastAsia="zh-CN"/>
                </w:rPr>
                <w:t>W</w:t>
              </w:r>
              <w:r>
                <w:rPr>
                  <w:rFonts w:eastAsia="等线"/>
                  <w:sz w:val="20"/>
                  <w:lang w:val="en-US" w:eastAsia="zh-CN"/>
                </w:rPr>
                <w:t xml:space="preserve">e understand the main difference between 4.1.1 and 4.1.2 is whether the approach applies to all OPTIONAL fields, or can be applied to some specific fields. </w:t>
              </w:r>
            </w:ins>
          </w:p>
        </w:tc>
      </w:tr>
    </w:tbl>
    <w:p w14:paraId="4BEEE51F" w14:textId="77777777" w:rsidR="00482DE7" w:rsidRDefault="00482DE7" w:rsidP="00482DE7">
      <w:pPr>
        <w:pStyle w:val="a9"/>
      </w:pPr>
    </w:p>
    <w:p w14:paraId="26D8AC82" w14:textId="77777777" w:rsidR="00482DE7" w:rsidRPr="0060404A" w:rsidRDefault="00482DE7" w:rsidP="00482DE7">
      <w:pPr>
        <w:pStyle w:val="31"/>
      </w:pPr>
      <w:r>
        <w:t>4.1.x</w:t>
      </w:r>
      <w:r>
        <w:tab/>
        <w:t>…</w:t>
      </w:r>
    </w:p>
    <w:p w14:paraId="615EAD53" w14:textId="77777777" w:rsidR="00482DE7" w:rsidRPr="00F203DF" w:rsidRDefault="00482DE7" w:rsidP="00482DE7">
      <w:pPr>
        <w:pStyle w:val="a9"/>
      </w:pPr>
    </w:p>
    <w:p w14:paraId="082C288A" w14:textId="77777777" w:rsidR="00482DE7" w:rsidRPr="00933A70" w:rsidRDefault="00482DE7" w:rsidP="00482DE7">
      <w:pPr>
        <w:pStyle w:val="a9"/>
      </w:pPr>
    </w:p>
    <w:p w14:paraId="211BF261" w14:textId="77777777" w:rsidR="00482DE7" w:rsidRDefault="00482DE7" w:rsidP="00482DE7">
      <w:pPr>
        <w:pStyle w:val="21"/>
      </w:pPr>
      <w:r>
        <w:t>4.2</w:t>
      </w:r>
      <w:r>
        <w:tab/>
        <w:t>How to capture conditional presence/absence of fields?</w:t>
      </w:r>
    </w:p>
    <w:p w14:paraId="6233C6C6" w14:textId="4BA0086E" w:rsidR="00FA53A8" w:rsidRDefault="00FA53A8" w:rsidP="00FA53A8">
      <w:pPr>
        <w:pStyle w:val="a9"/>
      </w:pPr>
      <w:r>
        <w:t>This section discusses solutions addressing primarily the problems identified in section 3.2, i.e., the following proposals:</w:t>
      </w:r>
    </w:p>
    <w:p w14:paraId="3DAAF2DC" w14:textId="5E80E1DF" w:rsidR="00FA53A8" w:rsidRPr="00FA53A8" w:rsidRDefault="00FA53A8" w:rsidP="00E723A5">
      <w:pPr>
        <w:pStyle w:val="a9"/>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351" w:author="Rapp (Ericsson)" w:date="2025-12-22T15:16:00Z">
        <w:r w:rsidR="00206BFA">
          <w:t xml:space="preserve">Investigate </w:t>
        </w:r>
      </w:ins>
      <w:ins w:id="1352" w:author="Rapp (Ericsson)" w:date="2025-12-29T12:02:00Z">
        <w:r w:rsidR="00206BFA">
          <w:t xml:space="preserve">the configuration constraints to specify and </w:t>
        </w:r>
      </w:ins>
      <w:ins w:id="1353" w:author="Rapp (Ericsson)" w:date="2025-12-22T15:16:00Z">
        <w:r w:rsidR="00206BFA">
          <w:t xml:space="preserve">how to specify </w:t>
        </w:r>
      </w:ins>
      <w:ins w:id="1354" w:author="Rapp (Ericsson)" w:date="2025-12-29T12:02:00Z">
        <w:r w:rsidR="00206BFA">
          <w:t xml:space="preserve">them </w:t>
        </w:r>
      </w:ins>
      <w:ins w:id="1355" w:author="Rapp (Ericsson)" w:date="2025-12-22T15:17:00Z">
        <w:r w:rsidR="00206BFA">
          <w:t>unambiguously</w:t>
        </w:r>
      </w:ins>
      <w:ins w:id="1356" w:author="Rapp (Ericsson)" w:date="2025-12-22T15:20:00Z">
        <w:r w:rsidR="00206BFA">
          <w:t xml:space="preserve"> and clearly distinguishable from delta signalling</w:t>
        </w:r>
      </w:ins>
      <w:ins w:id="1357" w:author="Rapp (Ericsson)" w:date="2025-12-22T15:17:00Z">
        <w:r w:rsidR="00206BFA">
          <w:t>.</w:t>
        </w:r>
      </w:ins>
      <w:r>
        <w:fldChar w:fldCharType="end"/>
      </w:r>
    </w:p>
    <w:p w14:paraId="482E2836" w14:textId="77777777" w:rsidR="00482DE7" w:rsidRDefault="00482DE7" w:rsidP="00482DE7">
      <w:pPr>
        <w:pStyle w:val="31"/>
      </w:pPr>
      <w:r>
        <w:t>4.2.1</w:t>
      </w:r>
      <w:r>
        <w:tab/>
        <w:t>Different IE types for initial configuration and reconfiguration</w:t>
      </w:r>
    </w:p>
    <w:p w14:paraId="19392C54" w14:textId="38E6A192" w:rsidR="008B516A" w:rsidRDefault="002938D8" w:rsidP="00482DE7">
      <w:pPr>
        <w:pStyle w:val="a9"/>
        <w:rPr>
          <w:ins w:id="1358" w:author="MediaTek (Pasi Laitinen)" w:date="2026-01-16T09:01:00Z"/>
        </w:rPr>
      </w:pPr>
      <w:hyperlink r:id="rId40" w:history="1">
        <w:r w:rsidR="00482DE7" w:rsidRPr="00E803BF">
          <w:rPr>
            <w:rStyle w:val="af5"/>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rsidR="00482DE7">
        <w:t>SetupOnly</w:t>
      </w:r>
      <w:proofErr w:type="spellEnd"/>
      <w:r w:rsidR="00482DE7">
        <w:t xml:space="preserve"> in NR would now be absent in the second variant of the parent IE to ensure that the NW cannot change it after having configured the parent IE.</w:t>
      </w:r>
    </w:p>
    <w:p w14:paraId="1C59D38C" w14:textId="77777777" w:rsidR="008B516A" w:rsidRDefault="008B516A" w:rsidP="008B516A">
      <w:pPr>
        <w:pStyle w:val="a9"/>
        <w:rPr>
          <w:ins w:id="1359" w:author="MediaTek (Pasi Laitinen)" w:date="2026-01-16T09:01:00Z"/>
        </w:rPr>
      </w:pPr>
      <w:ins w:id="1360"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9"/>
        <w:rPr>
          <w:ins w:id="1361" w:author="MediaTek (Pasi Laitinen)" w:date="2026-01-16T09:01:00Z"/>
        </w:rPr>
      </w:pPr>
      <w:ins w:id="1362"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9"/>
        <w:rPr>
          <w:ins w:id="1363" w:author="MediaTek (Pasi Laitinen)" w:date="2026-01-16T09:01:00Z"/>
        </w:rPr>
      </w:pPr>
      <w:ins w:id="1364"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aff4"/>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65"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9"/>
              <w:jc w:val="center"/>
              <w:rPr>
                <w:ins w:id="1366" w:author="MediaTek (Pasi Laitinen)" w:date="2026-01-16T09:01:00Z"/>
                <w:b/>
                <w:bCs/>
                <w:sz w:val="16"/>
                <w:szCs w:val="16"/>
                <w:lang w:eastAsia="en-US"/>
              </w:rPr>
            </w:pPr>
            <w:ins w:id="1367" w:author="MediaTek (Pasi Laitinen)" w:date="2026-01-16T09:01:00Z">
              <w:r>
                <w:rPr>
                  <w:b/>
                  <w:bCs/>
                  <w:sz w:val="16"/>
                  <w:szCs w:val="16"/>
                  <w:lang w:eastAsia="en-US"/>
                </w:rPr>
                <w:lastRenderedPageBreak/>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9"/>
              <w:jc w:val="center"/>
              <w:rPr>
                <w:ins w:id="1368" w:author="MediaTek (Pasi Laitinen)" w:date="2026-01-16T09:01:00Z"/>
                <w:b/>
                <w:bCs/>
                <w:sz w:val="16"/>
                <w:szCs w:val="16"/>
                <w:lang w:eastAsia="en-US"/>
              </w:rPr>
            </w:pPr>
            <w:ins w:id="1369"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9"/>
              <w:jc w:val="center"/>
              <w:rPr>
                <w:ins w:id="1370" w:author="MediaTek (Pasi Laitinen)" w:date="2026-01-16T09:01:00Z"/>
                <w:b/>
                <w:bCs/>
                <w:sz w:val="16"/>
                <w:szCs w:val="16"/>
                <w:lang w:eastAsia="en-US"/>
              </w:rPr>
            </w:pPr>
            <w:ins w:id="1371"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9"/>
              <w:rPr>
                <w:ins w:id="1372" w:author="MediaTek (Pasi Laitinen)" w:date="2026-01-16T09:01:00Z"/>
                <w:b/>
                <w:bCs/>
                <w:sz w:val="16"/>
                <w:szCs w:val="16"/>
                <w:lang w:eastAsia="en-US"/>
              </w:rPr>
            </w:pPr>
            <w:ins w:id="1373"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9"/>
              <w:rPr>
                <w:ins w:id="1374" w:author="MediaTek (Pasi Laitinen)" w:date="2026-01-16T09:01:00Z"/>
                <w:b/>
                <w:bCs/>
                <w:sz w:val="16"/>
                <w:szCs w:val="16"/>
                <w:lang w:eastAsia="en-US"/>
              </w:rPr>
            </w:pPr>
            <w:ins w:id="1375" w:author="MediaTek (Pasi Laitinen)" w:date="2026-01-16T09:01:00Z">
              <w:r>
                <w:rPr>
                  <w:b/>
                  <w:bCs/>
                  <w:sz w:val="16"/>
                  <w:szCs w:val="16"/>
                  <w:lang w:eastAsia="en-US"/>
                </w:rPr>
                <w:t>Comments</w:t>
              </w:r>
            </w:ins>
          </w:p>
        </w:tc>
      </w:tr>
      <w:tr w:rsidR="008B516A" w:rsidRPr="008B516A" w14:paraId="145604EB" w14:textId="77777777" w:rsidTr="008B516A">
        <w:trPr>
          <w:ins w:id="137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9"/>
              <w:jc w:val="center"/>
              <w:rPr>
                <w:ins w:id="1377" w:author="MediaTek (Pasi Laitinen)" w:date="2026-01-16T09:01:00Z"/>
                <w:sz w:val="16"/>
                <w:szCs w:val="16"/>
                <w:lang w:eastAsia="en-US"/>
              </w:rPr>
            </w:pPr>
            <w:ins w:id="1378"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9"/>
              <w:jc w:val="center"/>
              <w:rPr>
                <w:ins w:id="1379" w:author="MediaTek (Pasi Laitinen)" w:date="2026-01-16T09:01:00Z"/>
                <w:sz w:val="16"/>
                <w:szCs w:val="16"/>
                <w:lang w:eastAsia="en-US"/>
              </w:rPr>
            </w:pPr>
            <w:ins w:id="1380"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9"/>
              <w:jc w:val="center"/>
              <w:rPr>
                <w:ins w:id="1381" w:author="MediaTek (Pasi Laitinen)" w:date="2026-01-16T09:01:00Z"/>
                <w:sz w:val="16"/>
                <w:szCs w:val="16"/>
                <w:lang w:eastAsia="en-US"/>
              </w:rPr>
            </w:pPr>
            <w:ins w:id="1382"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9"/>
              <w:rPr>
                <w:ins w:id="1383" w:author="MediaTek (Pasi Laitinen)" w:date="2026-01-16T09:01:00Z"/>
                <w:sz w:val="16"/>
                <w:szCs w:val="16"/>
                <w:lang w:eastAsia="en-US"/>
              </w:rPr>
            </w:pPr>
            <w:ins w:id="1384" w:author="MediaTek (Pasi Laitinen)" w:date="2026-01-16T09:01:00Z">
              <w:r>
                <w:rPr>
                  <w:sz w:val="16"/>
                  <w:szCs w:val="16"/>
                  <w:lang w:eastAsia="en-US"/>
                </w:rPr>
                <w:t>In 'add' IE variant of parent: mandatory field</w:t>
              </w:r>
            </w:ins>
          </w:p>
          <w:p w14:paraId="357A2C7A" w14:textId="77777777" w:rsidR="008B516A" w:rsidRDefault="008B516A">
            <w:pPr>
              <w:pStyle w:val="a9"/>
              <w:rPr>
                <w:ins w:id="1385" w:author="MediaTek (Pasi Laitinen)" w:date="2026-01-16T09:01:00Z"/>
                <w:sz w:val="16"/>
                <w:szCs w:val="16"/>
                <w:lang w:eastAsia="en-US"/>
              </w:rPr>
            </w:pPr>
            <w:ins w:id="1386"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9"/>
              <w:jc w:val="left"/>
              <w:rPr>
                <w:ins w:id="1387" w:author="MediaTek (Pasi Laitinen)" w:date="2026-01-16T09:01:00Z"/>
                <w:sz w:val="16"/>
                <w:szCs w:val="16"/>
                <w:lang w:eastAsia="en-US"/>
              </w:rPr>
            </w:pPr>
            <w:ins w:id="1388"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89"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9"/>
              <w:jc w:val="center"/>
              <w:rPr>
                <w:ins w:id="1390" w:author="MediaTek (Pasi Laitinen)" w:date="2026-01-16T09:01:00Z"/>
                <w:sz w:val="16"/>
                <w:szCs w:val="16"/>
                <w:lang w:eastAsia="en-US"/>
              </w:rPr>
            </w:pPr>
            <w:ins w:id="1391"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9"/>
              <w:jc w:val="center"/>
              <w:rPr>
                <w:ins w:id="1392" w:author="MediaTek (Pasi Laitinen)" w:date="2026-01-16T09:01:00Z"/>
                <w:sz w:val="16"/>
                <w:szCs w:val="16"/>
                <w:lang w:eastAsia="en-US"/>
              </w:rPr>
            </w:pPr>
            <w:ins w:id="1393"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9"/>
              <w:jc w:val="center"/>
              <w:rPr>
                <w:ins w:id="1394" w:author="MediaTek (Pasi Laitinen)" w:date="2026-01-16T09:01:00Z"/>
                <w:sz w:val="16"/>
                <w:szCs w:val="16"/>
                <w:lang w:eastAsia="en-US"/>
              </w:rPr>
            </w:pPr>
            <w:ins w:id="1395"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9"/>
              <w:rPr>
                <w:ins w:id="1396" w:author="MediaTek (Pasi Laitinen)" w:date="2026-01-16T09:01:00Z"/>
                <w:sz w:val="16"/>
                <w:szCs w:val="16"/>
                <w:lang w:eastAsia="en-US"/>
              </w:rPr>
            </w:pPr>
            <w:ins w:id="1397" w:author="MediaTek (Pasi Laitinen)" w:date="2026-01-16T09:01:00Z">
              <w:r>
                <w:rPr>
                  <w:sz w:val="16"/>
                  <w:szCs w:val="16"/>
                  <w:lang w:eastAsia="en-US"/>
                </w:rPr>
                <w:t>In 'add' IE variant of parent: mandatory field</w:t>
              </w:r>
            </w:ins>
          </w:p>
          <w:p w14:paraId="1E3B1A10" w14:textId="77777777" w:rsidR="008B516A" w:rsidRDefault="008B516A">
            <w:pPr>
              <w:pStyle w:val="a9"/>
              <w:rPr>
                <w:ins w:id="1398" w:author="MediaTek (Pasi Laitinen)" w:date="2026-01-16T09:01:00Z"/>
                <w:sz w:val="16"/>
                <w:szCs w:val="16"/>
                <w:lang w:eastAsia="en-US"/>
              </w:rPr>
            </w:pPr>
            <w:ins w:id="1399"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9"/>
              <w:spacing w:after="0"/>
              <w:jc w:val="left"/>
              <w:rPr>
                <w:ins w:id="1400" w:author="MediaTek (Pasi Laitinen)" w:date="2026-01-16T09:01:00Z"/>
                <w:sz w:val="16"/>
                <w:szCs w:val="16"/>
                <w:lang w:eastAsia="en-US"/>
              </w:rPr>
            </w:pPr>
            <w:ins w:id="1401"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402"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9"/>
              <w:jc w:val="center"/>
              <w:rPr>
                <w:ins w:id="1403" w:author="MediaTek (Pasi Laitinen)" w:date="2026-01-16T09:01:00Z"/>
                <w:sz w:val="16"/>
                <w:szCs w:val="16"/>
                <w:lang w:eastAsia="en-US"/>
              </w:rPr>
            </w:pPr>
            <w:ins w:id="1404"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9"/>
              <w:jc w:val="center"/>
              <w:rPr>
                <w:ins w:id="1405" w:author="MediaTek (Pasi Laitinen)" w:date="2026-01-16T09:01:00Z"/>
                <w:sz w:val="16"/>
                <w:szCs w:val="16"/>
                <w:lang w:eastAsia="en-US"/>
              </w:rPr>
            </w:pPr>
            <w:ins w:id="1406"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9"/>
              <w:jc w:val="center"/>
              <w:rPr>
                <w:ins w:id="1407" w:author="MediaTek (Pasi Laitinen)" w:date="2026-01-16T09:01:00Z"/>
                <w:sz w:val="16"/>
                <w:szCs w:val="16"/>
                <w:lang w:eastAsia="en-US"/>
              </w:rPr>
            </w:pPr>
            <w:ins w:id="1408"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9"/>
              <w:rPr>
                <w:ins w:id="1409" w:author="MediaTek (Pasi Laitinen)" w:date="2026-01-16T09:01:00Z"/>
                <w:sz w:val="16"/>
                <w:szCs w:val="16"/>
                <w:lang w:eastAsia="en-US"/>
              </w:rPr>
            </w:pPr>
            <w:ins w:id="1410" w:author="MediaTek (Pasi Laitinen)" w:date="2026-01-16T09:01:00Z">
              <w:r>
                <w:rPr>
                  <w:sz w:val="16"/>
                  <w:szCs w:val="16"/>
                  <w:lang w:eastAsia="en-US"/>
                </w:rPr>
                <w:t>In 'add' IE variant of parent: optional field</w:t>
              </w:r>
            </w:ins>
          </w:p>
          <w:p w14:paraId="3AB59204" w14:textId="77777777" w:rsidR="008B516A" w:rsidRDefault="008B516A">
            <w:pPr>
              <w:pStyle w:val="a9"/>
              <w:rPr>
                <w:ins w:id="1411" w:author="MediaTek (Pasi Laitinen)" w:date="2026-01-16T09:01:00Z"/>
                <w:sz w:val="16"/>
                <w:szCs w:val="16"/>
                <w:lang w:eastAsia="en-US"/>
              </w:rPr>
            </w:pPr>
            <w:ins w:id="1412"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9"/>
              <w:jc w:val="left"/>
              <w:rPr>
                <w:ins w:id="1413" w:author="MediaTek (Pasi Laitinen)" w:date="2026-01-16T09:01:00Z"/>
                <w:sz w:val="16"/>
                <w:szCs w:val="16"/>
                <w:lang w:eastAsia="en-US"/>
              </w:rPr>
            </w:pPr>
            <w:ins w:id="1414"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9"/>
        <w:rPr>
          <w:ins w:id="1415" w:author="MediaTek (Pasi Laitinen)" w:date="2026-01-16T09:01:00Z"/>
        </w:rPr>
      </w:pPr>
      <w:ins w:id="1416"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417" w:author="MediaTek (Pasi Laitinen)" w:date="2026-01-16T09:01:00Z"/>
          <w:rFonts w:eastAsia="Times New Roman"/>
          <w:noProof w:val="0"/>
          <w:sz w:val="14"/>
          <w:szCs w:val="18"/>
          <w:lang w:eastAsia="en-GB"/>
        </w:rPr>
      </w:pPr>
      <w:proofErr w:type="spellStart"/>
      <w:ins w:id="1418"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419" w:author="MediaTek (Pasi Laitinen)" w:date="2026-01-16T09:01:00Z"/>
          <w:rFonts w:eastAsia="Times New Roman"/>
          <w:noProof w:val="0"/>
          <w:sz w:val="14"/>
          <w:szCs w:val="18"/>
          <w:lang w:eastAsia="en-GB"/>
        </w:rPr>
      </w:pPr>
      <w:ins w:id="1420"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421" w:author="MediaTek (Pasi Laitinen)" w:date="2026-01-16T09:01:00Z"/>
          <w:rFonts w:eastAsia="Times New Roman"/>
          <w:noProof w:val="0"/>
          <w:sz w:val="14"/>
          <w:szCs w:val="18"/>
          <w:lang w:eastAsia="en-GB"/>
        </w:rPr>
      </w:pPr>
      <w:ins w:id="1422"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425" w:author="MediaTek (Pasi Laitinen)" w:date="2026-01-16T09:01:00Z"/>
          <w:rFonts w:cs="Courier New"/>
          <w:sz w:val="14"/>
          <w:szCs w:val="14"/>
        </w:rPr>
      </w:pPr>
      <w:ins w:id="1426"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9"/>
        <w:rPr>
          <w:ins w:id="1427"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sz w:val="14"/>
          <w:szCs w:val="18"/>
          <w:lang w:eastAsia="en-GB"/>
        </w:rPr>
      </w:pPr>
      <w:proofErr w:type="spellStart"/>
      <w:ins w:id="1429"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ins w:id="1431"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432" w:author="MediaTek (Pasi Laitinen)" w:date="2026-01-16T09:01:00Z"/>
          <w:rFonts w:eastAsia="Times New Roman"/>
          <w:noProof w:val="0"/>
          <w:sz w:val="14"/>
          <w:szCs w:val="18"/>
          <w:lang w:eastAsia="en-GB"/>
        </w:rPr>
      </w:pPr>
      <w:ins w:id="1433"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434" w:author="MediaTek (Pasi Laitinen)" w:date="2026-01-16T09:01:00Z"/>
          <w:rFonts w:cs="Courier New"/>
          <w:sz w:val="14"/>
          <w:szCs w:val="14"/>
        </w:rPr>
      </w:pPr>
      <w:ins w:id="1435"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9"/>
        <w:rPr>
          <w:ins w:id="1436"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437" w:author="MediaTek (Pasi Laitinen)" w:date="2026-01-16T09:01:00Z"/>
          <w:rFonts w:eastAsia="Times New Roman"/>
          <w:noProof w:val="0"/>
          <w:sz w:val="14"/>
          <w:szCs w:val="18"/>
          <w:lang w:eastAsia="en-GB"/>
        </w:rPr>
      </w:pPr>
      <w:proofErr w:type="spellStart"/>
      <w:ins w:id="1438"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439" w:author="MediaTek (Pasi Laitinen)" w:date="2026-01-16T09:01:00Z"/>
          <w:rFonts w:eastAsia="Times New Roman"/>
          <w:noProof w:val="0"/>
          <w:color w:val="808080"/>
          <w:sz w:val="14"/>
          <w:szCs w:val="18"/>
          <w:lang w:eastAsia="en-GB"/>
        </w:rPr>
      </w:pPr>
      <w:ins w:id="1440"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color w:val="808080"/>
          <w:sz w:val="14"/>
          <w:szCs w:val="18"/>
          <w:lang w:eastAsia="en-GB"/>
        </w:rPr>
      </w:pPr>
      <w:ins w:id="1442"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color w:val="808080"/>
          <w:sz w:val="14"/>
          <w:szCs w:val="18"/>
          <w:lang w:eastAsia="en-GB"/>
        </w:rPr>
      </w:pPr>
      <w:ins w:id="1444"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445"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446" w:author="MediaTek (Pasi Laitinen)" w:date="2026-01-16T09:01:00Z"/>
          <w:rFonts w:eastAsia="Times New Roman"/>
          <w:noProof w:val="0"/>
          <w:sz w:val="14"/>
          <w:szCs w:val="18"/>
          <w:lang w:eastAsia="en-GB"/>
        </w:rPr>
      </w:pPr>
      <w:ins w:id="1447"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448" w:author="MediaTek (Pasi Laitinen)" w:date="2026-01-16T09:01:00Z"/>
          <w:rFonts w:eastAsia="Times New Roman"/>
          <w:noProof w:val="0"/>
          <w:color w:val="808080"/>
          <w:sz w:val="14"/>
          <w:szCs w:val="18"/>
          <w:lang w:eastAsia="en-GB"/>
        </w:rPr>
      </w:pPr>
      <w:ins w:id="1449"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LowerLevelConfigAdd</w:t>
        </w:r>
        <w:proofErr w:type="spell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450" w:author="MediaTek (Pasi Laitinen)" w:date="2026-01-16T09:01:00Z"/>
          <w:rFonts w:eastAsia="Times New Roman"/>
          <w:noProof w:val="0"/>
          <w:sz w:val="14"/>
          <w:szCs w:val="18"/>
          <w:lang w:eastAsia="en-GB"/>
        </w:rPr>
      </w:pPr>
      <w:ins w:id="1451"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sz w:val="14"/>
          <w:szCs w:val="18"/>
          <w:lang w:eastAsia="en-GB"/>
        </w:rPr>
      </w:pPr>
      <w:ins w:id="1453"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9"/>
        <w:rPr>
          <w:ins w:id="1454"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455" w:author="MediaTek (Pasi Laitinen)" w:date="2026-01-16T09:01:00Z"/>
          <w:rFonts w:eastAsia="Times New Roman"/>
          <w:noProof w:val="0"/>
          <w:color w:val="808080"/>
          <w:sz w:val="14"/>
          <w:szCs w:val="18"/>
          <w:lang w:eastAsia="en-GB"/>
        </w:rPr>
      </w:pPr>
      <w:ins w:id="1456"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color w:val="808080"/>
          <w:sz w:val="14"/>
          <w:szCs w:val="18"/>
          <w:lang w:eastAsia="en-GB"/>
        </w:rPr>
      </w:pPr>
      <w:ins w:id="1458"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59"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60" w:author="MediaTek (Pasi Laitinen)" w:date="2026-01-16T09:01:00Z"/>
          <w:rFonts w:eastAsia="Times New Roman"/>
          <w:noProof w:val="0"/>
          <w:sz w:val="14"/>
          <w:szCs w:val="18"/>
          <w:lang w:eastAsia="en-GB"/>
        </w:rPr>
      </w:pPr>
      <w:ins w:id="1461"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62" w:author="MediaTek (Pasi Laitinen)" w:date="2026-01-16T09:01:00Z"/>
          <w:rFonts w:eastAsia="Times New Roman"/>
          <w:noProof w:val="0"/>
          <w:sz w:val="14"/>
          <w:szCs w:val="18"/>
          <w:lang w:eastAsia="en-GB"/>
        </w:rPr>
      </w:pPr>
      <w:ins w:id="1463"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64" w:author="MediaTek (Pasi Laitinen)" w:date="2026-01-16T09:01:00Z"/>
          <w:rFonts w:eastAsia="Times New Roman"/>
          <w:noProof w:val="0"/>
          <w:sz w:val="14"/>
          <w:szCs w:val="18"/>
          <w:lang w:eastAsia="en-GB"/>
        </w:rPr>
      </w:pPr>
      <w:ins w:id="1465"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66" w:author="MediaTek (Pasi Laitinen)" w:date="2026-01-16T09:01:00Z"/>
          <w:rFonts w:eastAsia="Times New Roman"/>
          <w:noProof w:val="0"/>
          <w:color w:val="993366"/>
          <w:sz w:val="14"/>
          <w:szCs w:val="18"/>
          <w:lang w:eastAsia="en-GB"/>
        </w:rPr>
      </w:pPr>
      <w:ins w:id="1467"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68" w:author="MediaTek (Pasi Laitinen)" w:date="2026-01-16T09:01:00Z"/>
          <w:rFonts w:eastAsia="Times New Roman"/>
          <w:noProof w:val="0"/>
          <w:sz w:val="14"/>
          <w:szCs w:val="18"/>
          <w:lang w:eastAsia="en-GB"/>
        </w:rPr>
      </w:pPr>
      <w:ins w:id="1469"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70" w:author="MediaTek (Pasi Laitinen)" w:date="2026-01-16T09:01:00Z"/>
          <w:rFonts w:eastAsia="Times New Roman"/>
          <w:noProof w:val="0"/>
          <w:sz w:val="14"/>
          <w:szCs w:val="18"/>
          <w:lang w:eastAsia="en-GB"/>
        </w:rPr>
      </w:pPr>
      <w:ins w:id="1471"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72"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73" w:author="MediaTek (Pasi Laitinen)" w:date="2026-01-16T09:01:00Z"/>
          <w:rFonts w:eastAsia="Times New Roman"/>
          <w:noProof w:val="0"/>
          <w:sz w:val="14"/>
          <w:szCs w:val="18"/>
          <w:lang w:eastAsia="en-GB"/>
        </w:rPr>
      </w:pPr>
      <w:ins w:id="1474"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75" w:author="MediaTek (Pasi Laitinen)" w:date="2026-01-16T09:01:00Z"/>
          <w:rFonts w:eastAsia="Times New Roman"/>
          <w:noProof w:val="0"/>
          <w:sz w:val="14"/>
          <w:szCs w:val="18"/>
          <w:lang w:eastAsia="en-GB"/>
        </w:rPr>
      </w:pPr>
      <w:ins w:id="1476"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77" w:author="MediaTek (Pasi Laitinen)" w:date="2026-01-16T09:01:00Z"/>
          <w:rFonts w:eastAsia="Times New Roman"/>
          <w:noProof w:val="0"/>
          <w:sz w:val="14"/>
          <w:szCs w:val="18"/>
          <w:lang w:eastAsia="en-GB"/>
        </w:rPr>
      </w:pPr>
      <w:ins w:id="147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79" w:author="MediaTek (Pasi Laitinen)" w:date="2026-01-16T09:01:00Z"/>
          <w:rFonts w:eastAsia="Times New Roman"/>
          <w:noProof w:val="0"/>
          <w:sz w:val="14"/>
          <w:szCs w:val="18"/>
          <w:lang w:eastAsia="en-GB"/>
        </w:rPr>
      </w:pPr>
      <w:ins w:id="1480"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81" w:author="MediaTek (Pasi Laitinen)" w:date="2026-01-16T09:01:00Z"/>
          <w:rFonts w:eastAsia="Times New Roman"/>
          <w:noProof w:val="0"/>
          <w:sz w:val="14"/>
          <w:szCs w:val="18"/>
          <w:lang w:eastAsia="en-GB"/>
        </w:rPr>
      </w:pPr>
      <w:ins w:id="1482"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9"/>
        <w:rPr>
          <w:ins w:id="1483"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84" w:author="MediaTek (Pasi Laitinen)" w:date="2026-01-16T09:01:00Z"/>
          <w:rFonts w:eastAsia="Times New Roman"/>
          <w:noProof w:val="0"/>
          <w:color w:val="808080"/>
          <w:sz w:val="14"/>
          <w:szCs w:val="18"/>
          <w:lang w:eastAsia="en-GB"/>
        </w:rPr>
      </w:pPr>
      <w:ins w:id="1485"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86" w:author="MediaTek (Pasi Laitinen)" w:date="2026-01-16T09:01:00Z"/>
          <w:rFonts w:eastAsia="Times New Roman"/>
          <w:noProof w:val="0"/>
          <w:color w:val="808080"/>
          <w:sz w:val="14"/>
          <w:szCs w:val="18"/>
          <w:lang w:eastAsia="en-GB"/>
        </w:rPr>
      </w:pPr>
      <w:ins w:id="1487"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88"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89" w:author="MediaTek (Pasi Laitinen)" w:date="2026-01-16T09:01:00Z"/>
          <w:rFonts w:eastAsia="Times New Roman"/>
          <w:noProof w:val="0"/>
          <w:sz w:val="14"/>
          <w:szCs w:val="18"/>
          <w:lang w:eastAsia="en-GB"/>
        </w:rPr>
      </w:pPr>
      <w:ins w:id="1490"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91" w:author="MediaTek (Pasi Laitinen)" w:date="2026-01-16T09:01:00Z"/>
          <w:rFonts w:eastAsia="Times New Roman"/>
          <w:noProof w:val="0"/>
          <w:sz w:val="14"/>
          <w:szCs w:val="18"/>
          <w:lang w:eastAsia="en-GB"/>
        </w:rPr>
      </w:pPr>
      <w:ins w:id="1492"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93" w:author="MediaTek (Pasi Laitinen)" w:date="2026-01-16T09:01:00Z"/>
          <w:rFonts w:eastAsia="Times New Roman"/>
          <w:noProof w:val="0"/>
          <w:sz w:val="14"/>
          <w:szCs w:val="18"/>
          <w:lang w:eastAsia="en-GB"/>
        </w:rPr>
      </w:pPr>
      <w:ins w:id="1494"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95" w:author="MediaTek (Pasi Laitinen)" w:date="2026-01-16T09:01:00Z"/>
          <w:rFonts w:eastAsia="Times New Roman"/>
          <w:noProof w:val="0"/>
          <w:sz w:val="14"/>
          <w:szCs w:val="18"/>
          <w:lang w:eastAsia="en-GB"/>
        </w:rPr>
      </w:pPr>
      <w:ins w:id="1496"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97" w:author="MediaTek (Pasi Laitinen)" w:date="2026-01-16T09:01:00Z"/>
          <w:rFonts w:eastAsia="Times New Roman"/>
          <w:noProof w:val="0"/>
          <w:sz w:val="14"/>
          <w:szCs w:val="18"/>
          <w:lang w:eastAsia="en-GB"/>
        </w:rPr>
      </w:pPr>
      <w:ins w:id="1498"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99" w:author="MediaTek (Pasi Laitinen)" w:date="2026-01-16T09:01:00Z"/>
          <w:rFonts w:eastAsia="Times New Roman"/>
          <w:noProof w:val="0"/>
          <w:sz w:val="14"/>
          <w:szCs w:val="18"/>
          <w:lang w:eastAsia="en-GB"/>
        </w:rPr>
      </w:pPr>
      <w:ins w:id="1500"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501"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502" w:author="MediaTek (Pasi Laitinen)" w:date="2026-01-16T09:01:00Z"/>
          <w:rFonts w:eastAsia="Times New Roman"/>
          <w:noProof w:val="0"/>
          <w:sz w:val="14"/>
          <w:szCs w:val="18"/>
          <w:lang w:eastAsia="en-GB"/>
        </w:rPr>
      </w:pPr>
      <w:ins w:id="1503"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504" w:author="MediaTek (Pasi Laitinen)" w:date="2026-01-16T09:01:00Z"/>
          <w:rFonts w:eastAsia="Times New Roman"/>
          <w:noProof w:val="0"/>
          <w:sz w:val="14"/>
          <w:szCs w:val="18"/>
          <w:lang w:eastAsia="en-GB"/>
        </w:rPr>
      </w:pPr>
      <w:ins w:id="1505"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506" w:author="MediaTek (Pasi Laitinen)" w:date="2026-01-16T09:01:00Z"/>
          <w:rFonts w:eastAsia="Times New Roman"/>
          <w:noProof w:val="0"/>
          <w:sz w:val="14"/>
          <w:szCs w:val="18"/>
          <w:lang w:eastAsia="en-GB"/>
        </w:rPr>
      </w:pPr>
      <w:ins w:id="150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508" w:author="MediaTek (Pasi Laitinen)" w:date="2026-01-16T09:01:00Z"/>
          <w:rFonts w:eastAsia="Times New Roman"/>
          <w:noProof w:val="0"/>
          <w:sz w:val="14"/>
          <w:szCs w:val="18"/>
          <w:lang w:eastAsia="en-GB"/>
        </w:rPr>
      </w:pPr>
      <w:ins w:id="1509"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510" w:author="MediaTek (Pasi Laitinen)" w:date="2026-01-16T09:01:00Z"/>
          <w:rFonts w:eastAsia="Times New Roman"/>
          <w:noProof w:val="0"/>
          <w:sz w:val="14"/>
          <w:szCs w:val="18"/>
          <w:lang w:eastAsia="en-GB"/>
        </w:rPr>
      </w:pPr>
      <w:ins w:id="1511"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9"/>
        <w:rPr>
          <w:ins w:id="1512"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513" w:author="MediaTek (Pasi Laitinen)" w:date="2026-01-16T09:01:00Z"/>
          <w:rFonts w:eastAsia="Times New Roman"/>
          <w:noProof w:val="0"/>
          <w:color w:val="808080"/>
          <w:sz w:val="14"/>
          <w:szCs w:val="18"/>
          <w:lang w:eastAsia="en-GB"/>
        </w:rPr>
      </w:pPr>
      <w:ins w:id="1514"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515" w:author="MediaTek (Pasi Laitinen)" w:date="2026-01-16T09:01:00Z"/>
          <w:rFonts w:eastAsia="Times New Roman"/>
          <w:noProof w:val="0"/>
          <w:color w:val="808080"/>
          <w:sz w:val="14"/>
          <w:szCs w:val="18"/>
          <w:lang w:eastAsia="en-GB"/>
        </w:rPr>
      </w:pPr>
      <w:ins w:id="1516"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a9"/>
      </w:pPr>
      <w:r>
        <w:lastRenderedPageBreak/>
        <w:t xml:space="preserve"> </w:t>
      </w:r>
    </w:p>
    <w:p w14:paraId="5E9AF1B2" w14:textId="21237FD3" w:rsidR="00C4528F" w:rsidRDefault="00C4528F" w:rsidP="00482DE7">
      <w:pPr>
        <w:pStyle w:val="a9"/>
        <w:rPr>
          <w:ins w:id="1517" w:author="MediaTek (Pasi Laitinen)" w:date="2026-01-16T09:02:00Z"/>
        </w:rPr>
      </w:pPr>
      <w:r w:rsidRPr="00B50A09">
        <w:rPr>
          <w:b/>
          <w:bCs/>
        </w:rPr>
        <w:t>Proposed design principle</w:t>
      </w:r>
      <w:r>
        <w:t xml:space="preserve">: </w:t>
      </w:r>
      <w:ins w:id="1518"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519" w:author="MediaTek (Pasi Laitinen)" w:date="2026-01-16T09:02:00Z">
        <w:r w:rsidDel="00C37153">
          <w:delText>…</w:delText>
        </w:r>
      </w:del>
    </w:p>
    <w:p w14:paraId="1DCF038C" w14:textId="77777777" w:rsidR="00C37153" w:rsidRDefault="00C37153"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520"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521" w:author="MediaTek (Pasi Laitinen)" w:date="2026-01-16T09:02:00Z"/>
                <w:sz w:val="20"/>
                <w:szCs w:val="20"/>
              </w:rPr>
            </w:pPr>
            <w:ins w:id="1522"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523"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524" w:author="Qualcomm (Umesh)" w:date="2026-01-16T09:48:00Z"/>
        </w:trPr>
        <w:tc>
          <w:tcPr>
            <w:tcW w:w="1980" w:type="dxa"/>
          </w:tcPr>
          <w:p w14:paraId="7E481DDE" w14:textId="77777777" w:rsidR="00B44EA6" w:rsidRPr="004546F8" w:rsidRDefault="00B44EA6" w:rsidP="00CF583C">
            <w:pPr>
              <w:pStyle w:val="TAL"/>
              <w:rPr>
                <w:ins w:id="1525" w:author="Qualcomm (Umesh)" w:date="2026-01-16T09:48:00Z"/>
                <w:sz w:val="20"/>
                <w:szCs w:val="20"/>
              </w:rPr>
            </w:pPr>
            <w:ins w:id="1526" w:author="Qualcomm (Umesh)" w:date="2026-01-16T09:48:00Z">
              <w:r>
                <w:rPr>
                  <w:sz w:val="20"/>
                  <w:szCs w:val="20"/>
                </w:rPr>
                <w:t>Qualcomm</w:t>
              </w:r>
            </w:ins>
          </w:p>
        </w:tc>
        <w:tc>
          <w:tcPr>
            <w:tcW w:w="7649" w:type="dxa"/>
          </w:tcPr>
          <w:p w14:paraId="7451DB35" w14:textId="77777777" w:rsidR="00B44EA6" w:rsidRDefault="00B44EA6" w:rsidP="00CF583C">
            <w:pPr>
              <w:pStyle w:val="TAL"/>
              <w:rPr>
                <w:ins w:id="1527" w:author="MediaTek (Pasi Laitinen)" w:date="2026-01-19T08:51:00Z"/>
                <w:sz w:val="20"/>
                <w:szCs w:val="20"/>
              </w:rPr>
            </w:pPr>
            <w:ins w:id="1528" w:author="Qualcomm (Umesh)" w:date="2026-01-16T09:48:00Z">
              <w:r>
                <w:rPr>
                  <w:sz w:val="20"/>
                  <w:szCs w:val="20"/>
                </w:rPr>
                <w:t xml:space="preserve">This can provide </w:t>
              </w:r>
            </w:ins>
            <w:ins w:id="1529" w:author="Qualcomm (Umesh)" w:date="2026-01-16T13:17:00Z">
              <w:r w:rsidR="00600234">
                <w:rPr>
                  <w:sz w:val="20"/>
                  <w:szCs w:val="20"/>
                </w:rPr>
                <w:t xml:space="preserve">spec </w:t>
              </w:r>
            </w:ins>
            <w:ins w:id="1530"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531" w:author="Qualcomm (Umesh)" w:date="2026-01-16T13:17:00Z">
              <w:r w:rsidR="00600234">
                <w:rPr>
                  <w:sz w:val="20"/>
                  <w:szCs w:val="20"/>
                </w:rPr>
                <w:t>a</w:t>
              </w:r>
            </w:ins>
            <w:ins w:id="1532"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w:t>
              </w:r>
            </w:ins>
            <w:ins w:id="1533" w:author="Qualcomm (Umesh)" w:date="2026-01-16T09:49:00Z">
              <w:r>
                <w:rPr>
                  <w:sz w:val="20"/>
                  <w:szCs w:val="20"/>
                </w:rPr>
                <w:t xml:space="preserve"> (because a </w:t>
              </w:r>
              <w:proofErr w:type="spellStart"/>
              <w:r>
                <w:rPr>
                  <w:sz w:val="20"/>
                  <w:szCs w:val="20"/>
                </w:rPr>
                <w:t>signalling</w:t>
              </w:r>
              <w:proofErr w:type="spellEnd"/>
              <w:r>
                <w:rPr>
                  <w:sz w:val="20"/>
                  <w:szCs w:val="20"/>
                </w:rPr>
                <w:t xml:space="preserve"> CHOICE including setup is still valid from ASN.1 syntax point of view during modify</w:t>
              </w:r>
            </w:ins>
            <w:ins w:id="1534" w:author="Qualcomm (Umesh)" w:date="2026-01-16T13:18:00Z">
              <w:r w:rsidR="00B041B3">
                <w:rPr>
                  <w:sz w:val="20"/>
                  <w:szCs w:val="20"/>
                </w:rPr>
                <w:t>)</w:t>
              </w:r>
            </w:ins>
            <w:ins w:id="1535" w:author="Qualcomm (Umesh)" w:date="2026-01-16T09:49:00Z">
              <w:r>
                <w:rPr>
                  <w:sz w:val="20"/>
                  <w:szCs w:val="20"/>
                </w:rPr>
                <w:t>, and vice versa</w:t>
              </w:r>
            </w:ins>
            <w:ins w:id="1536" w:author="Qualcomm (Umesh)" w:date="2026-01-16T09:48:00Z">
              <w:r>
                <w:rPr>
                  <w:sz w:val="20"/>
                  <w:szCs w:val="20"/>
                </w:rPr>
                <w:t>.</w:t>
              </w:r>
            </w:ins>
            <w:ins w:id="1537" w:author="Qualcomm (Umesh)" w:date="2026-01-16T13:18:00Z">
              <w:r w:rsidR="00C9484D">
                <w:rPr>
                  <w:sz w:val="20"/>
                  <w:szCs w:val="20"/>
                </w:rPr>
                <w:t xml:space="preserve"> So, it is unclear how this can effectively solve the issue of </w:t>
              </w:r>
            </w:ins>
            <w:ins w:id="1538"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539" w:author="Qualcomm (Umesh)" w:date="2026-01-16T13:21:00Z">
              <w:r w:rsidR="007904B5">
                <w:rPr>
                  <w:sz w:val="20"/>
                  <w:szCs w:val="20"/>
                </w:rPr>
                <w:t>.</w:t>
              </w:r>
            </w:ins>
          </w:p>
          <w:p w14:paraId="0D19B5F3" w14:textId="77777777" w:rsidR="00AC6DC8" w:rsidRDefault="00AC6DC8" w:rsidP="00CF583C">
            <w:pPr>
              <w:pStyle w:val="TAL"/>
              <w:rPr>
                <w:ins w:id="1540" w:author="MediaTek (Pasi Laitinen)" w:date="2026-01-19T08:51:00Z"/>
                <w:sz w:val="20"/>
                <w:szCs w:val="20"/>
              </w:rPr>
            </w:pPr>
          </w:p>
          <w:p w14:paraId="4F489200" w14:textId="77777777" w:rsidR="00AC6DC8" w:rsidRPr="00AC6DC8" w:rsidRDefault="00AC6DC8" w:rsidP="00AC6DC8">
            <w:pPr>
              <w:pStyle w:val="TAL"/>
              <w:rPr>
                <w:ins w:id="1541" w:author="MediaTek (Pasi Laitinen)" w:date="2026-01-19T08:51:00Z"/>
                <w:sz w:val="20"/>
                <w:szCs w:val="20"/>
              </w:rPr>
            </w:pPr>
            <w:ins w:id="1542" w:author="MediaTek (Pasi Laitinen)" w:date="2026-01-19T08:51:00Z">
              <w:r w:rsidRPr="00AC6DC8">
                <w:rPr>
                  <w:sz w:val="20"/>
                  <w:szCs w:val="20"/>
                </w:rPr>
                <w:t>[MediaTek]</w:t>
              </w:r>
            </w:ins>
          </w:p>
          <w:p w14:paraId="2FAECB74" w14:textId="2E15E5DD" w:rsidR="00AC6DC8" w:rsidRPr="000F3140" w:rsidRDefault="00AC6DC8" w:rsidP="00AC6DC8">
            <w:pPr>
              <w:pStyle w:val="TAL"/>
              <w:rPr>
                <w:ins w:id="1543" w:author="Qualcomm (Umesh)" w:date="2026-01-16T09:48:00Z"/>
                <w:sz w:val="20"/>
                <w:szCs w:val="20"/>
              </w:rPr>
            </w:pPr>
            <w:ins w:id="1544"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545" w:author="OPPO (Qianxi)" w:date="2026-01-19T14:14:00Z"/>
        </w:trPr>
        <w:tc>
          <w:tcPr>
            <w:tcW w:w="1980" w:type="dxa"/>
          </w:tcPr>
          <w:p w14:paraId="01D0FAA9" w14:textId="59A9423C" w:rsidR="00621CA9" w:rsidRDefault="00621CA9" w:rsidP="00621CA9">
            <w:pPr>
              <w:pStyle w:val="TAL"/>
              <w:rPr>
                <w:ins w:id="1546" w:author="OPPO (Qianxi)" w:date="2026-01-19T14:14:00Z"/>
              </w:rPr>
            </w:pPr>
            <w:ins w:id="1547" w:author="OPPO (Qianxi)" w:date="2026-01-19T14:14:00Z">
              <w:r>
                <w:rPr>
                  <w:rFonts w:eastAsia="等线" w:hint="eastAsia"/>
                  <w:sz w:val="20"/>
                  <w:szCs w:val="20"/>
                  <w:lang w:eastAsia="zh-CN"/>
                </w:rPr>
                <w:t>O</w:t>
              </w:r>
              <w:r>
                <w:rPr>
                  <w:rFonts w:eastAsia="等线"/>
                  <w:sz w:val="20"/>
                  <w:szCs w:val="20"/>
                  <w:lang w:eastAsia="zh-CN"/>
                </w:rPr>
                <w:t>PPO</w:t>
              </w:r>
            </w:ins>
          </w:p>
        </w:tc>
        <w:tc>
          <w:tcPr>
            <w:tcW w:w="7649" w:type="dxa"/>
          </w:tcPr>
          <w:p w14:paraId="4D5EF00E" w14:textId="77777777" w:rsidR="00621CA9" w:rsidRPr="00AB331A" w:rsidRDefault="00621CA9" w:rsidP="00621CA9">
            <w:pPr>
              <w:pStyle w:val="TAL"/>
              <w:rPr>
                <w:ins w:id="1548" w:author="OPPO (Qianxi)" w:date="2026-01-19T14:14:00Z"/>
                <w:rFonts w:eastAsia="等线"/>
                <w:sz w:val="20"/>
                <w:szCs w:val="20"/>
                <w:lang w:val="en-US" w:eastAsia="zh-CN"/>
              </w:rPr>
            </w:pPr>
            <w:ins w:id="1549" w:author="OPPO (Qianxi)" w:date="2026-01-19T14:14:00Z">
              <w:r w:rsidRPr="00AB331A">
                <w:rPr>
                  <w:rFonts w:eastAsia="等线"/>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550" w:author="OPPO (Qianxi)" w:date="2026-01-19T14:14:00Z"/>
                <w:rFonts w:eastAsia="等线"/>
                <w:sz w:val="20"/>
                <w:szCs w:val="20"/>
                <w:lang w:val="en-US" w:eastAsia="zh-CN"/>
              </w:rPr>
            </w:pPr>
            <w:ins w:id="1551" w:author="OPPO (Qianxi)" w:date="2026-01-19T14:14:00Z">
              <w:r>
                <w:rPr>
                  <w:rFonts w:eastAsia="等线"/>
                  <w:sz w:val="20"/>
                  <w:szCs w:val="20"/>
                  <w:lang w:val="en-US" w:eastAsia="zh-CN"/>
                </w:rPr>
                <w:t>1/ Increase</w:t>
              </w:r>
              <w:r w:rsidRPr="00AB331A">
                <w:rPr>
                  <w:rFonts w:eastAsia="等线"/>
                  <w:sz w:val="20"/>
                  <w:szCs w:val="20"/>
                  <w:lang w:val="en-US" w:eastAsia="zh-CN"/>
                </w:rPr>
                <w:t xml:space="preserve"> the ASN.1 specification effort</w:t>
              </w:r>
              <w:r>
                <w:rPr>
                  <w:rFonts w:eastAsia="等线"/>
                  <w:sz w:val="20"/>
                  <w:szCs w:val="20"/>
                  <w:lang w:val="en-US" w:eastAsia="zh-CN"/>
                </w:rPr>
                <w:t xml:space="preserve">: </w:t>
              </w:r>
              <w:r w:rsidRPr="00AB331A">
                <w:rPr>
                  <w:rFonts w:eastAsia="等线"/>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552" w:author="OPPO (Qianxi)" w:date="2026-01-19T14:14:00Z"/>
                <w:rFonts w:eastAsia="等线"/>
                <w:sz w:val="20"/>
                <w:szCs w:val="20"/>
                <w:lang w:val="en-US" w:eastAsia="zh-CN"/>
              </w:rPr>
            </w:pPr>
            <w:ins w:id="1553" w:author="OPPO (Qianxi)" w:date="2026-01-19T14:14:00Z">
              <w:r>
                <w:rPr>
                  <w:rFonts w:eastAsia="等线"/>
                  <w:sz w:val="20"/>
                  <w:szCs w:val="20"/>
                  <w:lang w:val="en-US" w:eastAsia="zh-CN"/>
                </w:rPr>
                <w:t xml:space="preserve">2/ </w:t>
              </w:r>
              <w:r w:rsidRPr="00AB331A">
                <w:rPr>
                  <w:rFonts w:eastAsia="等线"/>
                  <w:sz w:val="20"/>
                  <w:szCs w:val="20"/>
                  <w:lang w:val="en-US" w:eastAsia="zh-CN"/>
                </w:rPr>
                <w:t>Potentially create maintenance and extension challenges for future releases</w:t>
              </w:r>
              <w:r>
                <w:rPr>
                  <w:rFonts w:eastAsia="等线"/>
                  <w:sz w:val="20"/>
                  <w:szCs w:val="20"/>
                  <w:lang w:val="en-US" w:eastAsia="zh-CN"/>
                </w:rPr>
                <w:t xml:space="preserve">: </w:t>
              </w:r>
              <w:r w:rsidRPr="00AB331A">
                <w:rPr>
                  <w:rFonts w:eastAsia="等线"/>
                  <w:sz w:val="20"/>
                  <w:szCs w:val="20"/>
                  <w:lang w:val="en-US" w:eastAsia="zh-CN"/>
                </w:rPr>
                <w:t>A field's presence/absence restriction defined in Release X might need modification in Release X+1 to accommodate new features, creating versioning challenges.</w:t>
              </w:r>
              <w:r>
                <w:rPr>
                  <w:rFonts w:eastAsia="等线"/>
                  <w:sz w:val="20"/>
                  <w:szCs w:val="20"/>
                  <w:lang w:val="en-US" w:eastAsia="zh-CN"/>
                </w:rPr>
                <w:t xml:space="preserve"> </w:t>
              </w:r>
            </w:ins>
          </w:p>
          <w:p w14:paraId="152EDE1C" w14:textId="77777777" w:rsidR="00621CA9" w:rsidRPr="00AB331A" w:rsidRDefault="00621CA9" w:rsidP="00621CA9">
            <w:pPr>
              <w:pStyle w:val="TAL"/>
              <w:rPr>
                <w:ins w:id="1554" w:author="OPPO (Qianxi)" w:date="2026-01-19T14:14:00Z"/>
                <w:rFonts w:eastAsia="等线"/>
                <w:sz w:val="20"/>
                <w:szCs w:val="20"/>
                <w:lang w:val="en-US" w:eastAsia="zh-CN"/>
              </w:rPr>
            </w:pPr>
          </w:p>
          <w:p w14:paraId="492CE383" w14:textId="420B9996" w:rsidR="00621CA9" w:rsidRDefault="00621CA9" w:rsidP="00621CA9">
            <w:pPr>
              <w:pStyle w:val="TAL"/>
              <w:rPr>
                <w:ins w:id="1555" w:author="OPPO (Qianxi)" w:date="2026-01-19T14:14:00Z"/>
              </w:rPr>
            </w:pPr>
            <w:ins w:id="1556" w:author="OPPO (Qianxi)" w:date="2026-01-19T14:14:00Z">
              <w:r>
                <w:rPr>
                  <w:rFonts w:eastAsia="等线"/>
                  <w:sz w:val="20"/>
                  <w:szCs w:val="20"/>
                  <w:lang w:val="en-US" w:eastAsia="zh-CN"/>
                </w:rPr>
                <w:t>Therefore, w</w:t>
              </w:r>
              <w:r w:rsidRPr="00AB331A">
                <w:rPr>
                  <w:rFonts w:eastAsia="等线"/>
                  <w:sz w:val="20"/>
                  <w:szCs w:val="20"/>
                  <w:lang w:val="en-US" w:eastAsia="zh-CN"/>
                </w:rPr>
                <w:t>e recommend exploring alternative approaches that offer greater flexibility and cleaner implementation, such as utilizing sub-type methods, rather than mandating IE variant specifications.</w:t>
              </w:r>
            </w:ins>
          </w:p>
        </w:tc>
      </w:tr>
      <w:tr w:rsidR="0095248D" w:rsidRPr="004546F8" w14:paraId="3818D53D" w14:textId="77777777" w:rsidTr="005C2365">
        <w:trPr>
          <w:ins w:id="1557" w:author="Apple" w:date="2026-01-21T13:12:00Z"/>
        </w:trPr>
        <w:tc>
          <w:tcPr>
            <w:tcW w:w="1980" w:type="dxa"/>
          </w:tcPr>
          <w:p w14:paraId="4142E7C4" w14:textId="4ABF079A" w:rsidR="0095248D" w:rsidRDefault="0095248D" w:rsidP="00621CA9">
            <w:pPr>
              <w:pStyle w:val="TAL"/>
              <w:rPr>
                <w:ins w:id="1558" w:author="Apple" w:date="2026-01-21T13:12:00Z"/>
                <w:rFonts w:eastAsia="等线"/>
                <w:lang w:eastAsia="zh-CN"/>
              </w:rPr>
            </w:pPr>
            <w:ins w:id="1559" w:author="Apple" w:date="2026-01-21T13:12:00Z">
              <w:r w:rsidRPr="00E13ABA">
                <w:rPr>
                  <w:rFonts w:eastAsia="等线"/>
                  <w:sz w:val="20"/>
                  <w:szCs w:val="20"/>
                  <w:lang w:eastAsia="zh-CN"/>
                </w:rPr>
                <w:lastRenderedPageBreak/>
                <w:t>Apple</w:t>
              </w:r>
            </w:ins>
          </w:p>
        </w:tc>
        <w:tc>
          <w:tcPr>
            <w:tcW w:w="7649" w:type="dxa"/>
          </w:tcPr>
          <w:p w14:paraId="6FE00488" w14:textId="77777777" w:rsidR="00D62194" w:rsidRPr="00E13ABA" w:rsidRDefault="00D62194" w:rsidP="00D62194">
            <w:pPr>
              <w:pStyle w:val="TAL"/>
              <w:rPr>
                <w:ins w:id="1560" w:author="Apple" w:date="2026-01-21T13:12:00Z"/>
                <w:rFonts w:eastAsia="等线"/>
                <w:sz w:val="20"/>
                <w:szCs w:val="20"/>
                <w:lang w:val="en-US" w:eastAsia="zh-CN"/>
              </w:rPr>
            </w:pPr>
            <w:ins w:id="1561" w:author="Apple" w:date="2026-01-21T13:12:00Z">
              <w:r w:rsidRPr="00E13ABA">
                <w:rPr>
                  <w:rFonts w:eastAsia="等线"/>
                  <w:sz w:val="20"/>
                  <w:szCs w:val="20"/>
                  <w:lang w:val="en-US" w:eastAsia="zh-CN"/>
                </w:rPr>
                <w:t xml:space="preserve">The motivation behind explicitly reflecting the usage of each parameter in ASN.1 part is good. </w:t>
              </w:r>
            </w:ins>
          </w:p>
          <w:p w14:paraId="001AC009" w14:textId="77777777" w:rsidR="00D62194" w:rsidRPr="00C777E4" w:rsidRDefault="00D62194">
            <w:pPr>
              <w:pStyle w:val="TAL"/>
              <w:rPr>
                <w:ins w:id="1562" w:author="Apple" w:date="2026-01-21T13:12:00Z"/>
                <w:rFonts w:eastAsia="等线"/>
                <w:color w:val="000000" w:themeColor="text1"/>
                <w:sz w:val="20"/>
                <w:szCs w:val="20"/>
                <w:lang w:val="en-US" w:eastAsia="zh-CN"/>
                <w:rPrChange w:id="1563" w:author="Apple" w:date="2026-01-21T13:15:00Z">
                  <w:rPr>
                    <w:ins w:id="1564" w:author="Apple" w:date="2026-01-21T13:12:00Z"/>
                    <w:rFonts w:ascii="Arial" w:hAnsi="Arial" w:cs="Arial"/>
                    <w:color w:val="4B88CB"/>
                    <w:lang w:val="en-US" w:eastAsia="en-GB"/>
                  </w:rPr>
                </w:rPrChange>
              </w:rPr>
              <w:pPrChange w:id="1565" w:author="Apple" w:date="2026-01-21T09:34:00Z">
                <w:pPr>
                  <w:overflowPunct/>
                  <w:spacing w:after="40"/>
                  <w:textAlignment w:val="auto"/>
                </w:pPr>
              </w:pPrChange>
            </w:pPr>
            <w:ins w:id="1566" w:author="Apple" w:date="2026-01-21T13:12:00Z">
              <w:r w:rsidRPr="00C777E4">
                <w:rPr>
                  <w:rFonts w:cs="Arial"/>
                  <w:color w:val="000000" w:themeColor="text1"/>
                  <w:lang w:val="en-US" w:eastAsia="en-GB"/>
                  <w:rPrChange w:id="1567" w:author="Apple" w:date="2026-01-21T13:15:00Z">
                    <w:rPr>
                      <w:rFonts w:cs="Arial"/>
                      <w:color w:val="4B88CB"/>
                      <w:lang w:val="en-US" w:eastAsia="en-GB"/>
                    </w:rPr>
                  </w:rPrChange>
                </w:rPr>
                <w:t xml:space="preserve">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w:t>
              </w:r>
              <w:proofErr w:type="spellStart"/>
              <w:r w:rsidRPr="00C777E4">
                <w:rPr>
                  <w:rFonts w:cs="Arial"/>
                  <w:color w:val="000000" w:themeColor="text1"/>
                  <w:lang w:val="en-US" w:eastAsia="en-GB"/>
                  <w:rPrChange w:id="1568" w:author="Apple" w:date="2026-01-21T13:15:00Z">
                    <w:rPr>
                      <w:rFonts w:cs="Arial"/>
                      <w:color w:val="4B88CB"/>
                      <w:lang w:val="en-US" w:eastAsia="en-GB"/>
                    </w:rPr>
                  </w:rPrChange>
                </w:rPr>
                <w:t>add</w:t>
              </w:r>
              <w:proofErr w:type="spellEnd"/>
              <w:r w:rsidRPr="00C777E4">
                <w:rPr>
                  <w:rFonts w:cs="Arial"/>
                  <w:color w:val="000000" w:themeColor="text1"/>
                  <w:lang w:val="en-US" w:eastAsia="en-GB"/>
                  <w:rPrChange w:id="1569" w:author="Apple" w:date="2026-01-21T13:15:00Z">
                    <w:rPr>
                      <w:rFonts w:cs="Arial"/>
                      <w:color w:val="4B88CB"/>
                      <w:lang w:val="en-US" w:eastAsia="en-GB"/>
                    </w:rPr>
                  </w:rPrChange>
                </w:rPr>
                <w:t xml:space="preserve"> showing the included IEs and one for the Modify for the included IEs)</w:t>
              </w:r>
            </w:ins>
          </w:p>
          <w:p w14:paraId="43D0C3A7" w14:textId="77777777" w:rsidR="0095248D" w:rsidRDefault="00D62194" w:rsidP="00D62194">
            <w:pPr>
              <w:pStyle w:val="TAL"/>
              <w:rPr>
                <w:ins w:id="1570" w:author="Apple" w:date="2026-01-21T13:15:00Z"/>
                <w:rFonts w:cs="Arial"/>
                <w:color w:val="000000" w:themeColor="text1"/>
                <w:sz w:val="20"/>
                <w:szCs w:val="20"/>
                <w:lang w:val="en-US" w:eastAsia="en-GB"/>
              </w:rPr>
            </w:pPr>
            <w:ins w:id="1571" w:author="Apple" w:date="2026-01-21T13:12:00Z">
              <w:r w:rsidRPr="00C777E4">
                <w:rPr>
                  <w:rFonts w:cs="Arial"/>
                  <w:color w:val="000000" w:themeColor="text1"/>
                  <w:lang w:val="en-US" w:eastAsia="en-GB"/>
                  <w:rPrChange w:id="1572" w:author="Apple" w:date="2026-01-21T13:15:00Z">
                    <w:rPr>
                      <w:rFonts w:cs="Arial"/>
                      <w:color w:val="4B88CB"/>
                      <w:lang w:val="en-US" w:eastAsia="en-GB"/>
                    </w:rPr>
                  </w:rPrChange>
                </w:rPr>
                <w:t xml:space="preserve">One alternative option to reflect the usage (i.e. setup only or </w:t>
              </w:r>
              <w:proofErr w:type="spellStart"/>
              <w:r w:rsidRPr="00C777E4">
                <w:rPr>
                  <w:rFonts w:cs="Arial"/>
                  <w:color w:val="000000" w:themeColor="text1"/>
                  <w:lang w:val="en-US" w:eastAsia="en-GB"/>
                  <w:rPrChange w:id="1573" w:author="Apple" w:date="2026-01-21T13:15:00Z">
                    <w:rPr>
                      <w:rFonts w:cs="Arial"/>
                      <w:color w:val="4B88CB"/>
                      <w:lang w:val="en-US" w:eastAsia="en-GB"/>
                    </w:rPr>
                  </w:rPrChange>
                </w:rPr>
                <w:t>setup&amp;modify</w:t>
              </w:r>
              <w:proofErr w:type="spellEnd"/>
              <w:r w:rsidRPr="00C777E4">
                <w:rPr>
                  <w:rFonts w:cs="Arial"/>
                  <w:color w:val="000000" w:themeColor="text1"/>
                  <w:lang w:val="en-US" w:eastAsia="en-GB"/>
                  <w:rPrChange w:id="1574" w:author="Apple" w:date="2026-01-21T13:15:00Z">
                    <w:rPr>
                      <w:rFonts w:cs="Arial"/>
                      <w:color w:val="4B88CB"/>
                      <w:lang w:val="en-US" w:eastAsia="en-GB"/>
                    </w:rPr>
                  </w:rPrChange>
                </w:rPr>
                <w:t xml:space="preserve">), conditional presence can be added as in the current 5G we have (Cond </w:t>
              </w:r>
              <w:proofErr w:type="spellStart"/>
              <w:r w:rsidRPr="00C777E4">
                <w:rPr>
                  <w:rFonts w:cs="Arial"/>
                  <w:color w:val="000000" w:themeColor="text1"/>
                  <w:lang w:val="en-US" w:eastAsia="en-GB"/>
                  <w:rPrChange w:id="1575" w:author="Apple" w:date="2026-01-21T13:15:00Z">
                    <w:rPr>
                      <w:rFonts w:cs="Arial"/>
                      <w:color w:val="4B88CB"/>
                      <w:lang w:val="en-US" w:eastAsia="en-GB"/>
                    </w:rPr>
                  </w:rPrChange>
                </w:rPr>
                <w:t>SCellAdd</w:t>
              </w:r>
              <w:proofErr w:type="spellEnd"/>
              <w:r w:rsidRPr="00C777E4">
                <w:rPr>
                  <w:rFonts w:cs="Arial"/>
                  <w:color w:val="000000" w:themeColor="text1"/>
                  <w:lang w:val="en-US" w:eastAsia="en-GB"/>
                  <w:rPrChange w:id="1576"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577" w:author="Apple" w:date="2026-01-21T13:15:00Z">
                    <w:rPr>
                      <w:rFonts w:cs="Arial"/>
                      <w:color w:val="4B88CB"/>
                      <w:lang w:val="en-US" w:eastAsia="en-GB"/>
                    </w:rPr>
                  </w:rPrChange>
                </w:rPr>
                <w:t>ServCellAdd</w:t>
              </w:r>
              <w:proofErr w:type="spellEnd"/>
              <w:r w:rsidRPr="00C777E4">
                <w:rPr>
                  <w:rFonts w:cs="Arial"/>
                  <w:color w:val="000000" w:themeColor="text1"/>
                  <w:lang w:val="en-US" w:eastAsia="en-GB"/>
                  <w:rPrChange w:id="1578"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579" w:author="Apple" w:date="2026-01-21T13:15:00Z">
                    <w:rPr>
                      <w:rFonts w:cs="Arial"/>
                      <w:color w:val="4B88CB"/>
                      <w:lang w:val="en-US" w:eastAsia="en-GB"/>
                    </w:rPr>
                  </w:rPrChange>
                </w:rPr>
                <w:t>condReconfigAdd</w:t>
              </w:r>
              <w:proofErr w:type="spellEnd"/>
              <w:r w:rsidRPr="00C777E4">
                <w:rPr>
                  <w:rFonts w:cs="Arial"/>
                  <w:color w:val="000000" w:themeColor="text1"/>
                  <w:lang w:val="en-US" w:eastAsia="en-GB"/>
                  <w:rPrChange w:id="1580" w:author="Apple" w:date="2026-01-21T13:15:00Z">
                    <w:rPr>
                      <w:rFonts w:cs="Arial"/>
                      <w:color w:val="4B88CB"/>
                      <w:lang w:val="en-US" w:eastAsia="en-GB"/>
                    </w:rPr>
                  </w:rPrChange>
                </w:rPr>
                <w:t xml:space="preserve"> …).</w:t>
              </w:r>
            </w:ins>
          </w:p>
          <w:p w14:paraId="3EC21E7F" w14:textId="1D45B8AB" w:rsidR="00974142" w:rsidRPr="00AB331A" w:rsidRDefault="00974142" w:rsidP="00D62194">
            <w:pPr>
              <w:pStyle w:val="TAL"/>
              <w:rPr>
                <w:ins w:id="1581" w:author="Apple" w:date="2026-01-21T13:12:00Z"/>
                <w:rFonts w:eastAsia="等线"/>
                <w:lang w:val="en-US" w:eastAsia="zh-CN"/>
              </w:rPr>
            </w:pPr>
          </w:p>
        </w:tc>
      </w:tr>
      <w:tr w:rsidR="00FD0FDA" w:rsidRPr="004546F8" w14:paraId="46F4648D" w14:textId="77777777" w:rsidTr="005C2365">
        <w:trPr>
          <w:ins w:id="1582" w:author="ZTE-Liujing" w:date="2026-01-21T17:04:00Z"/>
        </w:trPr>
        <w:tc>
          <w:tcPr>
            <w:tcW w:w="1980" w:type="dxa"/>
          </w:tcPr>
          <w:p w14:paraId="29D5C37C" w14:textId="2DB12DA9" w:rsidR="00FD0FDA" w:rsidRPr="00E13ABA" w:rsidRDefault="00FD0FDA" w:rsidP="00FD0FDA">
            <w:pPr>
              <w:pStyle w:val="TAL"/>
              <w:rPr>
                <w:ins w:id="1583" w:author="ZTE-Liujing" w:date="2026-01-21T17:04:00Z"/>
                <w:rFonts w:eastAsia="等线"/>
                <w:lang w:eastAsia="zh-CN"/>
              </w:rPr>
            </w:pPr>
            <w:ins w:id="1584" w:author="ZTE-Liujing" w:date="2026-01-21T17:04:00Z">
              <w:r>
                <w:rPr>
                  <w:rFonts w:eastAsia="等线" w:hint="eastAsia"/>
                  <w:lang w:eastAsia="zh-CN"/>
                </w:rPr>
                <w:t>Z</w:t>
              </w:r>
              <w:r>
                <w:rPr>
                  <w:rFonts w:eastAsia="等线"/>
                  <w:lang w:eastAsia="zh-CN"/>
                </w:rPr>
                <w:t>TE</w:t>
              </w:r>
            </w:ins>
          </w:p>
        </w:tc>
        <w:tc>
          <w:tcPr>
            <w:tcW w:w="7649" w:type="dxa"/>
          </w:tcPr>
          <w:p w14:paraId="01317C46" w14:textId="77777777" w:rsidR="00FD0FDA" w:rsidRDefault="00FD0FDA" w:rsidP="00FD0FDA">
            <w:pPr>
              <w:pStyle w:val="TAL"/>
              <w:rPr>
                <w:ins w:id="1585" w:author="ZTE-Liujing" w:date="2026-01-21T17:04:00Z"/>
                <w:rFonts w:eastAsia="等线"/>
                <w:sz w:val="20"/>
                <w:lang w:val="en-US" w:eastAsia="zh-CN"/>
              </w:rPr>
            </w:pPr>
            <w:ins w:id="1586" w:author="ZTE-Liujing" w:date="2026-01-21T17:04:00Z">
              <w:r w:rsidRPr="00712967">
                <w:rPr>
                  <w:rFonts w:eastAsia="等线"/>
                  <w:sz w:val="20"/>
                  <w:lang w:val="en-US" w:eastAsia="zh-CN"/>
                </w:rPr>
                <w:t xml:space="preserve">We share the concern from OPPO regarding the spec maintenance effort. </w:t>
              </w:r>
            </w:ins>
          </w:p>
          <w:p w14:paraId="62792EAB" w14:textId="09F4B63F" w:rsidR="00FD0FDA" w:rsidRDefault="00FD0FDA" w:rsidP="00FD0FDA">
            <w:pPr>
              <w:pStyle w:val="TAL"/>
              <w:rPr>
                <w:ins w:id="1587" w:author="ZTE-Liujing" w:date="2026-01-21T17:04:00Z"/>
                <w:rFonts w:eastAsia="等线"/>
                <w:sz w:val="20"/>
                <w:lang w:val="en-US" w:eastAsia="zh-CN"/>
              </w:rPr>
            </w:pPr>
            <w:ins w:id="1588" w:author="ZTE-Liujing" w:date="2026-01-21T17:04:00Z">
              <w:r>
                <w:rPr>
                  <w:rFonts w:eastAsia="等线" w:hint="eastAsia"/>
                  <w:sz w:val="20"/>
                  <w:lang w:val="en-US" w:eastAsia="zh-CN"/>
                </w:rPr>
                <w:t>W</w:t>
              </w:r>
              <w:r>
                <w:rPr>
                  <w:rFonts w:eastAsia="等线"/>
                  <w:sz w:val="20"/>
                  <w:lang w:val="en-US" w:eastAsia="zh-CN"/>
                </w:rPr>
                <w:t>e understanding the issue raised by MediaTek is valid, but the question is that besides IoT test, do we really need a big standardized solution for this, considering the number of parameters that are prone to be problems is actually limited in the field.</w:t>
              </w:r>
            </w:ins>
          </w:p>
          <w:p w14:paraId="08B94763" w14:textId="5E003A86" w:rsidR="00FD0FDA" w:rsidRPr="00E13ABA" w:rsidRDefault="00FD0FDA" w:rsidP="00FD0FDA">
            <w:pPr>
              <w:pStyle w:val="TAL"/>
              <w:rPr>
                <w:ins w:id="1589" w:author="ZTE-Liujing" w:date="2026-01-21T17:04:00Z"/>
                <w:rFonts w:eastAsia="等线"/>
                <w:lang w:val="en-US" w:eastAsia="zh-CN"/>
              </w:rPr>
            </w:pPr>
            <w:ins w:id="1590" w:author="ZTE-Liujing" w:date="2026-01-21T17:04:00Z">
              <w:r>
                <w:rPr>
                  <w:rFonts w:eastAsia="等线" w:hint="eastAsia"/>
                  <w:sz w:val="20"/>
                  <w:lang w:val="en-US" w:eastAsia="zh-CN"/>
                </w:rPr>
                <w:t>A</w:t>
              </w:r>
              <w:r>
                <w:rPr>
                  <w:rFonts w:eastAsia="等线"/>
                  <w:sz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ins>
          </w:p>
        </w:tc>
      </w:tr>
    </w:tbl>
    <w:p w14:paraId="26294D41" w14:textId="77777777" w:rsidR="00482DE7" w:rsidRDefault="00482DE7" w:rsidP="00482DE7">
      <w:pPr>
        <w:pStyle w:val="a9"/>
      </w:pPr>
    </w:p>
    <w:p w14:paraId="19857DF3" w14:textId="77777777" w:rsidR="00482DE7" w:rsidRDefault="00482DE7" w:rsidP="00482DE7">
      <w:pPr>
        <w:pStyle w:val="31"/>
      </w:pPr>
      <w:r>
        <w:t>4.2.2</w:t>
      </w:r>
      <w:r>
        <w:tab/>
        <w:t>ASN.1 feature for constraint sub-types</w:t>
      </w:r>
    </w:p>
    <w:p w14:paraId="313D83C2" w14:textId="2832B1A3" w:rsidR="00482DE7" w:rsidRDefault="002938D8" w:rsidP="00482DE7">
      <w:pPr>
        <w:pStyle w:val="a9"/>
      </w:pPr>
      <w:hyperlink r:id="rId41" w:history="1">
        <w:r w:rsidR="00482DE7" w:rsidRPr="00E803BF">
          <w:rPr>
            <w:rStyle w:val="af5"/>
          </w:rPr>
          <w:t>R2-2508649</w:t>
        </w:r>
      </w:hyperlink>
      <w:r w:rsidR="00482DE7">
        <w:t xml:space="preserve"> (Toyota) suggested to capture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9"/>
      </w:pPr>
      <w:r w:rsidRPr="00B50A09">
        <w:rPr>
          <w:b/>
          <w:bCs/>
        </w:rPr>
        <w:t>Proposed design principle</w:t>
      </w:r>
      <w:r>
        <w:t>: …</w:t>
      </w:r>
    </w:p>
    <w:tbl>
      <w:tblPr>
        <w:tblStyle w:val="aff4"/>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lastRenderedPageBreak/>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591"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92" w:author="MediaTek (Pasi Laitinen)" w:date="2026-01-16T09:03:00Z"/>
                <w:sz w:val="20"/>
                <w:szCs w:val="20"/>
              </w:rPr>
            </w:pPr>
            <w:ins w:id="1593"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594" w:author="MediaTek (Pasi Laitinen)" w:date="2026-01-16T09:03:00Z"/>
                <w:sz w:val="20"/>
                <w:szCs w:val="20"/>
              </w:rPr>
            </w:pPr>
            <w:ins w:id="1595"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96"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97" w:author="Qualcomm (Umesh)" w:date="2026-01-16T09:50:00Z"/>
        </w:trPr>
        <w:tc>
          <w:tcPr>
            <w:tcW w:w="1980" w:type="dxa"/>
          </w:tcPr>
          <w:p w14:paraId="0931DB43" w14:textId="77777777" w:rsidR="004C17F7" w:rsidRPr="004546F8" w:rsidRDefault="004C17F7" w:rsidP="00CF583C">
            <w:pPr>
              <w:pStyle w:val="TAL"/>
              <w:rPr>
                <w:ins w:id="1598" w:author="Qualcomm (Umesh)" w:date="2026-01-16T09:50:00Z"/>
                <w:sz w:val="20"/>
                <w:szCs w:val="20"/>
              </w:rPr>
            </w:pPr>
            <w:ins w:id="1599" w:author="Qualcomm (Umesh)" w:date="2026-01-16T09:50:00Z">
              <w:r>
                <w:rPr>
                  <w:sz w:val="20"/>
                  <w:szCs w:val="20"/>
                </w:rPr>
                <w:t>Qualcomm</w:t>
              </w:r>
            </w:ins>
          </w:p>
        </w:tc>
        <w:tc>
          <w:tcPr>
            <w:tcW w:w="7649" w:type="dxa"/>
          </w:tcPr>
          <w:p w14:paraId="58B559B4" w14:textId="7C8A923C" w:rsidR="004C17F7" w:rsidRDefault="004C17F7" w:rsidP="00CF583C">
            <w:pPr>
              <w:pStyle w:val="TAL"/>
              <w:rPr>
                <w:ins w:id="1600" w:author="Qualcomm (Umesh)" w:date="2026-01-16T09:50:00Z"/>
                <w:sz w:val="20"/>
                <w:szCs w:val="20"/>
              </w:rPr>
            </w:pPr>
            <w:ins w:id="1601"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602" w:author="Qualcomm (Umesh)" w:date="2026-01-16T09:50:00Z"/>
                <w:sz w:val="20"/>
                <w:szCs w:val="20"/>
              </w:rPr>
            </w:pPr>
            <w:ins w:id="1603"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604" w:author="Qualcomm (Umesh)" w:date="2026-01-16T09:50:00Z"/>
                <w:sz w:val="20"/>
                <w:szCs w:val="20"/>
              </w:rPr>
            </w:pPr>
            <w:ins w:id="1605"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606" w:author="Qualcomm (Umesh)" w:date="2026-01-16T09:50:00Z"/>
                <w:sz w:val="20"/>
                <w:szCs w:val="20"/>
              </w:rPr>
            </w:pPr>
            <w:ins w:id="1607" w:author="Qualcomm (Umesh)" w:date="2026-01-16T09:50:00Z">
              <w:r>
                <w:rPr>
                  <w:sz w:val="20"/>
                  <w:szCs w:val="20"/>
                </w:rPr>
                <w:t>Updating the constraints would</w:t>
              </w:r>
            </w:ins>
            <w:ins w:id="1608" w:author="Qualcomm (Umesh)" w:date="2026-01-16T11:44:00Z">
              <w:r w:rsidR="005A4DE3">
                <w:rPr>
                  <w:sz w:val="20"/>
                  <w:szCs w:val="20"/>
                </w:rPr>
                <w:t xml:space="preserve"> possibly</w:t>
              </w:r>
            </w:ins>
            <w:ins w:id="1609"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610" w:author="OPPO (Qianxi)" w:date="2026-01-19T14:16:00Z"/>
        </w:trPr>
        <w:tc>
          <w:tcPr>
            <w:tcW w:w="1980" w:type="dxa"/>
          </w:tcPr>
          <w:p w14:paraId="3F1994D9" w14:textId="4F941882" w:rsidR="00621CA9" w:rsidRDefault="00621CA9" w:rsidP="00621CA9">
            <w:pPr>
              <w:pStyle w:val="TAL"/>
              <w:rPr>
                <w:ins w:id="1611" w:author="OPPO (Qianxi)" w:date="2026-01-19T14:16:00Z"/>
              </w:rPr>
            </w:pPr>
            <w:ins w:id="1612" w:author="OPPO (Qianxi)" w:date="2026-01-19T14:16:00Z">
              <w:r>
                <w:rPr>
                  <w:rFonts w:eastAsia="等线" w:hint="eastAsia"/>
                  <w:sz w:val="20"/>
                  <w:szCs w:val="20"/>
                  <w:lang w:eastAsia="zh-CN"/>
                </w:rPr>
                <w:t>O</w:t>
              </w:r>
              <w:r>
                <w:rPr>
                  <w:rFonts w:eastAsia="等线"/>
                  <w:sz w:val="20"/>
                  <w:szCs w:val="20"/>
                  <w:lang w:eastAsia="zh-CN"/>
                </w:rPr>
                <w:t>PPO</w:t>
              </w:r>
            </w:ins>
          </w:p>
        </w:tc>
        <w:tc>
          <w:tcPr>
            <w:tcW w:w="7649" w:type="dxa"/>
          </w:tcPr>
          <w:p w14:paraId="537019AE" w14:textId="7F7D0ABD" w:rsidR="00621CA9" w:rsidRDefault="00621CA9" w:rsidP="00621CA9">
            <w:pPr>
              <w:pStyle w:val="TAL"/>
              <w:rPr>
                <w:ins w:id="1613" w:author="OPPO (Qianxi)" w:date="2026-01-19T14:16:00Z"/>
              </w:rPr>
            </w:pPr>
            <w:ins w:id="1614" w:author="OPPO (Qianxi)" w:date="2026-01-19T14:16:00Z">
              <w:r>
                <w:rPr>
                  <w:rFonts w:eastAsia="等线" w:hint="eastAsia"/>
                  <w:sz w:val="20"/>
                  <w:szCs w:val="20"/>
                  <w:lang w:eastAsia="zh-CN"/>
                </w:rPr>
                <w:t>A</w:t>
              </w:r>
              <w:r>
                <w:rPr>
                  <w:rFonts w:eastAsia="等线"/>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615" w:author="Toyota (Kai-Erik Sunell)" w:date="2026-01-19T16:46:00Z"/>
        </w:trPr>
        <w:tc>
          <w:tcPr>
            <w:tcW w:w="1980" w:type="dxa"/>
          </w:tcPr>
          <w:p w14:paraId="0998594E" w14:textId="3D2D53C2" w:rsidR="000D18C3" w:rsidRPr="005B6FF7" w:rsidRDefault="000D18C3" w:rsidP="00621CA9">
            <w:pPr>
              <w:pStyle w:val="TAL"/>
              <w:rPr>
                <w:ins w:id="1616" w:author="Toyota (Kai-Erik Sunell)" w:date="2026-01-19T16:46:00Z"/>
                <w:rFonts w:eastAsia="等线"/>
                <w:sz w:val="20"/>
                <w:szCs w:val="20"/>
                <w:lang w:eastAsia="zh-CN"/>
                <w:rPrChange w:id="1617" w:author="Toyota (Kai-Erik Sunell)" w:date="2026-01-21T10:45:00Z">
                  <w:rPr>
                    <w:ins w:id="1618" w:author="Toyota (Kai-Erik Sunell)" w:date="2026-01-19T16:46:00Z"/>
                    <w:rFonts w:eastAsia="等线"/>
                    <w:lang w:eastAsia="zh-CN"/>
                  </w:rPr>
                </w:rPrChange>
              </w:rPr>
            </w:pPr>
            <w:ins w:id="1619" w:author="Toyota (Kai-Erik Sunell)" w:date="2026-01-19T16:46:00Z">
              <w:r w:rsidRPr="005B6FF7">
                <w:rPr>
                  <w:rFonts w:eastAsia="等线"/>
                  <w:lang w:eastAsia="zh-CN"/>
                </w:rPr>
                <w:t>Toyota</w:t>
              </w:r>
            </w:ins>
          </w:p>
        </w:tc>
        <w:tc>
          <w:tcPr>
            <w:tcW w:w="7649" w:type="dxa"/>
          </w:tcPr>
          <w:p w14:paraId="376A9B30" w14:textId="0F323A74" w:rsidR="00926701" w:rsidRPr="005B6FF7" w:rsidRDefault="00926701" w:rsidP="00926701">
            <w:pPr>
              <w:pStyle w:val="TAL"/>
              <w:rPr>
                <w:ins w:id="1620" w:author="Toyota (Kai-Erik Sunell)" w:date="2026-01-19T16:54:00Z"/>
                <w:rFonts w:eastAsia="等线"/>
                <w:sz w:val="20"/>
                <w:szCs w:val="20"/>
                <w:lang w:eastAsia="zh-CN"/>
                <w:rPrChange w:id="1621" w:author="Toyota (Kai-Erik Sunell)" w:date="2026-01-21T10:45:00Z">
                  <w:rPr>
                    <w:ins w:id="1622" w:author="Toyota (Kai-Erik Sunell)" w:date="2026-01-19T16:54:00Z"/>
                    <w:rFonts w:eastAsia="等线"/>
                    <w:lang w:eastAsia="zh-CN"/>
                  </w:rPr>
                </w:rPrChange>
              </w:rPr>
            </w:pPr>
            <w:ins w:id="1623" w:author="Toyota (Kai-Erik Sunell)" w:date="2026-01-19T16:54:00Z">
              <w:r w:rsidRPr="005B6FF7">
                <w:rPr>
                  <w:rFonts w:eastAsia="等线"/>
                  <w:lang w:eastAsia="zh-CN"/>
                </w:rPr>
                <w:t xml:space="preserve">Following ITU recommendations, the core principle is to define a </w:t>
              </w:r>
            </w:ins>
            <w:ins w:id="1624" w:author="Toyota (Kai-Erik Sunell)" w:date="2026-01-19T16:55:00Z">
              <w:r w:rsidRPr="005B6FF7">
                <w:rPr>
                  <w:rFonts w:eastAsia="等线"/>
                  <w:sz w:val="20"/>
                  <w:szCs w:val="20"/>
                  <w:lang w:eastAsia="zh-CN"/>
                </w:rPr>
                <w:t>“</w:t>
              </w:r>
            </w:ins>
            <w:ins w:id="1625" w:author="Toyota (Kai-Erik Sunell)" w:date="2026-01-19T16:54:00Z">
              <w:r w:rsidRPr="005B6FF7">
                <w:rPr>
                  <w:rFonts w:eastAsia="等线"/>
                  <w:lang w:eastAsia="zh-CN"/>
                </w:rPr>
                <w:t>base</w:t>
              </w:r>
            </w:ins>
            <w:ins w:id="1626" w:author="Toyota (Kai-Erik Sunell)" w:date="2026-01-19T16:55:00Z">
              <w:r w:rsidRPr="005B6FF7">
                <w:rPr>
                  <w:rFonts w:eastAsia="等线"/>
                  <w:sz w:val="20"/>
                  <w:szCs w:val="20"/>
                  <w:lang w:eastAsia="zh-CN"/>
                </w:rPr>
                <w:t>”</w:t>
              </w:r>
            </w:ins>
            <w:ins w:id="1627" w:author="Toyota (Kai-Erik Sunell)" w:date="2026-01-19T16:54:00Z">
              <w:r w:rsidRPr="005B6FF7">
                <w:rPr>
                  <w:rFonts w:eastAsia="等线"/>
                  <w:lang w:eastAsia="zh-CN"/>
                </w:rPr>
                <w:t xml:space="preserve"> IE that includes</w:t>
              </w:r>
            </w:ins>
            <w:ins w:id="1628" w:author="Toyota (Kai-Erik Sunell)" w:date="2026-01-19T16:55:00Z">
              <w:r w:rsidRPr="005B6FF7">
                <w:rPr>
                  <w:rFonts w:eastAsia="等线"/>
                  <w:sz w:val="20"/>
                  <w:szCs w:val="20"/>
                  <w:lang w:eastAsia="zh-CN"/>
                </w:rPr>
                <w:t>, e.g.,</w:t>
              </w:r>
            </w:ins>
            <w:ins w:id="1629" w:author="Toyota (Kai-Erik Sunell)" w:date="2026-01-19T16:54:00Z">
              <w:r w:rsidRPr="005B6FF7">
                <w:rPr>
                  <w:rFonts w:eastAsia="等线"/>
                  <w:lang w:eastAsia="zh-CN"/>
                </w:rPr>
                <w:t xml:space="preserve"> optional content. Constraints on this content are then applied through sub-types referencing the </w:t>
              </w:r>
            </w:ins>
            <w:ins w:id="1630" w:author="Toyota (Kai-Erik Sunell)" w:date="2026-01-19T16:55:00Z">
              <w:r w:rsidRPr="005B6FF7">
                <w:rPr>
                  <w:rFonts w:eastAsia="等线"/>
                  <w:sz w:val="20"/>
                  <w:szCs w:val="20"/>
                  <w:lang w:eastAsia="zh-CN"/>
                </w:rPr>
                <w:t>“</w:t>
              </w:r>
            </w:ins>
            <w:ins w:id="1631" w:author="Toyota (Kai-Erik Sunell)" w:date="2026-01-19T16:54:00Z">
              <w:r w:rsidRPr="005B6FF7">
                <w:rPr>
                  <w:rFonts w:eastAsia="等线"/>
                  <w:lang w:eastAsia="zh-CN"/>
                </w:rPr>
                <w:t>base</w:t>
              </w:r>
            </w:ins>
            <w:ins w:id="1632" w:author="Toyota (Kai-Erik Sunell)" w:date="2026-01-19T16:55:00Z">
              <w:r w:rsidRPr="005B6FF7">
                <w:rPr>
                  <w:rFonts w:eastAsia="等线"/>
                  <w:sz w:val="20"/>
                  <w:szCs w:val="20"/>
                  <w:lang w:eastAsia="zh-CN"/>
                </w:rPr>
                <w:t>”</w:t>
              </w:r>
            </w:ins>
            <w:ins w:id="1633" w:author="Toyota (Kai-Erik Sunell)" w:date="2026-01-19T16:54:00Z">
              <w:r w:rsidRPr="005B6FF7">
                <w:rPr>
                  <w:rFonts w:eastAsia="等线"/>
                  <w:lang w:eastAsia="zh-CN"/>
                </w:rPr>
                <w:t xml:space="preserve"> IE. This approach enforces the presence or absence of specific content, as well as particular values or value ranges.</w:t>
              </w:r>
            </w:ins>
          </w:p>
          <w:p w14:paraId="4797224B" w14:textId="3646D87C" w:rsidR="00926701" w:rsidRPr="005B6FF7" w:rsidRDefault="00926701" w:rsidP="00926701">
            <w:pPr>
              <w:pStyle w:val="TAL"/>
              <w:rPr>
                <w:ins w:id="1634" w:author="Toyota (Kai-Erik Sunell)" w:date="2026-01-19T16:54:00Z"/>
                <w:rFonts w:eastAsia="等线"/>
                <w:sz w:val="20"/>
                <w:szCs w:val="20"/>
                <w:lang w:eastAsia="zh-CN"/>
                <w:rPrChange w:id="1635" w:author="Toyota (Kai-Erik Sunell)" w:date="2026-01-21T10:45:00Z">
                  <w:rPr>
                    <w:ins w:id="1636" w:author="Toyota (Kai-Erik Sunell)" w:date="2026-01-19T16:54:00Z"/>
                    <w:rFonts w:eastAsia="等线"/>
                    <w:lang w:eastAsia="zh-CN"/>
                  </w:rPr>
                </w:rPrChange>
              </w:rPr>
            </w:pPr>
            <w:ins w:id="1637" w:author="Toyota (Kai-Erik Sunell)" w:date="2026-01-19T16:54:00Z">
              <w:r w:rsidRPr="005B6FF7">
                <w:rPr>
                  <w:rFonts w:eastAsia="等线"/>
                  <w:lang w:eastAsia="zh-CN"/>
                </w:rPr>
                <w:t>However, implementing this requires some form of branching</w:t>
              </w:r>
            </w:ins>
            <w:ins w:id="1638" w:author="Toyota (Kai-Erik Sunell)" w:date="2026-01-19T16:55:00Z">
              <w:r w:rsidRPr="005B6FF7">
                <w:rPr>
                  <w:rFonts w:eastAsia="等线"/>
                  <w:sz w:val="20"/>
                  <w:szCs w:val="20"/>
                  <w:lang w:eastAsia="zh-CN"/>
                </w:rPr>
                <w:t>, i.e.,</w:t>
              </w:r>
            </w:ins>
            <w:ins w:id="1639" w:author="Toyota (Kai-Erik Sunell)" w:date="2026-01-19T16:54:00Z">
              <w:r w:rsidRPr="005B6FF7">
                <w:rPr>
                  <w:rFonts w:eastAsia="等线"/>
                  <w:lang w:eastAsia="zh-CN"/>
                </w:rPr>
                <w:t xml:space="preserve"> a choice construct</w:t>
              </w:r>
            </w:ins>
            <w:ins w:id="1640" w:author="Toyota (Kai-Erik Sunell)" w:date="2026-01-19T16:55:00Z">
              <w:r w:rsidRPr="005B6FF7">
                <w:rPr>
                  <w:rFonts w:eastAsia="等线"/>
                  <w:sz w:val="20"/>
                  <w:szCs w:val="20"/>
                  <w:lang w:eastAsia="zh-CN"/>
                </w:rPr>
                <w:t xml:space="preserve">, </w:t>
              </w:r>
            </w:ins>
            <w:ins w:id="1641" w:author="Toyota (Kai-Erik Sunell)" w:date="2026-01-19T16:54:00Z">
              <w:r w:rsidRPr="005B6FF7">
                <w:rPr>
                  <w:rFonts w:eastAsia="等线"/>
                  <w:lang w:eastAsia="zh-CN"/>
                </w:rPr>
                <w:t>to select the appropriate constrained version of the IE. This branching can occur either at the message level or within the</w:t>
              </w:r>
            </w:ins>
            <w:ins w:id="1642" w:author="Toyota (Kai-Erik Sunell)" w:date="2026-01-19T17:13:00Z">
              <w:r w:rsidR="00D2562E" w:rsidRPr="005B6FF7">
                <w:rPr>
                  <w:rFonts w:eastAsia="等线"/>
                  <w:sz w:val="20"/>
                  <w:szCs w:val="20"/>
                  <w:lang w:eastAsia="zh-CN"/>
                </w:rPr>
                <w:t xml:space="preserve"> referencing</w:t>
              </w:r>
            </w:ins>
            <w:ins w:id="1643" w:author="Toyota (Kai-Erik Sunell)" w:date="2026-01-19T16:54:00Z">
              <w:r w:rsidRPr="005B6FF7">
                <w:rPr>
                  <w:rFonts w:eastAsia="等线"/>
                  <w:lang w:eastAsia="zh-CN"/>
                </w:rPr>
                <w:t xml:space="preserve"> IEs themselves.</w:t>
              </w:r>
            </w:ins>
          </w:p>
          <w:p w14:paraId="54458656" w14:textId="05405DCE" w:rsidR="00D2562E" w:rsidRPr="005B6FF7" w:rsidRDefault="00926701" w:rsidP="00926701">
            <w:pPr>
              <w:pStyle w:val="TAL"/>
              <w:rPr>
                <w:ins w:id="1644" w:author="Toyota (Kai-Erik Sunell)" w:date="2026-01-19T17:26:00Z"/>
                <w:rFonts w:eastAsia="等线"/>
                <w:sz w:val="20"/>
                <w:szCs w:val="20"/>
                <w:lang w:eastAsia="zh-CN"/>
              </w:rPr>
            </w:pPr>
            <w:ins w:id="1645" w:author="Toyota (Kai-Erik Sunell)" w:date="2026-01-19T16:54:00Z">
              <w:r w:rsidRPr="005B6FF7">
                <w:rPr>
                  <w:rFonts w:eastAsia="等线"/>
                  <w:lang w:eastAsia="zh-CN"/>
                </w:rPr>
                <w:t>Since the sub-types are designed to be extensible</w:t>
              </w:r>
            </w:ins>
            <w:ins w:id="1646" w:author="Toyota (Kai-Erik Sunell)" w:date="2026-01-19T17:13:00Z">
              <w:r w:rsidR="00D2562E" w:rsidRPr="005B6FF7">
                <w:rPr>
                  <w:rFonts w:eastAsia="等线"/>
                  <w:sz w:val="20"/>
                  <w:szCs w:val="20"/>
                  <w:lang w:eastAsia="zh-CN"/>
                </w:rPr>
                <w:t xml:space="preserve"> with extension markers</w:t>
              </w:r>
            </w:ins>
            <w:ins w:id="1647" w:author="Toyota (Kai-Erik Sunell)" w:date="2026-01-19T16:54:00Z">
              <w:r w:rsidRPr="005B6FF7">
                <w:rPr>
                  <w:rFonts w:eastAsia="等线"/>
                  <w:lang w:eastAsia="zh-CN"/>
                </w:rPr>
                <w:t xml:space="preserve"> in the same way as other </w:t>
              </w:r>
            </w:ins>
            <w:ins w:id="1648" w:author="Toyota (Kai-Erik Sunell)" w:date="2026-01-19T16:56:00Z">
              <w:r w:rsidRPr="005B6FF7">
                <w:rPr>
                  <w:rFonts w:eastAsia="等线"/>
                  <w:sz w:val="20"/>
                  <w:szCs w:val="20"/>
                  <w:lang w:eastAsia="zh-CN"/>
                </w:rPr>
                <w:t xml:space="preserve">ASN.1 </w:t>
              </w:r>
            </w:ins>
            <w:ins w:id="1649" w:author="Toyota (Kai-Erik Sunell)" w:date="2026-01-19T16:54:00Z">
              <w:r w:rsidRPr="005B6FF7">
                <w:rPr>
                  <w:rFonts w:eastAsia="等线"/>
                  <w:lang w:eastAsia="zh-CN"/>
                </w:rPr>
                <w:t xml:space="preserve">elements, this method </w:t>
              </w:r>
            </w:ins>
            <w:ins w:id="1650" w:author="Toyota (Kai-Erik Sunell)" w:date="2026-01-19T17:14:00Z">
              <w:r w:rsidR="00D2562E" w:rsidRPr="005B6FF7">
                <w:rPr>
                  <w:rFonts w:eastAsia="等线"/>
                  <w:sz w:val="20"/>
                  <w:szCs w:val="20"/>
                  <w:lang w:eastAsia="zh-CN"/>
                </w:rPr>
                <w:t xml:space="preserve">should </w:t>
              </w:r>
            </w:ins>
            <w:ins w:id="1651" w:author="Toyota (Kai-Erik Sunell)" w:date="2026-01-19T16:54:00Z">
              <w:r w:rsidRPr="005B6FF7">
                <w:rPr>
                  <w:rFonts w:eastAsia="等线"/>
                  <w:lang w:eastAsia="zh-CN"/>
                </w:rPr>
                <w:t>maintain backward compatibility without introducing differences</w:t>
              </w:r>
            </w:ins>
            <w:ins w:id="1652" w:author="Toyota (Kai-Erik Sunell)" w:date="2026-01-19T16:56:00Z">
              <w:r w:rsidRPr="005B6FF7">
                <w:rPr>
                  <w:rFonts w:eastAsia="等线"/>
                  <w:sz w:val="20"/>
                  <w:szCs w:val="20"/>
                  <w:lang w:eastAsia="zh-CN"/>
                </w:rPr>
                <w:t xml:space="preserve"> compared to current method</w:t>
              </w:r>
            </w:ins>
            <w:ins w:id="1653" w:author="Toyota (Kai-Erik Sunell)" w:date="2026-01-19T17:09:00Z">
              <w:r w:rsidR="003F3CB9" w:rsidRPr="005B6FF7">
                <w:rPr>
                  <w:rFonts w:eastAsia="等线"/>
                  <w:sz w:val="20"/>
                  <w:szCs w:val="20"/>
                  <w:lang w:eastAsia="zh-CN"/>
                </w:rPr>
                <w:t>s.</w:t>
              </w:r>
            </w:ins>
          </w:p>
          <w:p w14:paraId="7742B1C8" w14:textId="7D2C22BA" w:rsidR="00E5101F" w:rsidRPr="005B6FF7" w:rsidRDefault="00E5101F" w:rsidP="00926701">
            <w:pPr>
              <w:pStyle w:val="TAL"/>
              <w:rPr>
                <w:ins w:id="1654" w:author="Toyota (Kai-Erik Sunell)" w:date="2026-01-19T17:10:00Z"/>
                <w:rFonts w:eastAsia="等线"/>
                <w:sz w:val="20"/>
                <w:szCs w:val="20"/>
                <w:lang w:eastAsia="zh-CN"/>
              </w:rPr>
            </w:pPr>
            <w:ins w:id="1655" w:author="Toyota (Kai-Erik Sunell)" w:date="2026-01-19T17:26:00Z">
              <w:r w:rsidRPr="005B6FF7">
                <w:rPr>
                  <w:rFonts w:eastAsia="等线"/>
                  <w:sz w:val="20"/>
                  <w:szCs w:val="20"/>
                  <w:lang w:eastAsia="zh-CN"/>
                </w:rPr>
                <w:t xml:space="preserve">The advantage is that there is no ambiguity about whether optional content should be present or absent, making it possible to </w:t>
              </w:r>
            </w:ins>
            <w:ins w:id="1656" w:author="Toyota (Kai-Erik Sunell)" w:date="2026-01-19T17:27:00Z">
              <w:r w:rsidRPr="005B6FF7">
                <w:rPr>
                  <w:rFonts w:eastAsia="等线"/>
                  <w:sz w:val="20"/>
                  <w:szCs w:val="20"/>
                  <w:lang w:eastAsia="zh-CN"/>
                </w:rPr>
                <w:t>specifying</w:t>
              </w:r>
            </w:ins>
            <w:ins w:id="1657" w:author="Toyota (Kai-Erik Sunell)" w:date="2026-01-19T17:26:00Z">
              <w:r w:rsidRPr="005B6FF7">
                <w:rPr>
                  <w:rFonts w:eastAsia="等线"/>
                  <w:sz w:val="20"/>
                  <w:szCs w:val="20"/>
                  <w:lang w:eastAsia="zh-CN"/>
                </w:rPr>
                <w:t xml:space="preserve"> UE </w:t>
              </w:r>
              <w:proofErr w:type="spellStart"/>
              <w:r w:rsidRPr="005B6FF7">
                <w:rPr>
                  <w:rFonts w:eastAsia="等线"/>
                  <w:sz w:val="20"/>
                  <w:szCs w:val="20"/>
                  <w:lang w:eastAsia="zh-CN"/>
                </w:rPr>
                <w:t>behaviour</w:t>
              </w:r>
            </w:ins>
            <w:proofErr w:type="spellEnd"/>
            <w:ins w:id="1658" w:author="Toyota (Kai-Erik Sunell)" w:date="2026-01-19T17:27:00Z">
              <w:r w:rsidRPr="005B6FF7">
                <w:rPr>
                  <w:rFonts w:eastAsia="等线"/>
                  <w:sz w:val="20"/>
                  <w:szCs w:val="20"/>
                  <w:lang w:eastAsia="zh-CN"/>
                </w:rPr>
                <w:t xml:space="preserve"> upon presence or absence</w:t>
              </w:r>
            </w:ins>
            <w:ins w:id="1659" w:author="Toyota (Kai-Erik Sunell)" w:date="2026-01-19T17:26:00Z">
              <w:r w:rsidRPr="005B6FF7">
                <w:rPr>
                  <w:rFonts w:eastAsia="等线"/>
                  <w:sz w:val="20"/>
                  <w:szCs w:val="20"/>
                  <w:lang w:eastAsia="zh-CN"/>
                </w:rPr>
                <w:t xml:space="preserve"> without Need codes.</w:t>
              </w:r>
            </w:ins>
            <w:ins w:id="1660" w:author="Toyota (Kai-Erik Sunell)" w:date="2026-01-19T17:28:00Z">
              <w:r w:rsidRPr="005B6FF7">
                <w:rPr>
                  <w:rFonts w:eastAsia="等线"/>
                  <w:sz w:val="20"/>
                  <w:szCs w:val="20"/>
                  <w:lang w:eastAsia="zh-CN"/>
                </w:rPr>
                <w:t xml:space="preserve"> Unlike Need codes, constraint</w:t>
              </w:r>
            </w:ins>
            <w:ins w:id="1661" w:author="Toyota (Kai-Erik Sunell)" w:date="2026-01-19T17:29:00Z">
              <w:r w:rsidRPr="005B6FF7">
                <w:rPr>
                  <w:rFonts w:eastAsia="等线"/>
                  <w:sz w:val="20"/>
                  <w:szCs w:val="20"/>
                  <w:lang w:eastAsia="zh-CN"/>
                </w:rPr>
                <w:t xml:space="preserve"> sub-types</w:t>
              </w:r>
            </w:ins>
            <w:ins w:id="1662" w:author="Toyota (Kai-Erik Sunell)" w:date="2026-01-19T17:28:00Z">
              <w:r w:rsidRPr="005B6FF7">
                <w:rPr>
                  <w:rFonts w:eastAsia="等线"/>
                  <w:sz w:val="20"/>
                  <w:szCs w:val="20"/>
                  <w:lang w:eastAsia="zh-CN"/>
                </w:rPr>
                <w:t xml:space="preserve"> are machine readable.</w:t>
              </w:r>
            </w:ins>
          </w:p>
          <w:p w14:paraId="34A6A9FA" w14:textId="363B7B7C" w:rsidR="00D2562E" w:rsidRPr="005B6FF7" w:rsidRDefault="00D2562E" w:rsidP="00926701">
            <w:pPr>
              <w:pStyle w:val="TAL"/>
              <w:rPr>
                <w:ins w:id="1663" w:author="Toyota (Kai-Erik Sunell)" w:date="2026-01-19T16:46:00Z"/>
                <w:rFonts w:eastAsia="等线"/>
                <w:sz w:val="20"/>
                <w:szCs w:val="20"/>
                <w:lang w:eastAsia="zh-CN"/>
                <w:rPrChange w:id="1664" w:author="Toyota (Kai-Erik Sunell)" w:date="2026-01-21T10:45:00Z">
                  <w:rPr>
                    <w:ins w:id="1665" w:author="Toyota (Kai-Erik Sunell)" w:date="2026-01-19T16:46:00Z"/>
                    <w:rFonts w:eastAsia="等线"/>
                    <w:lang w:eastAsia="zh-CN"/>
                  </w:rPr>
                </w:rPrChange>
              </w:rPr>
            </w:pPr>
            <w:ins w:id="1666" w:author="Toyota (Kai-Erik Sunell)" w:date="2026-01-19T17:10:00Z">
              <w:r w:rsidRPr="005B6FF7">
                <w:rPr>
                  <w:rFonts w:eastAsia="等线"/>
                  <w:sz w:val="20"/>
                  <w:szCs w:val="20"/>
                  <w:lang w:eastAsia="zh-CN"/>
                </w:rPr>
                <w:t>Conceptually the</w:t>
              </w:r>
            </w:ins>
            <w:ins w:id="1667" w:author="Toyota (Kai-Erik Sunell)" w:date="2026-01-19T17:09:00Z">
              <w:r w:rsidR="003F3CB9" w:rsidRPr="005B6FF7">
                <w:rPr>
                  <w:rFonts w:eastAsia="等线"/>
                  <w:sz w:val="20"/>
                  <w:szCs w:val="20"/>
                  <w:lang w:eastAsia="zh-CN"/>
                </w:rPr>
                <w:t xml:space="preserve"> difference compared to 4.2.1. seems </w:t>
              </w:r>
            </w:ins>
            <w:ins w:id="1668" w:author="Toyota (Kai-Erik Sunell)" w:date="2026-01-19T17:10:00Z">
              <w:r w:rsidRPr="005B6FF7">
                <w:rPr>
                  <w:rFonts w:eastAsia="等线"/>
                  <w:sz w:val="20"/>
                  <w:szCs w:val="20"/>
                  <w:lang w:eastAsia="zh-CN"/>
                </w:rPr>
                <w:t>quite small or at least there are many similarities.</w:t>
              </w:r>
            </w:ins>
          </w:p>
        </w:tc>
      </w:tr>
      <w:tr w:rsidR="004E4B84" w:rsidRPr="004546F8" w14:paraId="059AA643" w14:textId="77777777" w:rsidTr="004C17F7">
        <w:trPr>
          <w:ins w:id="1669" w:author="Apple" w:date="2026-01-21T13:12:00Z"/>
        </w:trPr>
        <w:tc>
          <w:tcPr>
            <w:tcW w:w="1980" w:type="dxa"/>
          </w:tcPr>
          <w:p w14:paraId="0A50E87C" w14:textId="673129DE" w:rsidR="004E4B84" w:rsidRPr="00581CEC" w:rsidRDefault="004E4B84" w:rsidP="00621CA9">
            <w:pPr>
              <w:pStyle w:val="TAL"/>
              <w:rPr>
                <w:ins w:id="1670" w:author="Apple" w:date="2026-01-21T13:12:00Z"/>
                <w:rFonts w:eastAsia="等线"/>
                <w:lang w:eastAsia="zh-CN"/>
              </w:rPr>
            </w:pPr>
            <w:ins w:id="1671" w:author="Apple" w:date="2026-01-21T13:12:00Z">
              <w:r w:rsidRPr="00BE1A4A">
                <w:rPr>
                  <w:rFonts w:eastAsia="等线"/>
                  <w:sz w:val="20"/>
                  <w:szCs w:val="20"/>
                  <w:lang w:eastAsia="zh-CN"/>
                </w:rPr>
                <w:t>Apple</w:t>
              </w:r>
            </w:ins>
          </w:p>
        </w:tc>
        <w:tc>
          <w:tcPr>
            <w:tcW w:w="7649" w:type="dxa"/>
          </w:tcPr>
          <w:p w14:paraId="258D0F64" w14:textId="77777777" w:rsidR="004E4B84" w:rsidRPr="00A07CDA" w:rsidRDefault="004E4B84" w:rsidP="004E4B84">
            <w:pPr>
              <w:pStyle w:val="TAL"/>
              <w:rPr>
                <w:ins w:id="1672" w:author="Apple" w:date="2026-01-21T13:13:00Z"/>
                <w:rFonts w:cs="Arial"/>
                <w:color w:val="000000" w:themeColor="text1"/>
                <w:sz w:val="20"/>
                <w:szCs w:val="20"/>
                <w:lang w:val="en-US" w:eastAsia="en-GB"/>
              </w:rPr>
            </w:pPr>
            <w:ins w:id="1673" w:author="Apple" w:date="2026-01-21T13:13:00Z">
              <w:r w:rsidRPr="00A07CDA">
                <w:rPr>
                  <w:rFonts w:cs="Arial"/>
                  <w:color w:val="000000" w:themeColor="text1"/>
                  <w:sz w:val="20"/>
                  <w:szCs w:val="20"/>
                  <w:lang w:val="en-US" w:eastAsia="en-GB"/>
                </w:rPr>
                <w:t xml:space="preserve">It is a good tool that is added on top of the existing 5G mechanism for defining the constraints. </w:t>
              </w:r>
            </w:ins>
          </w:p>
          <w:p w14:paraId="1B01B462" w14:textId="77777777" w:rsidR="004E4B84" w:rsidRDefault="004E4B84" w:rsidP="004E4B84">
            <w:pPr>
              <w:pStyle w:val="TAL"/>
              <w:rPr>
                <w:ins w:id="1674" w:author="Apple" w:date="2026-01-21T13:15:00Z"/>
                <w:rFonts w:eastAsia="等线"/>
                <w:color w:val="000000" w:themeColor="text1"/>
                <w:sz w:val="20"/>
                <w:szCs w:val="20"/>
                <w:lang w:val="en-US" w:eastAsia="zh-CN"/>
              </w:rPr>
            </w:pPr>
            <w:ins w:id="1675" w:author="Apple" w:date="2026-01-21T13:13:00Z">
              <w:r w:rsidRPr="00A07CDA">
                <w:rPr>
                  <w:rFonts w:eastAsia="等线"/>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ins>
          </w:p>
          <w:p w14:paraId="0F93D242" w14:textId="77777777" w:rsidR="00684385" w:rsidRDefault="005B6FF7" w:rsidP="004E4B84">
            <w:pPr>
              <w:pStyle w:val="TAL"/>
              <w:rPr>
                <w:ins w:id="1676" w:author="Toyota (Kai-Erik Sunell)" w:date="2026-01-21T10:45:00Z"/>
                <w:rFonts w:eastAsia="等线"/>
                <w:sz w:val="20"/>
                <w:szCs w:val="20"/>
                <w:lang w:eastAsia="zh-CN"/>
              </w:rPr>
            </w:pPr>
            <w:ins w:id="1677" w:author="Toyota (Kai-Erik Sunell)" w:date="2026-01-21T10:45:00Z">
              <w:r w:rsidRPr="005B6FF7">
                <w:rPr>
                  <w:rFonts w:eastAsia="等线"/>
                  <w:lang w:eastAsia="zh-CN"/>
                </w:rPr>
                <w:t>[Toyota</w:t>
              </w:r>
              <w:r>
                <w:rPr>
                  <w:rFonts w:eastAsia="等线"/>
                  <w:sz w:val="20"/>
                  <w:szCs w:val="20"/>
                  <w:lang w:eastAsia="zh-CN"/>
                </w:rPr>
                <w:t>]</w:t>
              </w:r>
            </w:ins>
          </w:p>
          <w:p w14:paraId="5CF3874E" w14:textId="465B29E0" w:rsidR="005B6FF7" w:rsidRPr="005B6FF7" w:rsidRDefault="005B6FF7" w:rsidP="004E4B84">
            <w:pPr>
              <w:pStyle w:val="TAL"/>
              <w:rPr>
                <w:ins w:id="1678" w:author="Apple" w:date="2026-01-21T13:12:00Z"/>
                <w:rFonts w:eastAsia="等线"/>
                <w:sz w:val="20"/>
                <w:szCs w:val="20"/>
                <w:lang w:eastAsia="zh-CN"/>
                <w:rPrChange w:id="1679" w:author="Toyota (Kai-Erik Sunell)" w:date="2026-01-21T10:45:00Z">
                  <w:rPr>
                    <w:ins w:id="1680" w:author="Apple" w:date="2026-01-21T13:12:00Z"/>
                    <w:rFonts w:eastAsia="等线"/>
                    <w:lang w:eastAsia="zh-CN"/>
                  </w:rPr>
                </w:rPrChange>
              </w:rPr>
            </w:pPr>
            <w:ins w:id="1681" w:author="Toyota (Kai-Erik Sunell)" w:date="2026-01-21T10:45:00Z">
              <w:r>
                <w:rPr>
                  <w:rFonts w:eastAsia="等线"/>
                  <w:sz w:val="20"/>
                  <w:szCs w:val="20"/>
                  <w:lang w:eastAsia="zh-CN"/>
                </w:rPr>
                <w:t>The usage</w:t>
              </w:r>
            </w:ins>
            <w:ins w:id="1682" w:author="Toyota (Kai-Erik Sunell)" w:date="2026-01-21T10:48:00Z">
              <w:r>
                <w:rPr>
                  <w:rFonts w:eastAsia="等线"/>
                  <w:sz w:val="20"/>
                  <w:szCs w:val="20"/>
                  <w:lang w:eastAsia="zh-CN"/>
                </w:rPr>
                <w:t xml:space="preserve"> and applicability</w:t>
              </w:r>
            </w:ins>
            <w:ins w:id="1683" w:author="Toyota (Kai-Erik Sunell)" w:date="2026-01-21T10:46:00Z">
              <w:r>
                <w:rPr>
                  <w:rFonts w:eastAsia="等线"/>
                  <w:sz w:val="20"/>
                  <w:szCs w:val="20"/>
                  <w:lang w:eastAsia="zh-CN"/>
                </w:rPr>
                <w:t xml:space="preserve"> of constraints can be different in uplink vs downlink</w:t>
              </w:r>
            </w:ins>
            <w:ins w:id="1684" w:author="Toyota (Kai-Erik Sunell)" w:date="2026-01-21T10:49:00Z">
              <w:r>
                <w:rPr>
                  <w:rFonts w:eastAsia="等线"/>
                  <w:sz w:val="20"/>
                  <w:szCs w:val="20"/>
                  <w:lang w:eastAsia="zh-CN"/>
                </w:rPr>
                <w:t>, and system information may also require some considerations</w:t>
              </w:r>
            </w:ins>
            <w:ins w:id="1685" w:author="Toyota (Kai-Erik Sunell)" w:date="2026-01-21T10:47:00Z">
              <w:r>
                <w:rPr>
                  <w:rFonts w:eastAsia="等线"/>
                  <w:sz w:val="20"/>
                  <w:szCs w:val="20"/>
                  <w:lang w:eastAsia="zh-CN"/>
                </w:rPr>
                <w:t>.</w:t>
              </w:r>
            </w:ins>
            <w:ins w:id="1686" w:author="Toyota (Kai-Erik Sunell)" w:date="2026-01-21T10:49:00Z">
              <w:r>
                <w:rPr>
                  <w:rFonts w:eastAsia="等线"/>
                  <w:sz w:val="20"/>
                  <w:szCs w:val="20"/>
                  <w:lang w:eastAsia="zh-CN"/>
                </w:rPr>
                <w:t xml:space="preserve"> </w:t>
              </w:r>
            </w:ins>
          </w:p>
        </w:tc>
      </w:tr>
      <w:tr w:rsidR="00FD0FDA" w:rsidRPr="004546F8" w14:paraId="1C0CFB61" w14:textId="77777777" w:rsidTr="004C17F7">
        <w:trPr>
          <w:ins w:id="1687" w:author="ZTE-Liujing" w:date="2026-01-21T17:06:00Z"/>
        </w:trPr>
        <w:tc>
          <w:tcPr>
            <w:tcW w:w="1980" w:type="dxa"/>
          </w:tcPr>
          <w:p w14:paraId="60A05A26" w14:textId="5C77FA43" w:rsidR="00FD0FDA" w:rsidRPr="00BE1A4A" w:rsidRDefault="00FD0FDA" w:rsidP="00FD0FDA">
            <w:pPr>
              <w:pStyle w:val="TAL"/>
              <w:rPr>
                <w:ins w:id="1688" w:author="ZTE-Liujing" w:date="2026-01-21T17:06:00Z"/>
                <w:rFonts w:eastAsia="等线"/>
                <w:lang w:eastAsia="zh-CN"/>
              </w:rPr>
            </w:pPr>
            <w:ins w:id="1689" w:author="ZTE-Liujing" w:date="2026-01-21T17:06:00Z">
              <w:r>
                <w:rPr>
                  <w:rFonts w:eastAsia="等线" w:hint="eastAsia"/>
                  <w:lang w:eastAsia="zh-CN"/>
                </w:rPr>
                <w:t>Z</w:t>
              </w:r>
              <w:r>
                <w:rPr>
                  <w:rFonts w:eastAsia="等线"/>
                  <w:lang w:eastAsia="zh-CN"/>
                </w:rPr>
                <w:t>TE</w:t>
              </w:r>
            </w:ins>
          </w:p>
        </w:tc>
        <w:tc>
          <w:tcPr>
            <w:tcW w:w="7649" w:type="dxa"/>
          </w:tcPr>
          <w:p w14:paraId="01C8D428" w14:textId="77777777" w:rsidR="00FD0FDA" w:rsidRPr="00BA7181" w:rsidRDefault="00FD0FDA" w:rsidP="00FD0FDA">
            <w:pPr>
              <w:pStyle w:val="TAL"/>
              <w:rPr>
                <w:ins w:id="1690" w:author="ZTE-Liujing" w:date="2026-01-21T17:06:00Z"/>
                <w:rFonts w:eastAsia="等线"/>
                <w:sz w:val="20"/>
                <w:szCs w:val="20"/>
                <w:lang w:eastAsia="zh-CN"/>
              </w:rPr>
            </w:pPr>
            <w:ins w:id="1691" w:author="ZTE-Liujing" w:date="2026-01-21T17:06:00Z">
              <w:r w:rsidRPr="00BA7181">
                <w:rPr>
                  <w:rFonts w:eastAsia="等线" w:hint="eastAsia"/>
                  <w:sz w:val="20"/>
                  <w:szCs w:val="20"/>
                  <w:lang w:eastAsia="zh-CN"/>
                </w:rPr>
                <w:t>W</w:t>
              </w:r>
              <w:r w:rsidRPr="00BA7181">
                <w:rPr>
                  <w:rFonts w:eastAsia="等线"/>
                  <w:sz w:val="20"/>
                  <w:szCs w:val="20"/>
                  <w:lang w:eastAsia="zh-CN"/>
                </w:rPr>
                <w:t xml:space="preserve">e are interested in this proposal and are willing to study it further. </w:t>
              </w:r>
            </w:ins>
          </w:p>
          <w:p w14:paraId="02AF5999" w14:textId="107FA0A8" w:rsidR="00FD0FDA" w:rsidRPr="00A07CDA" w:rsidRDefault="00FD0FDA" w:rsidP="00FD0FDA">
            <w:pPr>
              <w:pStyle w:val="TAL"/>
              <w:rPr>
                <w:ins w:id="1692" w:author="ZTE-Liujing" w:date="2026-01-21T17:06:00Z"/>
                <w:rFonts w:cs="Arial"/>
                <w:color w:val="000000" w:themeColor="text1"/>
                <w:lang w:val="en-US" w:eastAsia="en-GB"/>
              </w:rPr>
            </w:pPr>
            <w:ins w:id="1693" w:author="ZTE-Liujing" w:date="2026-01-21T17:06:00Z">
              <w:r w:rsidRPr="00BA7181">
                <w:rPr>
                  <w:rFonts w:eastAsia="等线" w:hint="eastAsia"/>
                  <w:sz w:val="20"/>
                  <w:szCs w:val="20"/>
                  <w:lang w:eastAsia="zh-CN"/>
                </w:rPr>
                <w:t>I</w:t>
              </w:r>
              <w:r w:rsidRPr="00BA7181">
                <w:rPr>
                  <w:rFonts w:eastAsia="等线"/>
                  <w:sz w:val="20"/>
                  <w:szCs w:val="20"/>
                  <w:lang w:eastAsia="zh-CN"/>
                </w:rPr>
                <w:t xml:space="preserve">n addition to the issues raised by Qualcomm, we also want to know whether this can cover all the cases, for example, </w:t>
              </w:r>
              <w:r>
                <w:rPr>
                  <w:rFonts w:eastAsia="等线"/>
                  <w:sz w:val="20"/>
                  <w:szCs w:val="20"/>
                  <w:lang w:eastAsia="zh-CN"/>
                </w:rPr>
                <w:t xml:space="preserve">within a structure IE, some constraints relate to more than one fields, if IE-a is set to X, the IE-b should be present, but if the IE-a is set to Y, the IE-b can be optional or should be absent. </w:t>
              </w:r>
            </w:ins>
          </w:p>
        </w:tc>
      </w:tr>
    </w:tbl>
    <w:p w14:paraId="5DE52F34" w14:textId="77777777" w:rsidR="00482DE7" w:rsidRDefault="00482DE7" w:rsidP="00482DE7">
      <w:pPr>
        <w:pStyle w:val="a9"/>
        <w:rPr>
          <w:ins w:id="1694" w:author="Toyota (Kai-Erik Sunell)" w:date="2026-01-20T16:06:00Z"/>
        </w:rPr>
      </w:pPr>
    </w:p>
    <w:p w14:paraId="193F9EAD" w14:textId="77777777" w:rsidR="00B45F15" w:rsidRDefault="00B45F15" w:rsidP="00B45F15">
      <w:pPr>
        <w:pStyle w:val="a9"/>
        <w:rPr>
          <w:ins w:id="1695" w:author="Toyota (Kai-Erik Sunell)" w:date="2026-01-20T16:09:00Z"/>
        </w:rPr>
      </w:pPr>
      <w:ins w:id="1696" w:author="Toyota (Kai-Erik Sunell)" w:date="2026-01-20T16:07:00Z">
        <w:r>
          <w:t>[Toyota] Below is a short example including extensions.</w:t>
        </w:r>
      </w:ins>
      <w:ins w:id="1697" w:author="Toyota (Kai-Erik Sunell)" w:date="2026-01-20T16:08:00Z">
        <w:r>
          <w:t xml:space="preserve"> </w:t>
        </w:r>
      </w:ins>
    </w:p>
    <w:p w14:paraId="4663B3E4" w14:textId="7FF7E84A" w:rsidR="00B45F15" w:rsidRDefault="00B45F15" w:rsidP="00B45F15">
      <w:pPr>
        <w:pStyle w:val="a9"/>
        <w:rPr>
          <w:ins w:id="1698" w:author="Toyota (Kai-Erik Sunell)" w:date="2026-01-20T16:07:00Z"/>
        </w:rPr>
      </w:pPr>
      <w:ins w:id="1699" w:author="Toyota (Kai-Erik Sunell)" w:date="2026-01-20T16:09:00Z">
        <w:r>
          <w:t xml:space="preserve">Note: Field </w:t>
        </w:r>
      </w:ins>
      <w:ins w:id="1700" w:author="Toyota (Kai-Erik Sunell)" w:date="2026-01-20T16:10:00Z">
        <w:r>
          <w:t>‘</w:t>
        </w:r>
      </w:ins>
      <w:ins w:id="1701" w:author="Toyota (Kai-Erik Sunell)" w:date="2026-01-20T16:09:00Z">
        <w:r>
          <w:t>p</w:t>
        </w:r>
      </w:ins>
      <w:ins w:id="1702" w:author="Toyota (Kai-Erik Sunell)" w:date="2026-01-20T16:08:00Z">
        <w:r>
          <w:t>aram1</w:t>
        </w:r>
      </w:ins>
      <w:ins w:id="1703" w:author="Toyota (Kai-Erik Sunell)" w:date="2026-01-20T16:10:00Z">
        <w:r>
          <w:t>’</w:t>
        </w:r>
      </w:ins>
      <w:ins w:id="1704" w:author="Toyota (Kai-Erik Sunell)" w:date="2026-01-20T16:08:00Z">
        <w:r>
          <w:t xml:space="preserve"> is present in all configurations</w:t>
        </w:r>
      </w:ins>
      <w:ins w:id="1705" w:author="Toyota (Kai-Erik Sunell)" w:date="2026-01-20T16:09:00Z">
        <w:r>
          <w:t>.</w:t>
        </w:r>
      </w:ins>
      <w:ins w:id="1706" w:author="Toyota (Kai-Erik Sunell)" w:date="2026-01-20T16:08:00Z">
        <w:r>
          <w:t xml:space="preserve"> </w:t>
        </w:r>
      </w:ins>
      <w:ins w:id="1707" w:author="Toyota (Kai-Erik Sunell)" w:date="2026-01-20T16:09:00Z">
        <w:r>
          <w:t>I</w:t>
        </w:r>
      </w:ins>
      <w:ins w:id="1708"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709"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710" w:author="Toyota (Kai-Erik Sunell)" w:date="2026-01-20T16:07:00Z"/>
          <w:rFonts w:eastAsia="Times New Roman"/>
          <w:noProof w:val="0"/>
          <w:sz w:val="14"/>
          <w:szCs w:val="18"/>
          <w:lang w:eastAsia="en-GB"/>
        </w:rPr>
      </w:pPr>
      <w:ins w:id="1711"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712" w:author="Toyota (Kai-Erik Sunell)" w:date="2026-01-20T16:07:00Z"/>
          <w:rFonts w:eastAsia="Times New Roman"/>
          <w:noProof w:val="0"/>
          <w:sz w:val="14"/>
          <w:szCs w:val="18"/>
          <w:lang w:eastAsia="en-GB"/>
        </w:rPr>
      </w:pPr>
      <w:ins w:id="1713"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714" w:author="Toyota (Kai-Erik Sunell)" w:date="2026-01-20T16:07:00Z"/>
          <w:rFonts w:eastAsia="Times New Roman"/>
          <w:noProof w:val="0"/>
          <w:sz w:val="14"/>
          <w:szCs w:val="18"/>
          <w:lang w:eastAsia="en-GB"/>
        </w:rPr>
      </w:pPr>
      <w:ins w:id="1715"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716" w:author="Toyota (Kai-Erik Sunell)" w:date="2026-01-20T16:07:00Z"/>
          <w:rFonts w:eastAsia="Times New Roman"/>
          <w:noProof w:val="0"/>
          <w:sz w:val="14"/>
          <w:szCs w:val="18"/>
          <w:lang w:eastAsia="en-GB"/>
        </w:rPr>
      </w:pPr>
      <w:ins w:id="1717"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718" w:author="Toyota (Kai-Erik Sunell)" w:date="2026-01-20T16:07:00Z"/>
          <w:rFonts w:eastAsia="Times New Roman"/>
          <w:noProof w:val="0"/>
          <w:sz w:val="14"/>
          <w:szCs w:val="18"/>
          <w:lang w:eastAsia="en-GB"/>
        </w:rPr>
      </w:pPr>
      <w:ins w:id="1719"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720" w:author="Toyota (Kai-Erik Sunell)" w:date="2026-01-20T16:07:00Z"/>
          <w:rFonts w:eastAsia="Times New Roman"/>
          <w:noProof w:val="0"/>
          <w:sz w:val="14"/>
          <w:szCs w:val="18"/>
          <w:lang w:eastAsia="en-GB"/>
        </w:rPr>
      </w:pPr>
      <w:ins w:id="1721"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722"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723" w:author="Toyota (Kai-Erik Sunell)" w:date="2026-01-20T16:07:00Z"/>
          <w:rFonts w:eastAsia="Times New Roman"/>
          <w:noProof w:val="0"/>
          <w:sz w:val="14"/>
          <w:szCs w:val="18"/>
          <w:lang w:eastAsia="en-GB"/>
        </w:rPr>
      </w:pPr>
      <w:ins w:id="1724"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725" w:author="Toyota (Kai-Erik Sunell)" w:date="2026-01-20T16:07:00Z"/>
          <w:rFonts w:eastAsia="Times New Roman"/>
          <w:noProof w:val="0"/>
          <w:sz w:val="14"/>
          <w:szCs w:val="18"/>
          <w:lang w:eastAsia="en-GB"/>
        </w:rPr>
      </w:pPr>
      <w:ins w:id="1726"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727" w:author="Toyota (Kai-Erik Sunell)" w:date="2026-01-20T18:15:00Z"/>
          <w:rFonts w:eastAsia="Times New Roman"/>
          <w:noProof w:val="0"/>
          <w:sz w:val="14"/>
          <w:szCs w:val="18"/>
          <w:lang w:eastAsia="en-GB"/>
        </w:rPr>
      </w:pPr>
      <w:ins w:id="1728"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729" w:author="Toyota (Kai-Erik Sunell)" w:date="2026-01-20T18:14:00Z"/>
          <w:rFonts w:eastAsia="Times New Roman"/>
          <w:noProof w:val="0"/>
          <w:sz w:val="14"/>
          <w:szCs w:val="18"/>
          <w:lang w:eastAsia="en-GB"/>
        </w:rPr>
      </w:pPr>
      <w:ins w:id="1730" w:author="Toyota (Kai-Erik Sunell)" w:date="2026-01-20T18:15:00Z">
        <w:r>
          <w:rPr>
            <w:rFonts w:eastAsia="Times New Roman"/>
            <w:noProof w:val="0"/>
            <w:sz w:val="14"/>
            <w:szCs w:val="18"/>
            <w:lang w:eastAsia="en-GB"/>
          </w:rPr>
          <w:t xml:space="preserve">    param3            </w:t>
        </w:r>
      </w:ins>
      <w:ins w:id="1731"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732" w:author="Toyota (Kai-Erik Sunell)" w:date="2026-01-20T18:15:00Z"/>
          <w:rFonts w:eastAsia="Times New Roman"/>
          <w:noProof w:val="0"/>
          <w:sz w:val="14"/>
          <w:szCs w:val="18"/>
          <w:lang w:eastAsia="en-GB"/>
        </w:rPr>
      </w:pPr>
      <w:ins w:id="1733"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734" w:author="Toyota (Kai-Erik Sunell)" w:date="2026-01-20T18:15:00Z"/>
          <w:rFonts w:eastAsia="Times New Roman"/>
          <w:noProof w:val="0"/>
          <w:sz w:val="14"/>
          <w:szCs w:val="18"/>
          <w:lang w:eastAsia="en-GB"/>
        </w:rPr>
      </w:pPr>
      <w:ins w:id="1735"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736" w:author="Toyota (Kai-Erik Sunell)" w:date="2026-01-20T18:17:00Z"/>
          <w:rFonts w:eastAsia="Times New Roman"/>
          <w:noProof w:val="0"/>
          <w:sz w:val="14"/>
          <w:szCs w:val="18"/>
          <w:lang w:eastAsia="en-GB"/>
        </w:rPr>
      </w:pPr>
      <w:ins w:id="1737" w:author="Toyota (Kai-Erik Sunell)" w:date="2026-01-20T18:15:00Z">
        <w:r>
          <w:rPr>
            <w:rFonts w:eastAsia="Times New Roman"/>
            <w:noProof w:val="0"/>
            <w:sz w:val="14"/>
            <w:szCs w:val="18"/>
            <w:lang w:eastAsia="en-GB"/>
          </w:rPr>
          <w:t xml:space="preserve">    </w:t>
        </w:r>
      </w:ins>
      <w:ins w:id="1738" w:author="Toyota (Kai-Erik Sunell)" w:date="2026-01-20T18:17:00Z">
        <w:r>
          <w:rPr>
            <w:rFonts w:eastAsia="Times New Roman"/>
            <w:noProof w:val="0"/>
            <w:sz w:val="14"/>
            <w:szCs w:val="18"/>
            <w:lang w:eastAsia="en-GB"/>
          </w:rPr>
          <w:t>p</w:t>
        </w:r>
      </w:ins>
      <w:ins w:id="1739" w:author="Toyota (Kai-Erik Sunell)" w:date="2026-01-20T18:15:00Z">
        <w:r>
          <w:rPr>
            <w:rFonts w:eastAsia="Times New Roman"/>
            <w:noProof w:val="0"/>
            <w:sz w:val="14"/>
            <w:szCs w:val="18"/>
            <w:lang w:eastAsia="en-GB"/>
          </w:rPr>
          <w:t>aram</w:t>
        </w:r>
      </w:ins>
      <w:ins w:id="1740" w:author="Toyota (Kai-Erik Sunell)" w:date="2026-01-20T18:17:00Z">
        <w:r>
          <w:rPr>
            <w:rFonts w:eastAsia="Times New Roman"/>
            <w:noProof w:val="0"/>
            <w:sz w:val="14"/>
            <w:szCs w:val="18"/>
            <w:lang w:eastAsia="en-GB"/>
          </w:rPr>
          <w:t>2</w:t>
        </w:r>
      </w:ins>
      <w:ins w:id="1741" w:author="Toyota (Kai-Erik Sunell)" w:date="2026-01-20T18:16:00Z">
        <w:r>
          <w:rPr>
            <w:rFonts w:eastAsia="Times New Roman"/>
            <w:noProof w:val="0"/>
            <w:sz w:val="14"/>
            <w:szCs w:val="18"/>
            <w:lang w:eastAsia="en-GB"/>
          </w:rPr>
          <w:t>-ext              INTEGER(128..</w:t>
        </w:r>
      </w:ins>
      <w:ins w:id="1742"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743" w:author="Toyota (Kai-Erik Sunell)" w:date="2026-01-20T16:07:00Z"/>
          <w:rFonts w:eastAsia="Times New Roman"/>
          <w:noProof w:val="0"/>
          <w:sz w:val="14"/>
          <w:szCs w:val="18"/>
          <w:lang w:eastAsia="en-GB"/>
        </w:rPr>
      </w:pPr>
      <w:ins w:id="1744"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745" w:author="Toyota (Kai-Erik Sunell)" w:date="2026-01-20T16:08:00Z"/>
          <w:rFonts w:eastAsia="Times New Roman"/>
          <w:noProof w:val="0"/>
          <w:sz w:val="14"/>
          <w:szCs w:val="18"/>
          <w:lang w:eastAsia="en-GB"/>
        </w:rPr>
      </w:pPr>
      <w:ins w:id="1746"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747" w:author="Toyota (Kai-Erik Sunell)" w:date="2026-01-20T16:07:00Z"/>
          <w:rFonts w:eastAsia="Times New Roman"/>
          <w:noProof w:val="0"/>
          <w:sz w:val="14"/>
          <w:szCs w:val="18"/>
          <w:lang w:eastAsia="en-GB"/>
        </w:rPr>
      </w:pPr>
    </w:p>
    <w:p w14:paraId="12DDCC5F" w14:textId="77777777" w:rsidR="00B45F15" w:rsidRDefault="00B45F15" w:rsidP="00482DE7">
      <w:pPr>
        <w:pStyle w:val="a9"/>
        <w:rPr>
          <w:ins w:id="1748" w:author="Toyota (Kai-Erik Sunell)" w:date="2026-01-21T10:40:00Z"/>
        </w:rPr>
      </w:pPr>
    </w:p>
    <w:p w14:paraId="3C3E458F" w14:textId="2E1677DC" w:rsidR="00455AFD" w:rsidRDefault="00455AFD" w:rsidP="00482DE7">
      <w:pPr>
        <w:pStyle w:val="a9"/>
        <w:rPr>
          <w:ins w:id="1749" w:author="Toyota (Kai-Erik Sunell)" w:date="2026-01-21T10:41:00Z"/>
        </w:rPr>
      </w:pPr>
      <w:ins w:id="1750" w:author="Toyota (Kai-Erik Sunell)" w:date="2026-01-21T10:40:00Z">
        <w:r>
          <w:t>Here is another variant where the param2 value range is extended</w:t>
        </w:r>
      </w:ins>
      <w:ins w:id="1751" w:author="Toyota (Kai-Erik Sunell)" w:date="2026-01-21T10:42:00Z">
        <w:r>
          <w:t xml:space="preserve"> from 0..127 to 128..255</w:t>
        </w:r>
      </w:ins>
      <w:ins w:id="1752" w:author="Toyota (Kai-Erik Sunell)" w:date="2026-01-21T10:40:00Z">
        <w:r>
          <w:t xml:space="preserve"> by</w:t>
        </w:r>
      </w:ins>
      <w:ins w:id="1753" w:author="Toyota (Kai-Erik Sunell)" w:date="2026-01-21T10:50:00Z">
        <w:r w:rsidR="004730A7">
          <w:t xml:space="preserve"> only</w:t>
        </w:r>
      </w:ins>
      <w:ins w:id="1754" w:author="Toyota (Kai-Erik Sunell)" w:date="2026-01-21T10:40:00Z">
        <w:r>
          <w:t xml:space="preserve"> changing the con</w:t>
        </w:r>
      </w:ins>
      <w:ins w:id="1755" w:author="Toyota (Kai-Erik Sunell)" w:date="2026-01-21T10:41:00Z">
        <w:r>
          <w:t>straints whereas the information element defines an unbounded integer type</w:t>
        </w:r>
      </w:ins>
      <w:ins w:id="1756" w:author="Toyota (Kai-Erik Sunell)" w:date="2026-01-21T10:50:00Z">
        <w:r w:rsidR="004730A7">
          <w:t xml:space="preserve"> withou</w:t>
        </w:r>
      </w:ins>
      <w:ins w:id="1757" w:author="Toyota (Kai-Erik Sunell)" w:date="2026-01-21T10:51:00Z">
        <w:r w:rsidR="004730A7">
          <w:t>t any value range</w:t>
        </w:r>
      </w:ins>
      <w:ins w:id="1758" w:author="Toyota (Kai-Erik Sunell)" w:date="2026-01-21T10:41:00Z">
        <w:r>
          <w:t>:</w:t>
        </w:r>
      </w:ins>
    </w:p>
    <w:p w14:paraId="185F5BA3" w14:textId="77777777" w:rsidR="00455AFD" w:rsidRDefault="00455AFD" w:rsidP="00482DE7">
      <w:pPr>
        <w:pStyle w:val="a9"/>
        <w:rPr>
          <w:ins w:id="1759"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760"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761" w:author="Toyota (Kai-Erik Sunell)" w:date="2026-01-21T10:41:00Z"/>
          <w:rFonts w:eastAsia="Times New Roman"/>
          <w:noProof w:val="0"/>
          <w:sz w:val="14"/>
          <w:szCs w:val="18"/>
          <w:lang w:eastAsia="en-GB"/>
        </w:rPr>
      </w:pPr>
      <w:ins w:id="1762"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763" w:author="Toyota (Kai-Erik Sunell)" w:date="2026-01-21T10:41:00Z"/>
          <w:rFonts w:eastAsia="Times New Roman"/>
          <w:noProof w:val="0"/>
          <w:sz w:val="14"/>
          <w:szCs w:val="18"/>
          <w:lang w:eastAsia="en-GB"/>
        </w:rPr>
      </w:pPr>
      <w:ins w:id="1764"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765" w:author="Toyota (Kai-Erik Sunell)" w:date="2026-01-21T10:41:00Z"/>
          <w:rFonts w:eastAsia="Times New Roman"/>
          <w:noProof w:val="0"/>
          <w:sz w:val="14"/>
          <w:szCs w:val="18"/>
          <w:lang w:eastAsia="en-GB"/>
        </w:rPr>
      </w:pPr>
      <w:ins w:id="1766"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767" w:author="Toyota (Kai-Erik Sunell)" w:date="2026-01-21T10:41:00Z"/>
          <w:rFonts w:eastAsia="Times New Roman"/>
          <w:noProof w:val="0"/>
          <w:sz w:val="14"/>
          <w:szCs w:val="18"/>
          <w:lang w:eastAsia="en-GB"/>
        </w:rPr>
      </w:pPr>
      <w:ins w:id="1768"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769" w:author="Toyota (Kai-Erik Sunell)" w:date="2026-01-21T10:41:00Z"/>
          <w:rFonts w:eastAsia="Times New Roman"/>
          <w:noProof w:val="0"/>
          <w:sz w:val="14"/>
          <w:szCs w:val="18"/>
          <w:lang w:eastAsia="en-GB"/>
        </w:rPr>
      </w:pPr>
      <w:ins w:id="1770" w:author="Toyota (Kai-Erik Sunell)" w:date="2026-01-21T10:41:00Z">
        <w:r>
          <w:rPr>
            <w:rFonts w:eastAsia="Times New Roman"/>
            <w:noProof w:val="0"/>
            <w:sz w:val="14"/>
            <w:szCs w:val="18"/>
            <w:lang w:eastAsia="en-GB"/>
          </w:rPr>
          <w:t xml:space="preserve">    configuration3       IE (WITH COMPONENTS { ..., param2 </w:t>
        </w:r>
      </w:ins>
      <w:ins w:id="1771" w:author="Toyota (Kai-Erik Sunell)" w:date="2026-01-21T10:42:00Z">
        <w:r>
          <w:rPr>
            <w:rFonts w:eastAsia="Times New Roman"/>
            <w:noProof w:val="0"/>
            <w:sz w:val="14"/>
            <w:szCs w:val="18"/>
            <w:lang w:eastAsia="en-GB"/>
          </w:rPr>
          <w:t>(128</w:t>
        </w:r>
      </w:ins>
      <w:ins w:id="1772" w:author="Toyota (Kai-Erik Sunell)" w:date="2026-01-21T10:43:00Z">
        <w:r>
          <w:rPr>
            <w:rFonts w:eastAsia="Times New Roman"/>
            <w:noProof w:val="0"/>
            <w:sz w:val="14"/>
            <w:szCs w:val="18"/>
            <w:lang w:eastAsia="en-GB"/>
          </w:rPr>
          <w:t>.</w:t>
        </w:r>
      </w:ins>
      <w:ins w:id="1773" w:author="Toyota (Kai-Erik Sunell)" w:date="2026-01-21T10:42:00Z">
        <w:r>
          <w:rPr>
            <w:rFonts w:eastAsia="Times New Roman"/>
            <w:noProof w:val="0"/>
            <w:sz w:val="14"/>
            <w:szCs w:val="18"/>
            <w:lang w:eastAsia="en-GB"/>
          </w:rPr>
          <w:t>.255) PRESENT</w:t>
        </w:r>
      </w:ins>
      <w:ins w:id="1774" w:author="Toyota (Kai-Erik Sunell)" w:date="2026-01-21T10:41:00Z">
        <w:r>
          <w:rPr>
            <w:rFonts w:eastAsia="Times New Roman"/>
            <w:noProof w:val="0"/>
            <w:sz w:val="14"/>
            <w:szCs w:val="18"/>
            <w:lang w:eastAsia="en-GB"/>
          </w:rPr>
          <w:t>, param3 ABSENT</w:t>
        </w:r>
      </w:ins>
      <w:ins w:id="1775" w:author="Toyota (Kai-Erik Sunell)" w:date="2026-01-21T10:42:00Z">
        <w:r>
          <w:rPr>
            <w:rFonts w:eastAsia="Times New Roman"/>
            <w:noProof w:val="0"/>
            <w:sz w:val="14"/>
            <w:szCs w:val="18"/>
            <w:lang w:eastAsia="en-GB"/>
          </w:rPr>
          <w:t xml:space="preserve"> </w:t>
        </w:r>
      </w:ins>
      <w:ins w:id="1776"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777" w:author="Toyota (Kai-Erik Sunell)" w:date="2026-01-21T10:41:00Z"/>
          <w:rFonts w:eastAsia="Times New Roman"/>
          <w:noProof w:val="0"/>
          <w:sz w:val="14"/>
          <w:szCs w:val="18"/>
          <w:lang w:eastAsia="en-GB"/>
        </w:rPr>
      </w:pPr>
      <w:ins w:id="1778"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779"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780" w:author="Toyota (Kai-Erik Sunell)" w:date="2026-01-21T10:41:00Z"/>
          <w:rFonts w:eastAsia="Times New Roman"/>
          <w:noProof w:val="0"/>
          <w:sz w:val="14"/>
          <w:szCs w:val="18"/>
          <w:lang w:eastAsia="en-GB"/>
        </w:rPr>
      </w:pPr>
      <w:ins w:id="1781"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782" w:author="Toyota (Kai-Erik Sunell)" w:date="2026-01-21T10:41:00Z"/>
          <w:rFonts w:eastAsia="Times New Roman"/>
          <w:noProof w:val="0"/>
          <w:sz w:val="14"/>
          <w:szCs w:val="18"/>
          <w:lang w:eastAsia="en-GB"/>
        </w:rPr>
      </w:pPr>
      <w:ins w:id="1783"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784" w:author="Toyota (Kai-Erik Sunell)" w:date="2026-01-21T10:41:00Z"/>
          <w:rFonts w:eastAsia="Times New Roman"/>
          <w:noProof w:val="0"/>
          <w:sz w:val="14"/>
          <w:szCs w:val="18"/>
          <w:lang w:eastAsia="en-GB"/>
        </w:rPr>
      </w:pPr>
      <w:ins w:id="1785"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786" w:author="Toyota (Kai-Erik Sunell)" w:date="2026-01-21T10:43:00Z">
        <w:r>
          <w:rPr>
            <w:rFonts w:eastAsia="Times New Roman"/>
            <w:noProof w:val="0"/>
            <w:sz w:val="14"/>
            <w:szCs w:val="18"/>
            <w:lang w:eastAsia="en-GB"/>
          </w:rPr>
          <w:t xml:space="preserve">        </w:t>
        </w:r>
      </w:ins>
      <w:ins w:id="1787"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788" w:author="Toyota (Kai-Erik Sunell)" w:date="2026-01-21T10:41:00Z"/>
          <w:rFonts w:eastAsia="Times New Roman"/>
          <w:noProof w:val="0"/>
          <w:sz w:val="14"/>
          <w:szCs w:val="18"/>
          <w:lang w:eastAsia="en-GB"/>
        </w:rPr>
      </w:pPr>
      <w:ins w:id="1789"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790" w:author="Toyota (Kai-Erik Sunell)" w:date="2026-01-21T10:41:00Z"/>
          <w:rFonts w:eastAsia="Times New Roman"/>
          <w:noProof w:val="0"/>
          <w:sz w:val="14"/>
          <w:szCs w:val="18"/>
          <w:lang w:eastAsia="en-GB"/>
        </w:rPr>
      </w:pPr>
      <w:ins w:id="1791"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792" w:author="Toyota (Kai-Erik Sunell)" w:date="2026-01-21T10:41:00Z"/>
          <w:rFonts w:eastAsia="Times New Roman"/>
          <w:noProof w:val="0"/>
          <w:sz w:val="14"/>
          <w:szCs w:val="18"/>
          <w:lang w:eastAsia="en-GB"/>
        </w:rPr>
      </w:pPr>
      <w:ins w:id="1793"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794" w:author="Toyota (Kai-Erik Sunell)" w:date="2026-01-21T10:41:00Z"/>
          <w:rFonts w:eastAsia="Times New Roman"/>
          <w:noProof w:val="0"/>
          <w:sz w:val="14"/>
          <w:szCs w:val="18"/>
          <w:lang w:eastAsia="en-GB"/>
        </w:rPr>
      </w:pPr>
    </w:p>
    <w:p w14:paraId="50A012F5" w14:textId="77777777" w:rsidR="00455AFD" w:rsidRDefault="00455AFD" w:rsidP="00482DE7">
      <w:pPr>
        <w:pStyle w:val="a9"/>
        <w:rPr>
          <w:ins w:id="1795" w:author="Toyota (Kai-Erik Sunell)" w:date="2026-01-21T10:40:00Z"/>
        </w:rPr>
      </w:pPr>
    </w:p>
    <w:p w14:paraId="68C71E49" w14:textId="77777777" w:rsidR="00347DFF" w:rsidRPr="0060404A" w:rsidRDefault="00347DFF" w:rsidP="00482DE7">
      <w:pPr>
        <w:pStyle w:val="a9"/>
      </w:pPr>
    </w:p>
    <w:p w14:paraId="3C50C418" w14:textId="77777777" w:rsidR="00482DE7" w:rsidRDefault="00482DE7" w:rsidP="00482DE7">
      <w:pPr>
        <w:pStyle w:val="31"/>
      </w:pPr>
      <w:r>
        <w:t>4.2.2</w:t>
      </w:r>
      <w:r>
        <w:tab/>
        <w:t>Accommodate for critical extensions of IE types</w:t>
      </w:r>
    </w:p>
    <w:p w14:paraId="017F9D45" w14:textId="0B2D93CE" w:rsidR="00482DE7" w:rsidRDefault="002938D8" w:rsidP="00482DE7">
      <w:pPr>
        <w:pStyle w:val="a9"/>
      </w:pPr>
      <w:hyperlink r:id="rId42" w:history="1">
        <w:r w:rsidR="00482DE7" w:rsidRPr="00E803BF">
          <w:rPr>
            <w:rStyle w:val="af5"/>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a9"/>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a9"/>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a9"/>
        <w:rPr>
          <w:ins w:id="1796" w:author="Ericsson" w:date="2025-12-22T16:09:00Z"/>
        </w:rPr>
      </w:pPr>
      <w:ins w:id="1797" w:author="Ericsson" w:date="2025-12-22T16:06:00Z">
        <w:r w:rsidRPr="00B50A09">
          <w:rPr>
            <w:b/>
            <w:bCs/>
          </w:rPr>
          <w:t>Proposed design principle</w:t>
        </w:r>
        <w:r>
          <w:t>:</w:t>
        </w:r>
        <w:r w:rsidR="00140D67">
          <w:t xml:space="preserve"> </w:t>
        </w:r>
      </w:ins>
      <w:ins w:id="1798" w:author="Ericsson" w:date="2025-12-22T16:07:00Z">
        <w:r w:rsidR="001D5E69">
          <w:t>A</w:t>
        </w:r>
        <w:r w:rsidR="00140D67" w:rsidRPr="00140D67">
          <w:t xml:space="preserve">ccommodate for critical extensions of lower-level configuration IEs </w:t>
        </w:r>
        <w:r w:rsidR="001D5E69">
          <w:t xml:space="preserve">(e.g. PDSCH-Config, </w:t>
        </w:r>
        <w:proofErr w:type="spellStart"/>
        <w:r w:rsidR="001D5E69">
          <w:t>SearchSpace</w:t>
        </w:r>
        <w:proofErr w:type="spellEnd"/>
        <w:r w:rsidR="001D5E69">
          <w:t>-Config, …)</w:t>
        </w:r>
      </w:ins>
      <w:ins w:id="1799" w:author="Ericsson" w:date="2025-12-22T16:08:00Z">
        <w:r w:rsidR="00917DCC">
          <w:t xml:space="preserve"> </w:t>
        </w:r>
      </w:ins>
      <w:ins w:id="1800" w:author="Ericsson" w:date="2025-12-22T16:07:00Z">
        <w:r w:rsidR="00140D67" w:rsidRPr="00140D67">
          <w:t>using CHOICE structure</w:t>
        </w:r>
      </w:ins>
      <w:ins w:id="1801" w:author="Ericsson" w:date="2025-12-22T16:08:00Z">
        <w:r w:rsidR="00F20F9A">
          <w:t xml:space="preserve"> and for non-critical extensions by an extension marker (“…”). Decide on a case-by-case basis</w:t>
        </w:r>
        <w:r w:rsidR="00705D53">
          <w:t xml:space="preserve"> which extension mechanisms to apply</w:t>
        </w:r>
      </w:ins>
      <w:ins w:id="1802" w:author="Ericsson" w:date="2025-12-22T16:09:00Z">
        <w:r w:rsidR="00705D53">
          <w:t>.</w:t>
        </w:r>
      </w:ins>
    </w:p>
    <w:p w14:paraId="5D04E1FA" w14:textId="5F98A784" w:rsidR="00CF2775" w:rsidRDefault="00CF2775" w:rsidP="00482DE7">
      <w:pPr>
        <w:pStyle w:val="a9"/>
      </w:pPr>
      <w:ins w:id="1803" w:author="Ericsson" w:date="2025-12-22T16:09:00Z">
        <w:r w:rsidRPr="00B50A09">
          <w:rPr>
            <w:b/>
            <w:bCs/>
          </w:rPr>
          <w:t>Proposed design principle</w:t>
        </w:r>
        <w:r>
          <w:t>:</w:t>
        </w:r>
      </w:ins>
      <w:ins w:id="1804" w:author="Ericsson" w:date="2025-12-22T16:12:00Z">
        <w:r w:rsidR="00D72EED">
          <w:t xml:space="preserve"> </w:t>
        </w:r>
      </w:ins>
      <w:ins w:id="1805" w:author="Ericsson" w:date="2025-12-22T16:14:00Z">
        <w:r w:rsidR="005A6F5A">
          <w:t xml:space="preserve">When IEs are associated with an ID (e.g. in an </w:t>
        </w:r>
        <w:proofErr w:type="spellStart"/>
        <w:r w:rsidR="005A6F5A">
          <w:t>AddMod</w:t>
        </w:r>
        <w:proofErr w:type="spellEnd"/>
        <w:r w:rsidR="005A6F5A">
          <w:t xml:space="preserve"> </w:t>
        </w:r>
      </w:ins>
      <w:ins w:id="1806" w:author="Ericsson" w:date="2025-12-22T16:15:00Z">
        <w:r w:rsidR="00A40B8D">
          <w:t>list</w:t>
        </w:r>
      </w:ins>
      <w:ins w:id="1807" w:author="Ericsson" w:date="2025-12-22T16:14:00Z">
        <w:r w:rsidR="005A6F5A">
          <w:t>)</w:t>
        </w:r>
        <w:r w:rsidR="00FC6B8F">
          <w:t xml:space="preserve"> their critical extensions should be addressed by the </w:t>
        </w:r>
      </w:ins>
      <w:ins w:id="1808" w:author="Ericsson" w:date="2025-12-22T16:15:00Z">
        <w:r w:rsidR="00A40B8D">
          <w:t>same ID type</w:t>
        </w:r>
      </w:ins>
      <w:ins w:id="1809" w:author="Ericsson" w:date="2025-12-22T16:16:00Z">
        <w:r w:rsidR="00362834">
          <w:t xml:space="preserve">. This </w:t>
        </w:r>
      </w:ins>
      <w:ins w:id="1810" w:author="Ericsson" w:date="2025-12-22T16:15:00Z">
        <w:r w:rsidR="009D7F85">
          <w:t>minimize</w:t>
        </w:r>
      </w:ins>
      <w:ins w:id="1811" w:author="Ericsson" w:date="2025-12-22T16:16:00Z">
        <w:r w:rsidR="00362834">
          <w:t>s</w:t>
        </w:r>
      </w:ins>
      <w:ins w:id="1812" w:author="Ericsson" w:date="2025-12-22T16:15:00Z">
        <w:r w:rsidR="009D7F85">
          <w:t xml:space="preserve"> changes </w:t>
        </w:r>
      </w:ins>
      <w:ins w:id="1813" w:author="Ericsson" w:date="2025-12-22T16:16:00Z">
        <w:r w:rsidR="00515C53">
          <w:t xml:space="preserve">in other IEs </w:t>
        </w:r>
      </w:ins>
      <w:ins w:id="1814" w:author="Ericsson" w:date="2025-12-22T16:17:00Z">
        <w:r w:rsidR="00362834">
          <w:t xml:space="preserve">which </w:t>
        </w:r>
      </w:ins>
      <w:ins w:id="1815" w:author="Ericsson" w:date="2025-12-22T16:16:00Z">
        <w:r w:rsidR="00515C53">
          <w:t xml:space="preserve">use </w:t>
        </w:r>
      </w:ins>
      <w:ins w:id="1816" w:author="Ericsson" w:date="2025-12-22T16:17:00Z">
        <w:r w:rsidR="00362834">
          <w:t xml:space="preserve">ID type </w:t>
        </w:r>
      </w:ins>
      <w:ins w:id="1817" w:author="Ericsson" w:date="2025-12-22T16:16:00Z">
        <w:r w:rsidR="00515C53">
          <w:t xml:space="preserve">for </w:t>
        </w:r>
      </w:ins>
      <w:ins w:id="1818" w:author="Ericsson" w:date="2025-12-22T16:15:00Z">
        <w:r w:rsidR="00A40B8D">
          <w:t>referenc</w:t>
        </w:r>
      </w:ins>
      <w:ins w:id="1819" w:author="Ericsson" w:date="2025-12-22T16:16:00Z">
        <w:r w:rsidR="00515C53">
          <w:t>ing</w:t>
        </w:r>
      </w:ins>
      <w:ins w:id="1820" w:author="Ericsson" w:date="2025-12-22T16:17:00Z">
        <w:r w:rsidR="00362834">
          <w:t>.</w:t>
        </w:r>
      </w:ins>
    </w:p>
    <w:tbl>
      <w:tblPr>
        <w:tblStyle w:val="aff4"/>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lastRenderedPageBreak/>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821"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822"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823" w:author="Qualcomm (Umesh)" w:date="2026-01-16T09:50:00Z"/>
        </w:trPr>
        <w:tc>
          <w:tcPr>
            <w:tcW w:w="1980" w:type="dxa"/>
          </w:tcPr>
          <w:p w14:paraId="7AE6FC08" w14:textId="77777777" w:rsidR="004C17F7" w:rsidRPr="004546F8" w:rsidRDefault="004C17F7" w:rsidP="00CF583C">
            <w:pPr>
              <w:pStyle w:val="TAL"/>
              <w:rPr>
                <w:ins w:id="1824" w:author="Qualcomm (Umesh)" w:date="2026-01-16T09:50:00Z"/>
                <w:sz w:val="20"/>
                <w:szCs w:val="20"/>
              </w:rPr>
            </w:pPr>
            <w:ins w:id="1825"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826" w:author="Qualcomm (Umesh)" w:date="2026-01-16T09:50:00Z"/>
                <w:sz w:val="20"/>
                <w:szCs w:val="20"/>
              </w:rPr>
            </w:pPr>
            <w:ins w:id="1827" w:author="Qualcomm (Umesh)" w:date="2026-01-16T11:47:00Z">
              <w:r>
                <w:rPr>
                  <w:sz w:val="20"/>
                  <w:szCs w:val="20"/>
                </w:rPr>
                <w:t xml:space="preserve">Similar view as MediaTek. </w:t>
              </w:r>
            </w:ins>
            <w:ins w:id="1828" w:author="Qualcomm (Umesh)" w:date="2026-01-16T11:48:00Z">
              <w:r w:rsidR="009F40B0">
                <w:rPr>
                  <w:sz w:val="20"/>
                  <w:szCs w:val="20"/>
                </w:rPr>
                <w:t>This should be o</w:t>
              </w:r>
            </w:ins>
            <w:ins w:id="1829" w:author="Qualcomm (Umesh)" w:date="2026-01-16T09:50:00Z">
              <w:r w:rsidR="004C17F7">
                <w:rPr>
                  <w:sz w:val="20"/>
                  <w:szCs w:val="20"/>
                </w:rPr>
                <w:t>k</w:t>
              </w:r>
            </w:ins>
            <w:ins w:id="1830" w:author="Qualcomm (Umesh)" w:date="2026-01-16T11:47:00Z">
              <w:r>
                <w:rPr>
                  <w:sz w:val="20"/>
                  <w:szCs w:val="20"/>
                </w:rPr>
                <w:t xml:space="preserve"> in principle</w:t>
              </w:r>
            </w:ins>
            <w:ins w:id="1831" w:author="Qualcomm (Umesh)" w:date="2026-01-16T09:50:00Z">
              <w:r w:rsidR="004C17F7">
                <w:rPr>
                  <w:sz w:val="20"/>
                  <w:szCs w:val="20"/>
                </w:rPr>
                <w:t xml:space="preserve"> to allow</w:t>
              </w:r>
            </w:ins>
            <w:ins w:id="1832" w:author="Qualcomm (Umesh)" w:date="2026-01-16T13:14:00Z">
              <w:r w:rsidR="00A6727B">
                <w:rPr>
                  <w:sz w:val="20"/>
                  <w:szCs w:val="20"/>
                </w:rPr>
                <w:t>. However,</w:t>
              </w:r>
            </w:ins>
            <w:ins w:id="1833" w:author="Qualcomm (Umesh)" w:date="2026-01-16T11:48:00Z">
              <w:r w:rsidR="009F40B0">
                <w:rPr>
                  <w:sz w:val="20"/>
                  <w:szCs w:val="20"/>
                </w:rPr>
                <w:t xml:space="preserve"> </w:t>
              </w:r>
            </w:ins>
            <w:ins w:id="1834" w:author="Qualcomm (Umesh)" w:date="2026-01-16T13:14:00Z">
              <w:r w:rsidR="00A6727B">
                <w:rPr>
                  <w:sz w:val="20"/>
                  <w:szCs w:val="20"/>
                </w:rPr>
                <w:t xml:space="preserve">making a </w:t>
              </w:r>
            </w:ins>
            <w:ins w:id="1835" w:author="Qualcomm (Umesh)" w:date="2026-01-16T11:48:00Z">
              <w:r w:rsidR="009F40B0">
                <w:rPr>
                  <w:sz w:val="20"/>
                  <w:szCs w:val="20"/>
                </w:rPr>
                <w:t>deci</w:t>
              </w:r>
            </w:ins>
            <w:ins w:id="1836" w:author="Qualcomm (Umesh)" w:date="2026-01-16T13:14:00Z">
              <w:r w:rsidR="00A6727B">
                <w:rPr>
                  <w:sz w:val="20"/>
                  <w:szCs w:val="20"/>
                </w:rPr>
                <w:t>sion</w:t>
              </w:r>
            </w:ins>
            <w:ins w:id="1837" w:author="Qualcomm (Umesh)" w:date="2026-01-16T11:48:00Z">
              <w:r w:rsidR="009F40B0">
                <w:rPr>
                  <w:sz w:val="20"/>
                  <w:szCs w:val="20"/>
                </w:rPr>
                <w:t xml:space="preserve"> </w:t>
              </w:r>
            </w:ins>
            <w:ins w:id="1838" w:author="Qualcomm (Umesh)" w:date="2026-01-16T09:50:00Z">
              <w:r w:rsidR="004C17F7">
                <w:rPr>
                  <w:sz w:val="20"/>
                  <w:szCs w:val="20"/>
                </w:rPr>
                <w:t xml:space="preserve">case-by-case </w:t>
              </w:r>
            </w:ins>
            <w:ins w:id="1839" w:author="Qualcomm (Umesh)" w:date="2026-01-16T11:48:00Z">
              <w:r w:rsidR="009F40B0">
                <w:rPr>
                  <w:sz w:val="20"/>
                  <w:szCs w:val="20"/>
                </w:rPr>
                <w:t>c</w:t>
              </w:r>
            </w:ins>
            <w:ins w:id="1840" w:author="Qualcomm (Umesh)" w:date="2026-01-16T09:50:00Z">
              <w:r w:rsidR="004C17F7">
                <w:rPr>
                  <w:sz w:val="20"/>
                  <w:szCs w:val="20"/>
                </w:rPr>
                <w:t xml:space="preserve">ould be hard in each </w:t>
              </w:r>
            </w:ins>
            <w:ins w:id="1841" w:author="Qualcomm (Umesh)" w:date="2026-01-16T13:14:00Z">
              <w:r w:rsidR="00A6727B">
                <w:rPr>
                  <w:sz w:val="20"/>
                  <w:szCs w:val="20"/>
                </w:rPr>
                <w:t xml:space="preserve">RAN2 </w:t>
              </w:r>
            </w:ins>
            <w:ins w:id="1842" w:author="Qualcomm (Umesh)" w:date="2026-01-16T09:50:00Z">
              <w:r w:rsidR="004C17F7">
                <w:rPr>
                  <w:sz w:val="20"/>
                  <w:szCs w:val="20"/>
                </w:rPr>
                <w:t>meeting</w:t>
              </w:r>
            </w:ins>
            <w:ins w:id="1843" w:author="Qualcomm (Umesh)" w:date="2026-01-16T13:14:00Z">
              <w:r w:rsidR="00A6727B">
                <w:rPr>
                  <w:sz w:val="20"/>
                  <w:szCs w:val="20"/>
                </w:rPr>
                <w:t xml:space="preserve"> for each </w:t>
              </w:r>
            </w:ins>
            <w:ins w:id="1844" w:author="Qualcomm (Umesh)" w:date="2026-01-16T13:15:00Z">
              <w:r w:rsidR="00A341C0">
                <w:rPr>
                  <w:sz w:val="20"/>
                  <w:szCs w:val="20"/>
                </w:rPr>
                <w:t>IE</w:t>
              </w:r>
            </w:ins>
            <w:ins w:id="1845" w:author="Qualcomm (Umesh)" w:date="2026-01-16T13:14:00Z">
              <w:r w:rsidR="00A6727B">
                <w:rPr>
                  <w:sz w:val="20"/>
                  <w:szCs w:val="20"/>
                </w:rPr>
                <w:t>/parameter</w:t>
              </w:r>
            </w:ins>
            <w:ins w:id="1846" w:author="Qualcomm (Umesh)" w:date="2026-01-16T09:50:00Z">
              <w:r w:rsidR="004C17F7">
                <w:rPr>
                  <w:sz w:val="20"/>
                  <w:szCs w:val="20"/>
                </w:rPr>
                <w:t xml:space="preserve"> without a proper</w:t>
              </w:r>
            </w:ins>
            <w:ins w:id="1847" w:author="Qualcomm (Umesh)" w:date="2026-01-16T13:14:00Z">
              <w:r w:rsidR="0078391C">
                <w:rPr>
                  <w:sz w:val="20"/>
                  <w:szCs w:val="20"/>
                </w:rPr>
                <w:t xml:space="preserve"> general</w:t>
              </w:r>
            </w:ins>
            <w:ins w:id="1848" w:author="Qualcomm (Umesh)" w:date="2026-01-16T09:50:00Z">
              <w:r w:rsidR="004C17F7">
                <w:rPr>
                  <w:sz w:val="20"/>
                  <w:szCs w:val="20"/>
                </w:rPr>
                <w:t xml:space="preserve"> guideline.</w:t>
              </w:r>
            </w:ins>
          </w:p>
        </w:tc>
      </w:tr>
      <w:tr w:rsidR="00621CA9" w:rsidRPr="004546F8" w14:paraId="0A57BB3A" w14:textId="77777777" w:rsidTr="004C17F7">
        <w:trPr>
          <w:ins w:id="1849" w:author="OPPO (Qianxi)" w:date="2026-01-19T14:17:00Z"/>
        </w:trPr>
        <w:tc>
          <w:tcPr>
            <w:tcW w:w="1980" w:type="dxa"/>
          </w:tcPr>
          <w:p w14:paraId="6327F8A9" w14:textId="16A1B797" w:rsidR="00621CA9" w:rsidRDefault="00621CA9" w:rsidP="00621CA9">
            <w:pPr>
              <w:pStyle w:val="TAL"/>
              <w:rPr>
                <w:ins w:id="1850" w:author="OPPO (Qianxi)" w:date="2026-01-19T14:17:00Z"/>
              </w:rPr>
            </w:pPr>
            <w:ins w:id="1851" w:author="OPPO (Qianxi)" w:date="2026-01-19T14:17:00Z">
              <w:r>
                <w:rPr>
                  <w:rFonts w:eastAsia="等线" w:hint="eastAsia"/>
                  <w:sz w:val="20"/>
                  <w:szCs w:val="20"/>
                  <w:lang w:eastAsia="zh-CN"/>
                </w:rPr>
                <w:t>O</w:t>
              </w:r>
              <w:r>
                <w:rPr>
                  <w:rFonts w:eastAsia="等线"/>
                  <w:sz w:val="20"/>
                  <w:szCs w:val="20"/>
                  <w:lang w:eastAsia="zh-CN"/>
                </w:rPr>
                <w:t>PPO</w:t>
              </w:r>
            </w:ins>
          </w:p>
        </w:tc>
        <w:tc>
          <w:tcPr>
            <w:tcW w:w="7649" w:type="dxa"/>
          </w:tcPr>
          <w:p w14:paraId="0F7B5AD1" w14:textId="550CE941" w:rsidR="00621CA9" w:rsidRDefault="00621CA9" w:rsidP="00621CA9">
            <w:pPr>
              <w:pStyle w:val="TAL"/>
              <w:rPr>
                <w:ins w:id="1852" w:author="OPPO (Qianxi)" w:date="2026-01-19T14:17:00Z"/>
              </w:rPr>
            </w:pPr>
            <w:ins w:id="1853" w:author="OPPO (Qianxi)" w:date="2026-01-19T14:17:00Z">
              <w:r>
                <w:rPr>
                  <w:rFonts w:eastAsia="等线"/>
                  <w:sz w:val="20"/>
                  <w:szCs w:val="20"/>
                  <w:lang w:eastAsia="zh-CN"/>
                </w:rPr>
                <w:t xml:space="preserve">We do </w:t>
              </w:r>
              <w:r w:rsidRPr="00AB331A">
                <w:rPr>
                  <w:rFonts w:eastAsia="等线"/>
                  <w:b/>
                  <w:bCs/>
                  <w:sz w:val="20"/>
                  <w:szCs w:val="20"/>
                  <w:lang w:eastAsia="zh-CN"/>
                </w:rPr>
                <w:t>not</w:t>
              </w:r>
              <w:r>
                <w:rPr>
                  <w:rFonts w:eastAsia="等线"/>
                  <w:sz w:val="20"/>
                  <w:szCs w:val="20"/>
                  <w:lang w:eastAsia="zh-CN"/>
                </w:rPr>
                <w:t xml:space="preserve"> see there is a critical issue here that requires wider use of critical extension yet. It seems the main source of this proposal is the complication of </w:t>
              </w:r>
              <w:proofErr w:type="spellStart"/>
              <w:r>
                <w:rPr>
                  <w:rFonts w:eastAsia="等线"/>
                  <w:sz w:val="20"/>
                  <w:szCs w:val="20"/>
                  <w:lang w:eastAsia="zh-CN"/>
                </w:rPr>
                <w:t>AddMod</w:t>
              </w:r>
              <w:proofErr w:type="spellEnd"/>
              <w:r>
                <w:rPr>
                  <w:rFonts w:eastAsia="等线"/>
                  <w:sz w:val="20"/>
                  <w:szCs w:val="20"/>
                  <w:lang w:eastAsia="zh-CN"/>
                </w:rPr>
                <w:t xml:space="preserve"> list. If so, as long as the extension mark can be secured for IE in the first release of the list, there seems no major issue left to solve.</w:t>
              </w:r>
            </w:ins>
          </w:p>
        </w:tc>
      </w:tr>
      <w:tr w:rsidR="00926701" w:rsidRPr="004546F8" w14:paraId="0663AAF4" w14:textId="77777777" w:rsidTr="004C17F7">
        <w:trPr>
          <w:ins w:id="1854" w:author="Toyota (Kai-Erik Sunell)" w:date="2026-01-19T16:57:00Z"/>
        </w:trPr>
        <w:tc>
          <w:tcPr>
            <w:tcW w:w="1980" w:type="dxa"/>
          </w:tcPr>
          <w:p w14:paraId="71770916" w14:textId="5B1260D1" w:rsidR="00926701" w:rsidRPr="00926701" w:rsidRDefault="00926701" w:rsidP="00621CA9">
            <w:pPr>
              <w:pStyle w:val="TAL"/>
              <w:rPr>
                <w:ins w:id="1855" w:author="Toyota (Kai-Erik Sunell)" w:date="2026-01-19T16:57:00Z"/>
                <w:rFonts w:eastAsia="等线"/>
                <w:sz w:val="20"/>
                <w:szCs w:val="20"/>
                <w:lang w:eastAsia="zh-CN"/>
                <w:rPrChange w:id="1856" w:author="Toyota (Kai-Erik Sunell)" w:date="2026-01-19T16:58:00Z">
                  <w:rPr>
                    <w:ins w:id="1857" w:author="Toyota (Kai-Erik Sunell)" w:date="2026-01-19T16:57:00Z"/>
                    <w:rFonts w:eastAsia="等线"/>
                    <w:lang w:eastAsia="zh-CN"/>
                  </w:rPr>
                </w:rPrChange>
              </w:rPr>
            </w:pPr>
            <w:ins w:id="1858" w:author="Toyota (Kai-Erik Sunell)" w:date="2026-01-19T16:57:00Z">
              <w:r w:rsidRPr="00926701">
                <w:rPr>
                  <w:rFonts w:eastAsia="等线"/>
                  <w:lang w:eastAsia="zh-CN"/>
                </w:rPr>
                <w:t>Toyota</w:t>
              </w:r>
            </w:ins>
          </w:p>
        </w:tc>
        <w:tc>
          <w:tcPr>
            <w:tcW w:w="7649" w:type="dxa"/>
          </w:tcPr>
          <w:p w14:paraId="7EA47684" w14:textId="3D140BC5" w:rsidR="00926701" w:rsidRPr="00926701" w:rsidRDefault="003F3CB9" w:rsidP="00621CA9">
            <w:pPr>
              <w:pStyle w:val="TAL"/>
              <w:rPr>
                <w:ins w:id="1859" w:author="Toyota (Kai-Erik Sunell)" w:date="2026-01-19T16:57:00Z"/>
                <w:rFonts w:eastAsia="等线"/>
                <w:sz w:val="20"/>
                <w:szCs w:val="20"/>
                <w:lang w:eastAsia="zh-CN"/>
                <w:rPrChange w:id="1860" w:author="Toyota (Kai-Erik Sunell)" w:date="2026-01-19T16:58:00Z">
                  <w:rPr>
                    <w:ins w:id="1861" w:author="Toyota (Kai-Erik Sunell)" w:date="2026-01-19T16:57:00Z"/>
                    <w:rFonts w:eastAsia="等线"/>
                    <w:lang w:eastAsia="zh-CN"/>
                  </w:rPr>
                </w:rPrChange>
              </w:rPr>
            </w:pPr>
            <w:ins w:id="1862" w:author="Toyota (Kai-Erik Sunell)" w:date="2026-01-19T17:00:00Z">
              <w:r>
                <w:rPr>
                  <w:rFonts w:eastAsia="等线"/>
                  <w:sz w:val="20"/>
                  <w:szCs w:val="20"/>
                  <w:lang w:eastAsia="zh-CN"/>
                </w:rPr>
                <w:t>We have</w:t>
              </w:r>
              <w:r w:rsidRPr="003F3CB9">
                <w:rPr>
                  <w:rFonts w:eastAsia="等线"/>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等线"/>
                  <w:sz w:val="20"/>
                  <w:szCs w:val="20"/>
                  <w:lang w:eastAsia="zh-CN"/>
                </w:rPr>
                <w:t xml:space="preserve">, i.e. if we have </w:t>
              </w:r>
            </w:ins>
            <w:ins w:id="1863" w:author="Toyota (Kai-Erik Sunell)" w:date="2026-01-19T17:02:00Z">
              <w:r>
                <w:rPr>
                  <w:rFonts w:eastAsia="等线"/>
                  <w:sz w:val="20"/>
                  <w:szCs w:val="20"/>
                  <w:lang w:eastAsia="zh-CN"/>
                </w:rPr>
                <w:t>a critical extension</w:t>
              </w:r>
            </w:ins>
            <w:ins w:id="1864" w:author="Toyota (Kai-Erik Sunell)" w:date="2026-01-19T17:00:00Z">
              <w:r>
                <w:rPr>
                  <w:rFonts w:eastAsia="等线"/>
                  <w:sz w:val="20"/>
                  <w:szCs w:val="20"/>
                  <w:lang w:eastAsia="zh-CN"/>
                </w:rPr>
                <w:t xml:space="preserve"> mechanism, it should be used when</w:t>
              </w:r>
            </w:ins>
            <w:ins w:id="1865" w:author="Toyota (Kai-Erik Sunell)" w:date="2026-01-19T17:01:00Z">
              <w:r>
                <w:rPr>
                  <w:rFonts w:eastAsia="等线"/>
                  <w:sz w:val="20"/>
                  <w:szCs w:val="20"/>
                  <w:lang w:eastAsia="zh-CN"/>
                </w:rPr>
                <w:t xml:space="preserve"> the </w:t>
              </w:r>
              <w:proofErr w:type="spellStart"/>
              <w:r>
                <w:rPr>
                  <w:rFonts w:eastAsia="等线"/>
                  <w:sz w:val="20"/>
                  <w:szCs w:val="20"/>
                  <w:lang w:eastAsia="zh-CN"/>
                </w:rPr>
                <w:t>signalling</w:t>
              </w:r>
              <w:proofErr w:type="spellEnd"/>
              <w:r>
                <w:rPr>
                  <w:rFonts w:eastAsia="等线"/>
                  <w:sz w:val="20"/>
                  <w:szCs w:val="20"/>
                  <w:lang w:eastAsia="zh-CN"/>
                </w:rPr>
                <w:t xml:space="preserve"> is </w:t>
              </w:r>
            </w:ins>
            <w:ins w:id="1866" w:author="Toyota (Kai-Erik Sunell)" w:date="2026-01-19T17:02:00Z">
              <w:r>
                <w:rPr>
                  <w:rFonts w:eastAsia="等线"/>
                  <w:sz w:val="20"/>
                  <w:szCs w:val="20"/>
                  <w:lang w:eastAsia="zh-CN"/>
                </w:rPr>
                <w:t xml:space="preserve">at risk of </w:t>
              </w:r>
            </w:ins>
            <w:ins w:id="1867" w:author="Toyota (Kai-Erik Sunell)" w:date="2026-01-19T17:01:00Z">
              <w:r>
                <w:rPr>
                  <w:rFonts w:eastAsia="等线"/>
                  <w:sz w:val="20"/>
                  <w:szCs w:val="20"/>
                  <w:lang w:eastAsia="zh-CN"/>
                </w:rPr>
                <w:t>getting very convoluted with non-critical extensions.</w:t>
              </w:r>
            </w:ins>
          </w:p>
        </w:tc>
      </w:tr>
      <w:tr w:rsidR="008A0FD9" w:rsidRPr="004546F8" w14:paraId="146A2609" w14:textId="77777777" w:rsidTr="004C17F7">
        <w:trPr>
          <w:ins w:id="1868" w:author="Apple" w:date="2026-01-21T13:13:00Z"/>
        </w:trPr>
        <w:tc>
          <w:tcPr>
            <w:tcW w:w="1980" w:type="dxa"/>
          </w:tcPr>
          <w:p w14:paraId="3FADE759" w14:textId="21CD83F7" w:rsidR="008A0FD9" w:rsidRPr="00926701" w:rsidRDefault="008A0FD9" w:rsidP="00621CA9">
            <w:pPr>
              <w:pStyle w:val="TAL"/>
              <w:rPr>
                <w:ins w:id="1869" w:author="Apple" w:date="2026-01-21T13:13:00Z"/>
                <w:rFonts w:eastAsia="等线"/>
                <w:lang w:eastAsia="zh-CN"/>
              </w:rPr>
            </w:pPr>
            <w:ins w:id="1870" w:author="Apple" w:date="2026-01-21T13:13:00Z">
              <w:r w:rsidRPr="00A07CDA">
                <w:rPr>
                  <w:rFonts w:eastAsia="等线"/>
                  <w:color w:val="000000" w:themeColor="text1"/>
                  <w:sz w:val="20"/>
                  <w:szCs w:val="20"/>
                  <w:lang w:eastAsia="zh-CN"/>
                </w:rPr>
                <w:t>Apple</w:t>
              </w:r>
            </w:ins>
          </w:p>
        </w:tc>
        <w:tc>
          <w:tcPr>
            <w:tcW w:w="7649" w:type="dxa"/>
          </w:tcPr>
          <w:p w14:paraId="40C44A93" w14:textId="77777777" w:rsidR="0049103B" w:rsidRPr="00A07CDA" w:rsidRDefault="0049103B" w:rsidP="0049103B">
            <w:pPr>
              <w:pStyle w:val="TAL"/>
              <w:rPr>
                <w:ins w:id="1871" w:author="Apple" w:date="2026-01-21T13:14:00Z"/>
                <w:rFonts w:eastAsia="等线"/>
                <w:color w:val="000000" w:themeColor="text1"/>
                <w:sz w:val="20"/>
                <w:szCs w:val="20"/>
                <w:lang w:eastAsia="zh-CN"/>
              </w:rPr>
            </w:pPr>
            <w:ins w:id="1872" w:author="Apple" w:date="2026-01-21T13:14:00Z">
              <w:r w:rsidRPr="00A07CDA">
                <w:rPr>
                  <w:rFonts w:eastAsia="等线"/>
                  <w:color w:val="000000" w:themeColor="text1"/>
                  <w:sz w:val="20"/>
                  <w:szCs w:val="20"/>
                  <w:lang w:eastAsia="zh-CN"/>
                </w:rPr>
                <w:t xml:space="preserve">It's good to cluster the parameters introduced in different versions of the same configuration in one place. </w:t>
              </w:r>
            </w:ins>
          </w:p>
          <w:p w14:paraId="456DBC46" w14:textId="77777777" w:rsidR="0049103B" w:rsidRPr="00A07CDA" w:rsidRDefault="0049103B" w:rsidP="0049103B">
            <w:pPr>
              <w:pStyle w:val="TAL"/>
              <w:rPr>
                <w:ins w:id="1873" w:author="Apple" w:date="2026-01-21T13:14:00Z"/>
                <w:rFonts w:eastAsia="等线"/>
                <w:color w:val="000000" w:themeColor="text1"/>
                <w:sz w:val="20"/>
                <w:szCs w:val="20"/>
                <w:lang w:eastAsia="zh-CN"/>
              </w:rPr>
            </w:pPr>
            <w:ins w:id="1874" w:author="Apple" w:date="2026-01-21T13:14:00Z">
              <w:r w:rsidRPr="00A07CDA">
                <w:rPr>
                  <w:rFonts w:eastAsia="等线"/>
                  <w:color w:val="000000" w:themeColor="text1"/>
                  <w:sz w:val="20"/>
                  <w:szCs w:val="20"/>
                  <w:lang w:eastAsia="zh-CN"/>
                </w:rPr>
                <w:t xml:space="preserve">However, regarding the proposed CHOICE structure, </w:t>
              </w:r>
              <w:r w:rsidRPr="00A07CDA">
                <w:rPr>
                  <w:rFonts w:cs="Arial"/>
                  <w:color w:val="000000" w:themeColor="text1"/>
                  <w:sz w:val="20"/>
                  <w:szCs w:val="20"/>
                  <w:lang w:val="en-US" w:eastAsia="en-GB"/>
                </w:rPr>
                <w:t>we are not sure how to provide the full set of the configuration (parameters in multiple versions) with this choice structure.</w:t>
              </w:r>
            </w:ins>
          </w:p>
          <w:p w14:paraId="1DDC9F3A" w14:textId="77777777" w:rsidR="0049103B" w:rsidRPr="00A07CDA" w:rsidRDefault="0049103B" w:rsidP="0049103B">
            <w:pPr>
              <w:pStyle w:val="TAL"/>
              <w:rPr>
                <w:ins w:id="1875" w:author="Apple" w:date="2026-01-21T13:14:00Z"/>
                <w:rFonts w:eastAsia="等线"/>
                <w:color w:val="000000" w:themeColor="text1"/>
                <w:sz w:val="20"/>
                <w:szCs w:val="20"/>
                <w:lang w:eastAsia="zh-CN"/>
              </w:rPr>
            </w:pPr>
            <w:ins w:id="1876" w:author="Apple" w:date="2026-01-21T13:14:00Z">
              <w:r w:rsidRPr="00A07CDA">
                <w:rPr>
                  <w:rFonts w:eastAsia="等线"/>
                  <w:color w:val="000000" w:themeColor="text1"/>
                  <w:sz w:val="20"/>
                  <w:szCs w:val="20"/>
                  <w:lang w:eastAsia="zh-CN"/>
                </w:rPr>
                <w:t xml:space="preserve">Let’s take the NR </w:t>
              </w:r>
              <w:proofErr w:type="spellStart"/>
              <w:r w:rsidRPr="00A07CDA">
                <w:rPr>
                  <w:rFonts w:eastAsia="等线"/>
                  <w:color w:val="000000" w:themeColor="text1"/>
                  <w:sz w:val="20"/>
                  <w:szCs w:val="20"/>
                  <w:lang w:eastAsia="zh-CN"/>
                </w:rPr>
                <w:t>SearchSpace</w:t>
              </w:r>
              <w:proofErr w:type="spellEnd"/>
              <w:r w:rsidRPr="00A07CDA">
                <w:rPr>
                  <w:rFonts w:eastAsia="等线"/>
                  <w:color w:val="000000" w:themeColor="text1"/>
                  <w:sz w:val="20"/>
                  <w:szCs w:val="20"/>
                  <w:lang w:eastAsia="zh-CN"/>
                </w:rPr>
                <w:t xml:space="preserve"> configuration to explain our understanding. </w:t>
              </w:r>
            </w:ins>
          </w:p>
          <w:p w14:paraId="33D526B9" w14:textId="77777777" w:rsidR="0049103B" w:rsidRPr="00A07CDA" w:rsidRDefault="0049103B" w:rsidP="0049103B">
            <w:pPr>
              <w:pStyle w:val="TAL"/>
              <w:rPr>
                <w:ins w:id="1877" w:author="Apple" w:date="2026-01-21T13:14:00Z"/>
                <w:rFonts w:cs="Arial"/>
                <w:color w:val="000000" w:themeColor="text1"/>
                <w:sz w:val="20"/>
                <w:szCs w:val="20"/>
                <w:lang w:val="en-US" w:eastAsia="en-GB"/>
              </w:rPr>
            </w:pPr>
            <w:ins w:id="1878" w:author="Apple" w:date="2026-01-21T13:14:00Z">
              <w:r w:rsidRPr="00A07CDA">
                <w:rPr>
                  <w:rFonts w:cs="Arial"/>
                  <w:color w:val="000000" w:themeColor="text1"/>
                  <w:sz w:val="20"/>
                  <w:szCs w:val="20"/>
                  <w:lang w:val="en-US" w:eastAsia="en-GB"/>
                </w:rPr>
                <w:t xml:space="preserve">If we extend the search space config by defining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SearchSpaceExt-r16, SearchSpaceExt-v1700, SearchSpaceExt-v1800 and all those 4 versions are added in one choice, network can only provide the parameters in one version at one time. </w:t>
              </w:r>
            </w:ins>
          </w:p>
          <w:p w14:paraId="7F57E69F" w14:textId="77777777" w:rsidR="008A0FD9" w:rsidRDefault="0049103B" w:rsidP="0049103B">
            <w:pPr>
              <w:pStyle w:val="TAL"/>
              <w:rPr>
                <w:ins w:id="1879" w:author="Apple" w:date="2026-01-21T13:16:00Z"/>
                <w:rFonts w:cs="Arial"/>
                <w:color w:val="000000" w:themeColor="text1"/>
                <w:sz w:val="20"/>
                <w:szCs w:val="20"/>
                <w:lang w:val="en-US" w:eastAsia="en-GB"/>
              </w:rPr>
            </w:pPr>
            <w:ins w:id="1880" w:author="Apple" w:date="2026-01-21T13:14:00Z">
              <w:r w:rsidRPr="00A07CDA">
                <w:rPr>
                  <w:rFonts w:cs="Arial"/>
                  <w:color w:val="000000" w:themeColor="text1"/>
                  <w:sz w:val="20"/>
                  <w:szCs w:val="20"/>
                  <w:lang w:val="en-US" w:eastAsia="en-GB"/>
                </w:rPr>
                <w:t xml:space="preserve">In NR, the full set of the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configuration may include the parameters in different versions. In NR RRC, network can provide the parameters in multiple versions in one configuration; but with the choice structure, it cannot support it</w:t>
              </w:r>
              <w:r>
                <w:rPr>
                  <w:rFonts w:cs="Arial"/>
                  <w:color w:val="000000" w:themeColor="text1"/>
                  <w:sz w:val="20"/>
                  <w:szCs w:val="20"/>
                  <w:lang w:val="en-US" w:eastAsia="en-GB"/>
                </w:rPr>
                <w:t>.</w:t>
              </w:r>
            </w:ins>
          </w:p>
          <w:p w14:paraId="0D9125F7" w14:textId="556E47B1" w:rsidR="006140B4" w:rsidRDefault="006140B4" w:rsidP="0049103B">
            <w:pPr>
              <w:pStyle w:val="TAL"/>
              <w:rPr>
                <w:ins w:id="1881" w:author="Apple" w:date="2026-01-21T13:13:00Z"/>
                <w:rFonts w:eastAsia="等线"/>
                <w:lang w:eastAsia="zh-CN"/>
              </w:rPr>
            </w:pPr>
          </w:p>
        </w:tc>
      </w:tr>
      <w:tr w:rsidR="00FD0FDA" w:rsidRPr="004546F8" w14:paraId="7F489EC4" w14:textId="77777777" w:rsidTr="004C17F7">
        <w:trPr>
          <w:ins w:id="1882" w:author="ZTE-Liujing" w:date="2026-01-21T17:06:00Z"/>
        </w:trPr>
        <w:tc>
          <w:tcPr>
            <w:tcW w:w="1980" w:type="dxa"/>
          </w:tcPr>
          <w:p w14:paraId="62008825" w14:textId="17016D19" w:rsidR="00FD0FDA" w:rsidRPr="00A07CDA" w:rsidRDefault="00FD0FDA" w:rsidP="00FD0FDA">
            <w:pPr>
              <w:pStyle w:val="TAL"/>
              <w:rPr>
                <w:ins w:id="1883" w:author="ZTE-Liujing" w:date="2026-01-21T17:06:00Z"/>
                <w:rFonts w:eastAsia="等线"/>
                <w:color w:val="000000" w:themeColor="text1"/>
                <w:lang w:eastAsia="zh-CN"/>
              </w:rPr>
            </w:pPr>
            <w:ins w:id="1884" w:author="ZTE-Liujing" w:date="2026-01-21T17:06:00Z">
              <w:r>
                <w:rPr>
                  <w:rFonts w:eastAsia="等线" w:hint="eastAsia"/>
                  <w:lang w:eastAsia="zh-CN"/>
                </w:rPr>
                <w:t>Z</w:t>
              </w:r>
              <w:r>
                <w:rPr>
                  <w:rFonts w:eastAsia="等线"/>
                  <w:lang w:eastAsia="zh-CN"/>
                </w:rPr>
                <w:t>TE</w:t>
              </w:r>
            </w:ins>
          </w:p>
        </w:tc>
        <w:tc>
          <w:tcPr>
            <w:tcW w:w="7649" w:type="dxa"/>
          </w:tcPr>
          <w:p w14:paraId="2CC3147A" w14:textId="77777777" w:rsidR="00FD0FDA" w:rsidRDefault="00FD0FDA" w:rsidP="00FD0FDA">
            <w:pPr>
              <w:pStyle w:val="TAL"/>
              <w:rPr>
                <w:ins w:id="1885" w:author="ZTE-Liujing" w:date="2026-01-21T17:06:00Z"/>
                <w:rFonts w:eastAsia="等线"/>
                <w:sz w:val="20"/>
                <w:lang w:eastAsia="zh-CN"/>
              </w:rPr>
            </w:pPr>
            <w:ins w:id="1886" w:author="ZTE-Liujing" w:date="2026-01-21T17:06:00Z">
              <w:r>
                <w:rPr>
                  <w:rFonts w:eastAsia="等线" w:hint="eastAsia"/>
                  <w:sz w:val="20"/>
                  <w:lang w:eastAsia="zh-CN"/>
                </w:rPr>
                <w:t>W</w:t>
              </w:r>
              <w:r>
                <w:rPr>
                  <w:rFonts w:eastAsia="等线"/>
                  <w:sz w:val="20"/>
                  <w:lang w:eastAsia="zh-CN"/>
                </w:rPr>
                <w:t xml:space="preserve">e understand this solution works, and we tend to agree that this should be discussed case by case. For smaller structure, non-critical extension should be sufficient. </w:t>
              </w:r>
            </w:ins>
          </w:p>
          <w:p w14:paraId="52F54F3B" w14:textId="77777777" w:rsidR="00FD0FDA" w:rsidRDefault="00FD0FDA" w:rsidP="00FD0FDA">
            <w:pPr>
              <w:pStyle w:val="TAL"/>
              <w:rPr>
                <w:ins w:id="1887" w:author="ZTE-Liujing" w:date="2026-01-21T17:06:00Z"/>
                <w:rFonts w:eastAsia="等线"/>
                <w:sz w:val="20"/>
                <w:lang w:eastAsia="zh-CN"/>
              </w:rPr>
            </w:pPr>
            <w:ins w:id="1888" w:author="ZTE-Liujing" w:date="2026-01-21T17:06:00Z">
              <w:r>
                <w:rPr>
                  <w:rFonts w:eastAsia="等线" w:hint="eastAsia"/>
                  <w:sz w:val="20"/>
                  <w:lang w:eastAsia="zh-CN"/>
                </w:rPr>
                <w:t>B</w:t>
              </w:r>
              <w:r>
                <w:rPr>
                  <w:rFonts w:eastAsia="等线"/>
                  <w:sz w:val="20"/>
                  <w:lang w:eastAsia="zh-CN"/>
                </w:rPr>
                <w:t>ut for the below example in R2-2508614, w</w:t>
              </w:r>
              <w:r w:rsidRPr="00BA7181">
                <w:rPr>
                  <w:rFonts w:eastAsia="等线"/>
                  <w:sz w:val="20"/>
                  <w:lang w:eastAsia="zh-CN"/>
                </w:rPr>
                <w:t>e have few questions for clarification</w:t>
              </w:r>
              <w:r>
                <w:rPr>
                  <w:rFonts w:eastAsia="等线"/>
                  <w:sz w:val="20"/>
                  <w:lang w:eastAsia="zh-CN"/>
                </w:rPr>
                <w:t>:</w:t>
              </w:r>
            </w:ins>
          </w:p>
          <w:p w14:paraId="27ED6C24" w14:textId="77777777" w:rsidR="00FD0FDA" w:rsidRPr="00BA7181" w:rsidRDefault="00FD0FDA" w:rsidP="00FD0FDA">
            <w:pPr>
              <w:pStyle w:val="TAL"/>
              <w:rPr>
                <w:ins w:id="1889" w:author="ZTE-Liujing" w:date="2026-01-21T17:06:00Z"/>
                <w:rFonts w:eastAsia="等线"/>
                <w:sz w:val="20"/>
                <w:lang w:eastAsia="zh-CN"/>
              </w:rPr>
            </w:pPr>
            <w:ins w:id="1890" w:author="ZTE-Liujing" w:date="2026-01-21T17:06:00Z">
              <w:r w:rsidRPr="00BA7181">
                <w:rPr>
                  <w:rFonts w:eastAsia="等线"/>
                  <w:noProof/>
                  <w:lang w:eastAsia="zh-CN"/>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ins>
          </w:p>
          <w:p w14:paraId="5A5A7585" w14:textId="191A3937" w:rsidR="00FD0FDA" w:rsidRPr="00BA7181" w:rsidRDefault="00FD0FDA" w:rsidP="00FD0FDA">
            <w:pPr>
              <w:pStyle w:val="TAL"/>
              <w:rPr>
                <w:ins w:id="1891" w:author="ZTE-Liujing" w:date="2026-01-21T17:06:00Z"/>
                <w:rFonts w:eastAsia="等线"/>
                <w:sz w:val="20"/>
                <w:lang w:eastAsia="zh-CN"/>
              </w:rPr>
            </w:pPr>
            <w:ins w:id="1892" w:author="ZTE-Liujing" w:date="2026-01-21T17:06:00Z">
              <w:r>
                <w:rPr>
                  <w:rFonts w:eastAsia="等线" w:hint="eastAsia"/>
                  <w:sz w:val="20"/>
                  <w:lang w:eastAsia="zh-CN"/>
                </w:rPr>
                <w:t>1</w:t>
              </w:r>
              <w:r>
                <w:rPr>
                  <w:rFonts w:eastAsia="等线"/>
                  <w:sz w:val="20"/>
                  <w:lang w:eastAsia="zh-CN"/>
                </w:rPr>
                <w:t xml:space="preserve">. For a UE with Rel-23 version, whether the network can only use pdsch-r23 to configure the UE, or the UE is supposed to support both pdsch-r21 and pdsch-r23, </w:t>
              </w:r>
            </w:ins>
            <w:ins w:id="1893" w:author="ZTE-Liujing" w:date="2026-01-21T17:07:00Z">
              <w:r>
                <w:rPr>
                  <w:rFonts w:eastAsia="等线"/>
                  <w:sz w:val="20"/>
                  <w:lang w:eastAsia="zh-CN"/>
                </w:rPr>
                <w:t xml:space="preserve">and </w:t>
              </w:r>
            </w:ins>
            <w:ins w:id="1894" w:author="ZTE-Liujing" w:date="2026-01-21T17:06:00Z">
              <w:r>
                <w:rPr>
                  <w:rFonts w:eastAsia="等线"/>
                  <w:sz w:val="20"/>
                  <w:lang w:eastAsia="zh-CN"/>
                </w:rPr>
                <w:t>it is up to the network to decide which structure is used (depending on the enable functions);</w:t>
              </w:r>
            </w:ins>
          </w:p>
          <w:p w14:paraId="4973EC9A" w14:textId="5B5B645A" w:rsidR="00FD0FDA" w:rsidRPr="00FD0FDA" w:rsidRDefault="00FD0FDA" w:rsidP="00FD0FDA">
            <w:pPr>
              <w:pStyle w:val="TAL"/>
              <w:rPr>
                <w:ins w:id="1895" w:author="ZTE-Liujing" w:date="2026-01-21T17:06:00Z"/>
                <w:rFonts w:eastAsia="等线"/>
                <w:color w:val="000000" w:themeColor="text1"/>
                <w:sz w:val="20"/>
                <w:szCs w:val="20"/>
                <w:lang w:eastAsia="zh-CN"/>
              </w:rPr>
            </w:pPr>
            <w:ins w:id="1896" w:author="ZTE-Liujing" w:date="2026-01-21T17:06:00Z">
              <w:r w:rsidRPr="00FD0FDA">
                <w:rPr>
                  <w:rFonts w:eastAsia="等线" w:hint="eastAsia"/>
                  <w:sz w:val="20"/>
                  <w:szCs w:val="20"/>
                  <w:lang w:eastAsia="zh-CN"/>
                </w:rPr>
                <w:t>2</w:t>
              </w:r>
              <w:r w:rsidRPr="00FD0FDA">
                <w:rPr>
                  <w:rFonts w:eastAsia="等线"/>
                  <w:sz w:val="20"/>
                  <w:szCs w:val="20"/>
                  <w:lang w:eastAsia="zh-CN"/>
                </w:rPr>
                <w:t>. (may not dire</w:t>
              </w:r>
              <w:r w:rsidRPr="008D634A">
                <w:rPr>
                  <w:rFonts w:eastAsia="等线"/>
                  <w:sz w:val="20"/>
                  <w:szCs w:val="20"/>
                  <w:lang w:eastAsia="zh-CN"/>
                </w:rPr>
                <w:t>ctly relate to this solution) Why PDSCH-Id is defined? Does it relate to the fl</w:t>
              </w:r>
              <w:r w:rsidRPr="008D634A">
                <w:rPr>
                  <w:rFonts w:eastAsia="等线"/>
                  <w:sz w:val="20"/>
                  <w:szCs w:val="20"/>
                  <w:lang w:eastAsia="zh-CN"/>
                  <w:rPrChange w:id="1897" w:author="ZTE-Liujing" w:date="2026-01-21T17:10:00Z">
                    <w:rPr>
                      <w:rFonts w:eastAsia="等线"/>
                      <w:lang w:eastAsia="zh-CN"/>
                    </w:rPr>
                  </w:rPrChange>
                </w:rPr>
                <w:t>atten RRC structure design? The PDSCH-Id is not defined under PDSCH structure, so the ID value is based on its position in the list?</w:t>
              </w:r>
            </w:ins>
          </w:p>
        </w:tc>
      </w:tr>
    </w:tbl>
    <w:p w14:paraId="34B646FA" w14:textId="77777777" w:rsidR="00482DE7" w:rsidRDefault="00482DE7" w:rsidP="00482DE7">
      <w:pPr>
        <w:pStyle w:val="a9"/>
      </w:pPr>
    </w:p>
    <w:p w14:paraId="4FCDBF8F" w14:textId="77777777" w:rsidR="00482DE7" w:rsidRDefault="00482DE7" w:rsidP="00482DE7">
      <w:pPr>
        <w:pStyle w:val="31"/>
      </w:pPr>
      <w:r>
        <w:t>4.2.x</w:t>
      </w:r>
      <w:r>
        <w:tab/>
        <w:t>…</w:t>
      </w:r>
    </w:p>
    <w:p w14:paraId="233AA984" w14:textId="77777777" w:rsidR="00482DE7" w:rsidRDefault="00482DE7"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lastRenderedPageBreak/>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a9"/>
      </w:pPr>
    </w:p>
    <w:p w14:paraId="4E195AE6" w14:textId="2739FAD7" w:rsidR="00482DE7" w:rsidRDefault="00482DE7" w:rsidP="00482DE7">
      <w:pPr>
        <w:pStyle w:val="21"/>
      </w:pPr>
      <w:r>
        <w:t>4.3</w:t>
      </w:r>
      <w:r>
        <w:tab/>
      </w:r>
      <w:r w:rsidR="007F6543">
        <w:t>R</w:t>
      </w:r>
      <w:r w:rsidR="00E353BE">
        <w:t>elation to between dedicated configuration and MIB/SIB</w:t>
      </w:r>
    </w:p>
    <w:p w14:paraId="507E6544" w14:textId="6B990A69" w:rsidR="00E96895" w:rsidRDefault="00E96895" w:rsidP="00E96895">
      <w:pPr>
        <w:pStyle w:val="a9"/>
      </w:pPr>
      <w:r>
        <w:t>This section discusses solutions addressing primarily the problems identified in section 3.3, i.e., the following proposals:</w:t>
      </w:r>
    </w:p>
    <w:p w14:paraId="4EE79D89" w14:textId="1E48AC58" w:rsidR="00CB57A4" w:rsidRDefault="00E96895" w:rsidP="00E83FC4">
      <w:pPr>
        <w:pStyle w:val="a9"/>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898" w:author="Rapp (Ericsson)" w:date="2025-12-19T12:34:00Z">
        <w:r w:rsidR="00206BFA">
          <w:t xml:space="preserve">Avoid splitting the </w:t>
        </w:r>
      </w:ins>
      <w:ins w:id="1899" w:author="Rapp (Ericsson)" w:date="2025-12-19T12:33:00Z">
        <w:r w:rsidR="00206BFA">
          <w:t>connected mode configuration into common- and dedicated branches</w:t>
        </w:r>
      </w:ins>
      <w:ins w:id="1900" w:author="Rapp (Ericsson)" w:date="2025-12-19T12:34:00Z">
        <w:r w:rsidR="00206BFA">
          <w:t>.</w:t>
        </w:r>
      </w:ins>
      <w:r>
        <w:fldChar w:fldCharType="end"/>
      </w:r>
    </w:p>
    <w:p w14:paraId="35E9DE9C" w14:textId="60100F50" w:rsidR="00E96895" w:rsidRDefault="00E96895" w:rsidP="00E83FC4">
      <w:pPr>
        <w:pStyle w:val="a9"/>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901" w:author="Rapp (Ericsson)" w:date="2025-12-19T12:34:00Z">
        <w:r w:rsidR="00206BFA">
          <w:t xml:space="preserve">Discuss </w:t>
        </w:r>
      </w:ins>
      <w:ins w:id="1902" w:author="Rapp (Ericsson)" w:date="2025-12-19T12:30:00Z">
        <w:r w:rsidR="00206BFA">
          <w:t>whether it is necessary that UEs (re-)acquire parameters from system information</w:t>
        </w:r>
      </w:ins>
      <w:ins w:id="1903" w:author="Rapp (Ericsson)" w:date="2025-12-19T12:31:00Z">
        <w:r w:rsidR="00206BFA">
          <w:t xml:space="preserve">. If so, seek for means to </w:t>
        </w:r>
      </w:ins>
      <w:ins w:id="1904" w:author="Rapp (Ericsson)" w:date="2025-12-29T12:58:00Z">
        <w:r w:rsidR="00206BFA">
          <w:t>specify/</w:t>
        </w:r>
      </w:ins>
      <w:ins w:id="1905" w:author="Rapp (Ericsson)" w:date="2025-12-19T12:31:00Z">
        <w:r w:rsidR="00206BFA">
          <w:t xml:space="preserve">configure unambiguously which parameter the UE shall </w:t>
        </w:r>
      </w:ins>
      <w:ins w:id="1906" w:author="Rapp (Ericsson)" w:date="2025-12-22T15:09:00Z">
        <w:r w:rsidR="00206BFA">
          <w:t>(re-)</w:t>
        </w:r>
      </w:ins>
      <w:ins w:id="1907" w:author="Rapp (Ericsson)" w:date="2025-12-19T12:31:00Z">
        <w:r w:rsidR="00206BFA">
          <w:t>acquire f</w:t>
        </w:r>
      </w:ins>
      <w:ins w:id="1908" w:author="Rapp (Ericsson)" w:date="2025-12-22T15:09:00Z">
        <w:r w:rsidR="00206BFA">
          <w:t>rom</w:t>
        </w:r>
      </w:ins>
      <w:ins w:id="1909" w:author="Rapp (Ericsson)" w:date="2025-12-19T12:31:00Z">
        <w:r w:rsidR="00206BFA">
          <w:t xml:space="preserve"> </w:t>
        </w:r>
      </w:ins>
      <w:ins w:id="1910" w:author="Rapp (Ericsson)" w:date="2025-12-19T12:34:00Z">
        <w:r w:rsidR="00206BFA">
          <w:t xml:space="preserve">system information </w:t>
        </w:r>
      </w:ins>
      <w:ins w:id="1911" w:author="Rapp (Ericsson)" w:date="2025-12-19T12:35:00Z">
        <w:r w:rsidR="00206BFA">
          <w:t>and which ones it shall take from the dedicated configuration.</w:t>
        </w:r>
      </w:ins>
      <w:r>
        <w:fldChar w:fldCharType="end"/>
      </w:r>
    </w:p>
    <w:p w14:paraId="3DC1153A" w14:textId="77777777" w:rsidR="00482DE7" w:rsidRDefault="00482DE7" w:rsidP="00482DE7">
      <w:pPr>
        <w:pStyle w:val="31"/>
      </w:pPr>
      <w:r>
        <w:t>4.3.1</w:t>
      </w:r>
      <w:r>
        <w:tab/>
        <w:t>No common/dedicated branches in dedicated signalling</w:t>
      </w:r>
    </w:p>
    <w:p w14:paraId="12CE29D8" w14:textId="4EB2F900" w:rsidR="003941BF" w:rsidRDefault="002938D8" w:rsidP="00482DE7">
      <w:pPr>
        <w:pStyle w:val="a9"/>
      </w:pPr>
      <w:hyperlink r:id="rId44" w:history="1">
        <w:r w:rsidR="00482DE7" w:rsidRPr="00E803BF">
          <w:rPr>
            <w:rStyle w:val="af5"/>
          </w:rPr>
          <w:t>R2-2508112</w:t>
        </w:r>
      </w:hyperlink>
      <w:r w:rsidR="00482DE7">
        <w:t xml:space="preserve"> (MediaTek) and </w:t>
      </w:r>
      <w:hyperlink r:id="rId45" w:history="1">
        <w:r w:rsidR="00482DE7" w:rsidRPr="00E803BF">
          <w:rPr>
            <w:rStyle w:val="af5"/>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9"/>
      </w:pPr>
      <w:ins w:id="1912"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f4"/>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lastRenderedPageBreak/>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913"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914" w:author="MediaTek (Pasi Laitinen)" w:date="2026-01-16T09:03:00Z"/>
                <w:sz w:val="20"/>
                <w:szCs w:val="20"/>
              </w:rPr>
            </w:pPr>
            <w:ins w:id="1915"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916" w:author="MediaTek (Pasi Laitinen)" w:date="2026-01-16T09:03:00Z"/>
                <w:sz w:val="20"/>
                <w:szCs w:val="20"/>
              </w:rPr>
            </w:pPr>
            <w:ins w:id="1917" w:author="MediaTek (Pasi Laitinen)" w:date="2026-01-16T09:03:00Z">
              <w:r>
                <w:rPr>
                  <w:sz w:val="20"/>
                  <w:szCs w:val="20"/>
                </w:rPr>
                <w:t>In practice, there would be:</w:t>
              </w:r>
            </w:ins>
          </w:p>
          <w:p w14:paraId="0ED7E432" w14:textId="5C8F8A5B" w:rsidR="003B1F11" w:rsidRDefault="003B1F11" w:rsidP="003B1F11">
            <w:pPr>
              <w:pStyle w:val="TAL"/>
              <w:rPr>
                <w:ins w:id="1918" w:author="MediaTek (Pasi Laitinen)" w:date="2026-01-16T09:03:00Z"/>
                <w:sz w:val="20"/>
                <w:szCs w:val="20"/>
              </w:rPr>
            </w:pPr>
            <w:ins w:id="1919" w:author="MediaTek (Pasi Laitinen)" w:date="2026-01-16T09:04:00Z">
              <w:r>
                <w:rPr>
                  <w:sz w:val="20"/>
                  <w:szCs w:val="20"/>
                </w:rPr>
                <w:t xml:space="preserve">  </w:t>
              </w:r>
            </w:ins>
            <w:ins w:id="1920" w:author="MediaTek (Pasi Laitinen)" w:date="2026-01-16T09:03:00Z">
              <w:r>
                <w:rPr>
                  <w:sz w:val="20"/>
                  <w:szCs w:val="20"/>
                </w:rPr>
                <w:t>- SIB -&gt; ... -&gt; PDCCH-</w:t>
              </w:r>
              <w:proofErr w:type="spellStart"/>
              <w:r>
                <w:rPr>
                  <w:sz w:val="20"/>
                  <w:szCs w:val="20"/>
                </w:rPr>
                <w:t>ConfigSIB</w:t>
              </w:r>
              <w:proofErr w:type="spellEnd"/>
              <w:r>
                <w:rPr>
                  <w:sz w:val="20"/>
                  <w:szCs w:val="20"/>
                </w:rPr>
                <w:t>, to carry common part for IDLE mode UEs, and</w:t>
              </w:r>
            </w:ins>
          </w:p>
          <w:p w14:paraId="0B5A0E09" w14:textId="2E5010F9" w:rsidR="003B1F11" w:rsidRDefault="003B1F11" w:rsidP="003B1F11">
            <w:pPr>
              <w:pStyle w:val="TAL"/>
              <w:rPr>
                <w:ins w:id="1921" w:author="MediaTek (Pasi Laitinen)" w:date="2026-01-16T09:03:00Z"/>
                <w:sz w:val="20"/>
                <w:szCs w:val="20"/>
              </w:rPr>
            </w:pPr>
            <w:ins w:id="1922" w:author="MediaTek (Pasi Laitinen)" w:date="2026-01-16T09:04:00Z">
              <w:r>
                <w:rPr>
                  <w:sz w:val="20"/>
                  <w:szCs w:val="20"/>
                </w:rPr>
                <w:t xml:space="preserve">  </w:t>
              </w:r>
            </w:ins>
            <w:ins w:id="1923" w:author="MediaTek (Pasi Laitinen)" w:date="2026-01-16T09:03:00Z">
              <w:r>
                <w:rPr>
                  <w:sz w:val="20"/>
                  <w:szCs w:val="20"/>
                </w:rPr>
                <w:t xml:space="preserve">- Connected mode configuration message -&gt; ... -&gt; PDCCH-Config, to carry </w:t>
              </w:r>
              <w:proofErr w:type="spellStart"/>
              <w:r>
                <w:rPr>
                  <w:sz w:val="20"/>
                  <w:szCs w:val="20"/>
                </w:rPr>
                <w:t>common+dedicated</w:t>
              </w:r>
              <w:proofErr w:type="spellEnd"/>
              <w:r>
                <w:rPr>
                  <w:sz w:val="20"/>
                  <w:szCs w:val="20"/>
                </w:rPr>
                <w:t xml:space="preserve"> parts for CONNECTED mode UEs,</w:t>
              </w:r>
            </w:ins>
          </w:p>
          <w:p w14:paraId="18D927C5" w14:textId="77D3BD34" w:rsidR="003B1F11" w:rsidRDefault="003B1F11" w:rsidP="003B1F11">
            <w:pPr>
              <w:pStyle w:val="TAL"/>
              <w:rPr>
                <w:ins w:id="1924" w:author="MediaTek (Pasi Laitinen)" w:date="2026-01-16T09:03:00Z"/>
                <w:sz w:val="20"/>
                <w:szCs w:val="20"/>
              </w:rPr>
            </w:pPr>
            <w:ins w:id="1925" w:author="MediaTek (Pasi Laitinen)" w:date="2026-01-16T09:04:00Z">
              <w:r>
                <w:rPr>
                  <w:sz w:val="20"/>
                  <w:szCs w:val="20"/>
                </w:rPr>
                <w:t>i</w:t>
              </w:r>
            </w:ins>
            <w:ins w:id="1926"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927"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928" w:author="OPPO (Qianxi)" w:date="2026-01-19T14:17:00Z"/>
        </w:trPr>
        <w:tc>
          <w:tcPr>
            <w:tcW w:w="1980" w:type="dxa"/>
          </w:tcPr>
          <w:p w14:paraId="0C954959" w14:textId="023F2F8F" w:rsidR="00621CA9" w:rsidRDefault="00621CA9" w:rsidP="00621CA9">
            <w:pPr>
              <w:pStyle w:val="TAL"/>
              <w:rPr>
                <w:ins w:id="1929" w:author="OPPO (Qianxi)" w:date="2026-01-19T14:17:00Z"/>
              </w:rPr>
            </w:pPr>
            <w:ins w:id="1930" w:author="OPPO (Qianxi)" w:date="2026-01-19T14:17:00Z">
              <w:r>
                <w:rPr>
                  <w:rFonts w:eastAsia="等线" w:hint="eastAsia"/>
                  <w:sz w:val="20"/>
                  <w:szCs w:val="20"/>
                  <w:lang w:eastAsia="zh-CN"/>
                </w:rPr>
                <w:t>O</w:t>
              </w:r>
              <w:r>
                <w:rPr>
                  <w:rFonts w:eastAsia="等线"/>
                  <w:sz w:val="20"/>
                  <w:szCs w:val="20"/>
                  <w:lang w:eastAsia="zh-CN"/>
                </w:rPr>
                <w:t>PPO</w:t>
              </w:r>
            </w:ins>
          </w:p>
        </w:tc>
        <w:tc>
          <w:tcPr>
            <w:tcW w:w="7649" w:type="dxa"/>
          </w:tcPr>
          <w:p w14:paraId="562B9134" w14:textId="4D1022AB" w:rsidR="00621CA9" w:rsidRDefault="00621CA9" w:rsidP="00621CA9">
            <w:pPr>
              <w:pStyle w:val="TAL"/>
              <w:rPr>
                <w:ins w:id="1931" w:author="OPPO (Qianxi)" w:date="2026-01-19T14:17:00Z"/>
              </w:rPr>
            </w:pPr>
            <w:ins w:id="1932" w:author="OPPO (Qianxi)" w:date="2026-01-19T14:17:00Z">
              <w:r>
                <w:rPr>
                  <w:rFonts w:eastAsia="等线"/>
                  <w:sz w:val="20"/>
                  <w:szCs w:val="20"/>
                  <w:lang w:eastAsia="zh-CN"/>
                </w:rPr>
                <w:t xml:space="preserve">We do </w:t>
              </w:r>
              <w:r w:rsidRPr="00AB331A">
                <w:rPr>
                  <w:rFonts w:eastAsia="等线"/>
                  <w:b/>
                  <w:bCs/>
                  <w:sz w:val="20"/>
                  <w:szCs w:val="20"/>
                  <w:lang w:eastAsia="zh-CN"/>
                </w:rPr>
                <w:t>not</w:t>
              </w:r>
              <w:r>
                <w:rPr>
                  <w:rFonts w:eastAsia="等线"/>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等线" w:hint="eastAsia"/>
                  <w:sz w:val="20"/>
                  <w:szCs w:val="20"/>
                  <w:lang w:eastAsia="zh-CN"/>
                </w:rPr>
                <w:t>T</w:t>
              </w:r>
              <w:r>
                <w:rPr>
                  <w:rFonts w:eastAsia="等线"/>
                  <w:sz w:val="20"/>
                  <w:szCs w:val="20"/>
                  <w:lang w:eastAsia="zh-CN"/>
                </w:rPr>
                <w:t>here seems no obvious benefit to have this duplication.</w:t>
              </w:r>
            </w:ins>
          </w:p>
        </w:tc>
      </w:tr>
      <w:tr w:rsidR="008B4A92" w:rsidRPr="004546F8" w14:paraId="601D6E2F" w14:textId="77777777" w:rsidTr="002875B1">
        <w:trPr>
          <w:ins w:id="1933" w:author="Apple" w:date="2026-01-21T13:14:00Z"/>
        </w:trPr>
        <w:tc>
          <w:tcPr>
            <w:tcW w:w="1980" w:type="dxa"/>
          </w:tcPr>
          <w:p w14:paraId="21579AEC" w14:textId="06D61B8C" w:rsidR="008B4A92" w:rsidRDefault="008B4A92" w:rsidP="00621CA9">
            <w:pPr>
              <w:pStyle w:val="TAL"/>
              <w:rPr>
                <w:ins w:id="1934" w:author="Apple" w:date="2026-01-21T13:14:00Z"/>
                <w:rFonts w:eastAsia="等线"/>
                <w:lang w:eastAsia="zh-CN"/>
              </w:rPr>
            </w:pPr>
            <w:ins w:id="1935" w:author="Apple" w:date="2026-01-21T13:14:00Z">
              <w:r w:rsidRPr="001620BE">
                <w:rPr>
                  <w:rFonts w:eastAsia="等线"/>
                  <w:sz w:val="20"/>
                  <w:szCs w:val="20"/>
                  <w:lang w:eastAsia="zh-CN"/>
                </w:rPr>
                <w:t>Apple</w:t>
              </w:r>
            </w:ins>
          </w:p>
        </w:tc>
        <w:tc>
          <w:tcPr>
            <w:tcW w:w="7649" w:type="dxa"/>
          </w:tcPr>
          <w:p w14:paraId="7533EBB0" w14:textId="77777777" w:rsidR="008B4A92" w:rsidRPr="001620BE" w:rsidRDefault="008B4A92" w:rsidP="008B4A92">
            <w:pPr>
              <w:pStyle w:val="TAL"/>
              <w:rPr>
                <w:ins w:id="1936" w:author="Apple" w:date="2026-01-21T13:14:00Z"/>
                <w:rFonts w:eastAsia="等线"/>
                <w:sz w:val="20"/>
                <w:szCs w:val="20"/>
                <w:lang w:val="en-US" w:eastAsia="zh-CN"/>
              </w:rPr>
            </w:pPr>
            <w:ins w:id="1937" w:author="Apple" w:date="2026-01-21T13:14:00Z">
              <w:r w:rsidRPr="001620BE">
                <w:rPr>
                  <w:rFonts w:eastAsia="等线"/>
                  <w:sz w:val="20"/>
                  <w:szCs w:val="20"/>
                  <w:lang w:val="en-US" w:eastAsia="zh-CN"/>
                </w:rPr>
                <w:t>A UE in CONNECTED state always follows the configuration in UE dedicated RRC signaling, regardless of whether the configuration is common or dedicated.</w:t>
              </w:r>
            </w:ins>
          </w:p>
          <w:p w14:paraId="63E5AE0E" w14:textId="77777777" w:rsidR="008B4A92" w:rsidRPr="001620BE" w:rsidRDefault="008B4A92" w:rsidP="008B4A92">
            <w:pPr>
              <w:pStyle w:val="TAL"/>
              <w:rPr>
                <w:ins w:id="1938" w:author="Apple" w:date="2026-01-21T13:14:00Z"/>
                <w:rFonts w:eastAsia="等线"/>
                <w:sz w:val="20"/>
                <w:szCs w:val="20"/>
                <w:lang w:val="en-US" w:eastAsia="zh-CN"/>
              </w:rPr>
            </w:pPr>
            <w:ins w:id="1939" w:author="Apple" w:date="2026-01-21T13:14:00Z">
              <w:r w:rsidRPr="001620BE">
                <w:rPr>
                  <w:rFonts w:eastAsia="等线"/>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ins>
          </w:p>
          <w:p w14:paraId="38DF0DB3" w14:textId="77777777" w:rsidR="008B4A92" w:rsidRPr="00FD0FDA" w:rsidRDefault="008B4A92" w:rsidP="00621CA9">
            <w:pPr>
              <w:pStyle w:val="TAL"/>
              <w:rPr>
                <w:ins w:id="1940" w:author="Apple" w:date="2026-01-21T13:14:00Z"/>
                <w:rFonts w:eastAsia="等线"/>
                <w:lang w:val="en-US" w:eastAsia="zh-CN"/>
              </w:rPr>
            </w:pPr>
          </w:p>
        </w:tc>
      </w:tr>
      <w:tr w:rsidR="00FD0FDA" w:rsidRPr="004546F8" w14:paraId="5B15C77E" w14:textId="77777777" w:rsidTr="002875B1">
        <w:trPr>
          <w:ins w:id="1941" w:author="ZTE-Liujing" w:date="2026-01-21T17:08:00Z"/>
        </w:trPr>
        <w:tc>
          <w:tcPr>
            <w:tcW w:w="1980" w:type="dxa"/>
          </w:tcPr>
          <w:p w14:paraId="24CC71C4" w14:textId="59AB2A97" w:rsidR="00FD0FDA" w:rsidRPr="001620BE" w:rsidRDefault="00FD0FDA" w:rsidP="00FD0FDA">
            <w:pPr>
              <w:pStyle w:val="TAL"/>
              <w:rPr>
                <w:ins w:id="1942" w:author="ZTE-Liujing" w:date="2026-01-21T17:08:00Z"/>
                <w:rFonts w:eastAsia="等线"/>
                <w:lang w:eastAsia="zh-CN"/>
              </w:rPr>
            </w:pPr>
            <w:ins w:id="1943" w:author="ZTE-Liujing" w:date="2026-01-21T17:08:00Z">
              <w:r>
                <w:rPr>
                  <w:rFonts w:eastAsia="等线" w:hint="eastAsia"/>
                  <w:lang w:eastAsia="zh-CN"/>
                </w:rPr>
                <w:t>Z</w:t>
              </w:r>
              <w:r>
                <w:rPr>
                  <w:rFonts w:eastAsia="等线"/>
                  <w:lang w:eastAsia="zh-CN"/>
                </w:rPr>
                <w:t>TE</w:t>
              </w:r>
            </w:ins>
          </w:p>
        </w:tc>
        <w:tc>
          <w:tcPr>
            <w:tcW w:w="7649" w:type="dxa"/>
          </w:tcPr>
          <w:p w14:paraId="168DCFA7" w14:textId="77777777" w:rsidR="00FD0FDA" w:rsidRDefault="00FD0FDA" w:rsidP="00FD0FDA">
            <w:pPr>
              <w:pStyle w:val="TAL"/>
              <w:rPr>
                <w:ins w:id="1944" w:author="ZTE-Liujing" w:date="2026-01-21T17:08:00Z"/>
                <w:rFonts w:eastAsia="等线"/>
                <w:sz w:val="20"/>
                <w:lang w:eastAsia="zh-CN"/>
              </w:rPr>
            </w:pPr>
            <w:ins w:id="1945" w:author="ZTE-Liujing" w:date="2026-01-21T17:08:00Z">
              <w:r w:rsidRPr="003B24D9">
                <w:rPr>
                  <w:rFonts w:eastAsia="等线"/>
                  <w:sz w:val="20"/>
                  <w:lang w:eastAsia="zh-CN"/>
                </w:rPr>
                <w:t>We do not see the strong need to combine common- and dedicated structures</w:t>
              </w:r>
              <w:r>
                <w:rPr>
                  <w:rFonts w:eastAsia="等线"/>
                  <w:sz w:val="20"/>
                  <w:lang w:eastAsia="zh-CN"/>
                </w:rPr>
                <w:t xml:space="preserve">, and we should not mandate the network to always resend the parameters that already obtained by the UE via MIB/SIB, so the “add-on” mechanism should be kept. </w:t>
              </w:r>
            </w:ins>
          </w:p>
          <w:p w14:paraId="5964099D" w14:textId="77777777" w:rsidR="00FD0FDA" w:rsidRDefault="00FD0FDA" w:rsidP="00FD0FDA">
            <w:pPr>
              <w:pStyle w:val="TAL"/>
              <w:rPr>
                <w:ins w:id="1946" w:author="ZTE-Liujing" w:date="2026-01-21T17:08:00Z"/>
                <w:rFonts w:eastAsia="等线"/>
                <w:sz w:val="20"/>
                <w:lang w:eastAsia="zh-CN"/>
              </w:rPr>
            </w:pPr>
            <w:ins w:id="1947" w:author="ZTE-Liujing" w:date="2026-01-21T17:08:00Z">
              <w:r w:rsidRPr="003B24D9">
                <w:rPr>
                  <w:rFonts w:eastAsia="等线"/>
                  <w:sz w:val="20"/>
                  <w:lang w:eastAsia="zh-CN"/>
                </w:rPr>
                <w:t xml:space="preserve">We can have a principle that any parameters configured via RRC dedicated </w:t>
              </w:r>
              <w:proofErr w:type="spellStart"/>
              <w:r w:rsidRPr="003B24D9">
                <w:rPr>
                  <w:rFonts w:eastAsia="等线"/>
                  <w:sz w:val="20"/>
                  <w:lang w:eastAsia="zh-CN"/>
                </w:rPr>
                <w:t>signalling</w:t>
              </w:r>
              <w:proofErr w:type="spellEnd"/>
              <w:r w:rsidRPr="003B24D9">
                <w:rPr>
                  <w:rFonts w:eastAsia="等线"/>
                  <w:sz w:val="20"/>
                  <w:lang w:eastAsia="zh-CN"/>
                </w:rPr>
                <w:t xml:space="preserve"> should not be override due to the reception of MIB/SIB.</w:t>
              </w:r>
            </w:ins>
          </w:p>
          <w:p w14:paraId="52351FE7" w14:textId="6DD1C4F8" w:rsidR="00FD0FDA" w:rsidRPr="001620BE" w:rsidRDefault="00FD0FDA" w:rsidP="00FD0FDA">
            <w:pPr>
              <w:pStyle w:val="TAL"/>
              <w:rPr>
                <w:ins w:id="1948" w:author="ZTE-Liujing" w:date="2026-01-21T17:08:00Z"/>
                <w:rFonts w:eastAsia="等线"/>
                <w:lang w:val="en-US" w:eastAsia="zh-CN"/>
              </w:rPr>
            </w:pPr>
            <w:ins w:id="1949" w:author="ZTE-Liujing" w:date="2026-01-21T17:08:00Z">
              <w:r>
                <w:rPr>
                  <w:rFonts w:eastAsia="等线" w:hint="eastAsia"/>
                  <w:sz w:val="20"/>
                  <w:lang w:eastAsia="zh-CN"/>
                </w:rPr>
                <w:t>I</w:t>
              </w:r>
              <w:r>
                <w:rPr>
                  <w:rFonts w:eastAsia="等线"/>
                  <w:sz w:val="20"/>
                  <w:lang w:eastAsia="zh-CN"/>
                </w:rPr>
                <w:t xml:space="preserve">n addition, if the common- branch is kept, we can consider to remove the restriction that update of common- configuration must require </w:t>
              </w:r>
              <w:proofErr w:type="spellStart"/>
              <w:r>
                <w:rPr>
                  <w:rFonts w:eastAsia="等线"/>
                  <w:sz w:val="20"/>
                  <w:lang w:eastAsia="zh-CN"/>
                </w:rPr>
                <w:t>reconfigurationWithSync</w:t>
              </w:r>
              <w:proofErr w:type="spellEnd"/>
              <w:r>
                <w:rPr>
                  <w:rFonts w:eastAsia="等线"/>
                  <w:sz w:val="20"/>
                  <w:lang w:eastAsia="zh-CN"/>
                </w:rPr>
                <w:t xml:space="preserve">. </w:t>
              </w:r>
            </w:ins>
          </w:p>
        </w:tc>
      </w:tr>
    </w:tbl>
    <w:p w14:paraId="20587CEC" w14:textId="77777777" w:rsidR="00482DE7" w:rsidRDefault="00482DE7" w:rsidP="00482DE7">
      <w:pPr>
        <w:pStyle w:val="31"/>
      </w:pPr>
      <w:r>
        <w:t>4.3.2</w:t>
      </w:r>
      <w:r>
        <w:tab/>
        <w:t>Independent by default</w:t>
      </w:r>
    </w:p>
    <w:p w14:paraId="5EC267FF" w14:textId="0B9ED1D0" w:rsidR="00482DE7" w:rsidRDefault="00482DE7" w:rsidP="00482DE7">
      <w:pPr>
        <w:pStyle w:val="a9"/>
      </w:pPr>
      <w:r>
        <w:t xml:space="preserve">In addition to what is captured in 4.3.1, </w:t>
      </w:r>
      <w:hyperlink r:id="rId46" w:history="1">
        <w:r w:rsidRPr="00E803BF">
          <w:rPr>
            <w:rStyle w:val="af5"/>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9"/>
      </w:pPr>
      <w:ins w:id="1950"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f4"/>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951"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952" w:author="MediaTek (Pasi Laitinen)" w:date="2026-01-16T09:04:00Z"/>
                <w:sz w:val="20"/>
                <w:szCs w:val="20"/>
              </w:rPr>
            </w:pPr>
            <w:ins w:id="1953" w:author="MediaTek (Pasi Laitinen)" w:date="2026-01-16T09:04:00Z">
              <w:r>
                <w:rPr>
                  <w:sz w:val="20"/>
                  <w:szCs w:val="20"/>
                </w:rPr>
                <w:t xml:space="preserve">We agree with this proposal for the part "network should provide the complete UE configuration by dedicated </w:t>
              </w:r>
              <w:proofErr w:type="spellStart"/>
              <w:r>
                <w:rPr>
                  <w:sz w:val="20"/>
                  <w:szCs w:val="20"/>
                </w:rPr>
                <w:t>signalling</w:t>
              </w:r>
              <w:proofErr w:type="spellEnd"/>
              <w:r>
                <w:rPr>
                  <w:sz w:val="20"/>
                  <w:szCs w:val="20"/>
                </w:rPr>
                <w:t xml:space="preserve">",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954"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955" w:author="Qualcomm (Umesh)" w:date="2026-01-16T09:51:00Z"/>
        </w:trPr>
        <w:tc>
          <w:tcPr>
            <w:tcW w:w="1980" w:type="dxa"/>
          </w:tcPr>
          <w:p w14:paraId="0DA88DCC" w14:textId="77777777" w:rsidR="004C17F7" w:rsidRPr="004546F8" w:rsidRDefault="004C17F7" w:rsidP="00CF583C">
            <w:pPr>
              <w:pStyle w:val="TAL"/>
              <w:rPr>
                <w:ins w:id="1956" w:author="Qualcomm (Umesh)" w:date="2026-01-16T09:51:00Z"/>
                <w:sz w:val="20"/>
                <w:szCs w:val="20"/>
              </w:rPr>
            </w:pPr>
            <w:ins w:id="1957"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958" w:author="Qualcomm (Umesh)" w:date="2026-01-16T09:51:00Z"/>
                <w:sz w:val="20"/>
                <w:szCs w:val="20"/>
              </w:rPr>
            </w:pPr>
            <w:ins w:id="1959" w:author="Qualcomm (Umesh)" w:date="2026-01-16T13:16:00Z">
              <w:r>
                <w:rPr>
                  <w:sz w:val="20"/>
                  <w:szCs w:val="20"/>
                </w:rPr>
                <w:t>Similar view as MediaTek.</w:t>
              </w:r>
            </w:ins>
          </w:p>
        </w:tc>
      </w:tr>
      <w:tr w:rsidR="00621CA9" w:rsidRPr="004546F8" w14:paraId="7683B265" w14:textId="77777777" w:rsidTr="004C17F7">
        <w:trPr>
          <w:ins w:id="1960" w:author="OPPO (Qianxi)" w:date="2026-01-19T14:18:00Z"/>
        </w:trPr>
        <w:tc>
          <w:tcPr>
            <w:tcW w:w="1980" w:type="dxa"/>
          </w:tcPr>
          <w:p w14:paraId="2A7CE1BB" w14:textId="69F67D47" w:rsidR="00621CA9" w:rsidRDefault="00621CA9" w:rsidP="00621CA9">
            <w:pPr>
              <w:pStyle w:val="TAL"/>
              <w:rPr>
                <w:ins w:id="1961" w:author="OPPO (Qianxi)" w:date="2026-01-19T14:18:00Z"/>
              </w:rPr>
            </w:pPr>
            <w:ins w:id="1962" w:author="OPPO (Qianxi)" w:date="2026-01-19T14:18:00Z">
              <w:r>
                <w:rPr>
                  <w:rFonts w:eastAsia="等线" w:hint="eastAsia"/>
                  <w:sz w:val="20"/>
                  <w:szCs w:val="20"/>
                  <w:lang w:eastAsia="zh-CN"/>
                </w:rPr>
                <w:t>O</w:t>
              </w:r>
              <w:r>
                <w:rPr>
                  <w:rFonts w:eastAsia="等线"/>
                  <w:sz w:val="20"/>
                  <w:szCs w:val="20"/>
                  <w:lang w:eastAsia="zh-CN"/>
                </w:rPr>
                <w:t>PPO</w:t>
              </w:r>
            </w:ins>
          </w:p>
        </w:tc>
        <w:tc>
          <w:tcPr>
            <w:tcW w:w="7649" w:type="dxa"/>
          </w:tcPr>
          <w:p w14:paraId="30310C3F" w14:textId="77777777" w:rsidR="00621CA9" w:rsidRPr="00AB331A" w:rsidRDefault="00621CA9" w:rsidP="00621CA9">
            <w:pPr>
              <w:pStyle w:val="TAL"/>
              <w:rPr>
                <w:ins w:id="1963" w:author="OPPO (Qianxi)" w:date="2026-01-19T14:18:00Z"/>
                <w:rFonts w:eastAsia="等线"/>
                <w:sz w:val="20"/>
                <w:szCs w:val="20"/>
                <w:lang w:val="en-US" w:eastAsia="zh-CN"/>
              </w:rPr>
            </w:pPr>
            <w:ins w:id="1964" w:author="OPPO (Qianxi)" w:date="2026-01-19T14:18:00Z">
              <w:r w:rsidRPr="00AB331A">
                <w:rPr>
                  <w:rFonts w:eastAsia="等线"/>
                  <w:sz w:val="20"/>
                  <w:szCs w:val="20"/>
                  <w:lang w:val="en-US" w:eastAsia="zh-CN"/>
                </w:rPr>
                <w:t xml:space="preserve">We're still </w:t>
              </w:r>
              <w:r>
                <w:rPr>
                  <w:rFonts w:eastAsia="等线"/>
                  <w:sz w:val="20"/>
                  <w:szCs w:val="20"/>
                  <w:lang w:val="en-US" w:eastAsia="zh-CN"/>
                </w:rPr>
                <w:t>trying to</w:t>
              </w:r>
              <w:r w:rsidRPr="00AB331A">
                <w:rPr>
                  <w:rFonts w:eastAsia="等线"/>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965" w:author="OPPO (Qianxi)" w:date="2026-01-19T14:18:00Z"/>
                <w:rFonts w:eastAsia="等线"/>
                <w:sz w:val="20"/>
                <w:szCs w:val="20"/>
                <w:lang w:val="en-US" w:eastAsia="zh-CN"/>
              </w:rPr>
            </w:pPr>
          </w:p>
          <w:p w14:paraId="4170E12F" w14:textId="77777777" w:rsidR="00621CA9" w:rsidRPr="00175470" w:rsidRDefault="00621CA9" w:rsidP="00621CA9">
            <w:pPr>
              <w:pStyle w:val="TAL"/>
              <w:rPr>
                <w:ins w:id="1966" w:author="OPPO (Qianxi)" w:date="2026-01-19T14:18:00Z"/>
                <w:rFonts w:eastAsia="等线"/>
                <w:b/>
                <w:bCs/>
                <w:sz w:val="20"/>
                <w:szCs w:val="20"/>
                <w:lang w:val="en-US" w:eastAsia="zh-CN"/>
              </w:rPr>
            </w:pPr>
            <w:ins w:id="1967" w:author="OPPO (Qianxi)" w:date="2026-01-19T14:18:00Z">
              <w:r w:rsidRPr="00175470">
                <w:rPr>
                  <w:rFonts w:eastAsia="等线"/>
                  <w:b/>
                  <w:bCs/>
                  <w:sz w:val="20"/>
                  <w:szCs w:val="20"/>
                  <w:lang w:val="en-US" w:eastAsia="zh-CN"/>
                </w:rPr>
                <w:t>Q1: System Information-Exclusive Parameters</w:t>
              </w:r>
            </w:ins>
          </w:p>
          <w:p w14:paraId="227B928E" w14:textId="77777777" w:rsidR="00621CA9" w:rsidRPr="00AB331A" w:rsidRDefault="00621CA9" w:rsidP="00621CA9">
            <w:pPr>
              <w:pStyle w:val="TAL"/>
              <w:rPr>
                <w:ins w:id="1968" w:author="OPPO (Qianxi)" w:date="2026-01-19T14:18:00Z"/>
                <w:rFonts w:eastAsia="等线"/>
                <w:sz w:val="20"/>
                <w:szCs w:val="20"/>
                <w:lang w:val="en-US" w:eastAsia="zh-CN"/>
              </w:rPr>
            </w:pPr>
            <w:ins w:id="1969" w:author="OPPO (Qianxi)" w:date="2026-01-19T14:18:00Z">
              <w:r w:rsidRPr="00AB331A">
                <w:rPr>
                  <w:rFonts w:eastAsia="等线"/>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等线"/>
                  <w:sz w:val="20"/>
                  <w:szCs w:val="20"/>
                  <w:lang w:val="en-US" w:eastAsia="zh-CN"/>
                </w:rPr>
                <w:t xml:space="preserve"> For this case, </w:t>
              </w:r>
              <w:r w:rsidRPr="00AB331A">
                <w:rPr>
                  <w:rFonts w:eastAsia="等线"/>
                  <w:sz w:val="20"/>
                  <w:szCs w:val="20"/>
                  <w:lang w:val="en-US" w:eastAsia="zh-CN"/>
                </w:rPr>
                <w:t xml:space="preserve">any changes </w:t>
              </w:r>
              <w:r>
                <w:rPr>
                  <w:rFonts w:eastAsia="等线"/>
                  <w:sz w:val="20"/>
                  <w:szCs w:val="20"/>
                  <w:lang w:val="en-US" w:eastAsia="zh-CN"/>
                </w:rPr>
                <w:t>have to</w:t>
              </w:r>
              <w:r w:rsidRPr="00AB331A">
                <w:rPr>
                  <w:rFonts w:eastAsia="等线"/>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970" w:author="OPPO (Qianxi)" w:date="2026-01-19T14:18:00Z"/>
                <w:rFonts w:eastAsia="等线"/>
                <w:sz w:val="20"/>
                <w:szCs w:val="20"/>
                <w:lang w:val="en-US" w:eastAsia="zh-CN"/>
              </w:rPr>
            </w:pPr>
          </w:p>
          <w:p w14:paraId="40A3A404" w14:textId="77777777" w:rsidR="00621CA9" w:rsidRPr="00175470" w:rsidRDefault="00621CA9" w:rsidP="00621CA9">
            <w:pPr>
              <w:pStyle w:val="TAL"/>
              <w:rPr>
                <w:ins w:id="1971" w:author="OPPO (Qianxi)" w:date="2026-01-19T14:18:00Z"/>
                <w:rFonts w:eastAsia="等线"/>
                <w:b/>
                <w:bCs/>
                <w:sz w:val="20"/>
                <w:szCs w:val="20"/>
                <w:lang w:val="en-US" w:eastAsia="zh-CN"/>
              </w:rPr>
            </w:pPr>
            <w:ins w:id="1972" w:author="OPPO (Qianxi)" w:date="2026-01-19T14:18:00Z">
              <w:r w:rsidRPr="00175470">
                <w:rPr>
                  <w:rFonts w:eastAsia="等线"/>
                  <w:b/>
                  <w:bCs/>
                  <w:sz w:val="20"/>
                  <w:szCs w:val="20"/>
                  <w:lang w:val="en-US" w:eastAsia="zh-CN"/>
                </w:rPr>
                <w:t>Q2: Dual-Delivery Parameters</w:t>
              </w:r>
            </w:ins>
          </w:p>
          <w:p w14:paraId="60D7FB9A" w14:textId="77777777" w:rsidR="00621CA9" w:rsidRDefault="00621CA9" w:rsidP="00621CA9">
            <w:pPr>
              <w:pStyle w:val="TAL"/>
              <w:rPr>
                <w:ins w:id="1973" w:author="OPPO (Qianxi)" w:date="2026-01-19T14:18:00Z"/>
                <w:rFonts w:eastAsia="等线"/>
                <w:sz w:val="20"/>
                <w:szCs w:val="20"/>
                <w:lang w:val="en-US" w:eastAsia="zh-CN"/>
              </w:rPr>
            </w:pPr>
            <w:ins w:id="1974" w:author="OPPO (Qianxi)" w:date="2026-01-19T14:18:00Z">
              <w:r w:rsidRPr="00AB331A">
                <w:rPr>
                  <w:rFonts w:eastAsia="等线"/>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等线"/>
                  <w:sz w:val="20"/>
                  <w:szCs w:val="20"/>
                  <w:lang w:val="en-US" w:eastAsia="zh-CN"/>
                </w:rPr>
                <w:t xml:space="preserve"> For this case, </w:t>
              </w:r>
              <w:r w:rsidRPr="00AB331A">
                <w:rPr>
                  <w:rFonts w:eastAsia="等线"/>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975" w:author="OPPO (Qianxi)" w:date="2026-01-19T14:18:00Z"/>
                <w:rFonts w:eastAsia="等线"/>
                <w:sz w:val="20"/>
                <w:szCs w:val="20"/>
                <w:lang w:val="en-US" w:eastAsia="zh-CN"/>
              </w:rPr>
            </w:pPr>
          </w:p>
          <w:p w14:paraId="13EC97AE" w14:textId="11E11ED2" w:rsidR="00621CA9" w:rsidRDefault="00621CA9" w:rsidP="00621CA9">
            <w:pPr>
              <w:pStyle w:val="TAL"/>
              <w:rPr>
                <w:ins w:id="1976" w:author="OPPO (Qianxi)" w:date="2026-01-19T14:18:00Z"/>
              </w:rPr>
            </w:pPr>
            <w:ins w:id="1977" w:author="OPPO (Qianxi)" w:date="2026-01-19T14:18:00Z">
              <w:r>
                <w:rPr>
                  <w:rFonts w:eastAsia="等线"/>
                  <w:sz w:val="20"/>
                  <w:szCs w:val="20"/>
                  <w:lang w:val="en-US" w:eastAsia="zh-CN"/>
                </w:rPr>
                <w:t>In summary, w</w:t>
              </w:r>
              <w:r w:rsidRPr="00AB331A">
                <w:rPr>
                  <w:rFonts w:eastAsia="等线"/>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r w:rsidR="005B56C4" w:rsidRPr="004546F8" w14:paraId="58779A6E" w14:textId="77777777" w:rsidTr="004C17F7">
        <w:trPr>
          <w:ins w:id="1978" w:author="Apple" w:date="2026-01-21T13:14:00Z"/>
        </w:trPr>
        <w:tc>
          <w:tcPr>
            <w:tcW w:w="1980" w:type="dxa"/>
          </w:tcPr>
          <w:p w14:paraId="2B41F2AA" w14:textId="3F860100" w:rsidR="005B56C4" w:rsidRDefault="005B56C4" w:rsidP="00621CA9">
            <w:pPr>
              <w:pStyle w:val="TAL"/>
              <w:rPr>
                <w:ins w:id="1979" w:author="Apple" w:date="2026-01-21T13:14:00Z"/>
                <w:rFonts w:eastAsia="等线"/>
                <w:lang w:eastAsia="zh-CN"/>
              </w:rPr>
            </w:pPr>
            <w:ins w:id="1980" w:author="Apple" w:date="2026-01-21T13:14:00Z">
              <w:r w:rsidRPr="0060452C">
                <w:rPr>
                  <w:rFonts w:eastAsia="等线"/>
                  <w:sz w:val="20"/>
                  <w:szCs w:val="20"/>
                  <w:lang w:eastAsia="zh-CN"/>
                </w:rPr>
                <w:t>Apple</w:t>
              </w:r>
            </w:ins>
          </w:p>
        </w:tc>
        <w:tc>
          <w:tcPr>
            <w:tcW w:w="7649" w:type="dxa"/>
          </w:tcPr>
          <w:p w14:paraId="23A6A1BA" w14:textId="77777777" w:rsidR="005B56C4" w:rsidRPr="0060452C" w:rsidRDefault="005B56C4" w:rsidP="005B56C4">
            <w:pPr>
              <w:pStyle w:val="TAL"/>
              <w:rPr>
                <w:ins w:id="1981" w:author="Apple" w:date="2026-01-21T13:14:00Z"/>
                <w:rFonts w:eastAsia="等线"/>
                <w:sz w:val="20"/>
                <w:szCs w:val="20"/>
                <w:lang w:eastAsia="zh-CN"/>
              </w:rPr>
            </w:pPr>
            <w:ins w:id="1982" w:author="Apple" w:date="2026-01-21T13:14:00Z">
              <w:r w:rsidRPr="00A07CDA">
                <w:rPr>
                  <w:rFonts w:eastAsia="等线"/>
                  <w:sz w:val="20"/>
                  <w:szCs w:val="20"/>
                  <w:lang w:eastAsia="zh-CN"/>
                </w:rPr>
                <w:t xml:space="preserve">Dedicated signaling should be sufficient </w:t>
              </w:r>
              <w:r w:rsidRPr="0060452C">
                <w:rPr>
                  <w:rFonts w:eastAsia="等线"/>
                  <w:sz w:val="20"/>
                  <w:szCs w:val="20"/>
                  <w:lang w:eastAsia="zh-CN"/>
                </w:rPr>
                <w:t xml:space="preserve">to provide the </w:t>
              </w:r>
              <w:r w:rsidRPr="00A07CDA">
                <w:rPr>
                  <w:rFonts w:eastAsia="等线"/>
                  <w:sz w:val="20"/>
                  <w:szCs w:val="20"/>
                  <w:lang w:eastAsia="zh-CN"/>
                </w:rPr>
                <w:t>configuration use</w:t>
              </w:r>
              <w:r w:rsidRPr="0060452C">
                <w:rPr>
                  <w:rFonts w:eastAsia="等线"/>
                  <w:sz w:val="20"/>
                  <w:szCs w:val="20"/>
                  <w:lang w:eastAsia="zh-CN"/>
                </w:rPr>
                <w:t>d by UEs in CONNECTED state</w:t>
              </w:r>
              <w:r w:rsidRPr="00A07CDA">
                <w:rPr>
                  <w:rFonts w:eastAsia="等线"/>
                  <w:sz w:val="20"/>
                  <w:szCs w:val="20"/>
                  <w:lang w:eastAsia="zh-CN"/>
                </w:rPr>
                <w:t xml:space="preserve">, and </w:t>
              </w:r>
              <w:r w:rsidRPr="0060452C">
                <w:rPr>
                  <w:rFonts w:eastAsia="等线"/>
                  <w:sz w:val="20"/>
                  <w:szCs w:val="20"/>
                  <w:lang w:eastAsia="zh-CN"/>
                </w:rPr>
                <w:t>CONNECTED</w:t>
              </w:r>
              <w:r w:rsidRPr="00A07CDA">
                <w:rPr>
                  <w:rFonts w:eastAsia="等线"/>
                  <w:sz w:val="20"/>
                  <w:szCs w:val="20"/>
                  <w:lang w:eastAsia="zh-CN"/>
                </w:rPr>
                <w:t xml:space="preserve"> UEs should avoid </w:t>
              </w:r>
              <w:r w:rsidRPr="0060452C">
                <w:rPr>
                  <w:rFonts w:eastAsia="等线"/>
                  <w:sz w:val="20"/>
                  <w:szCs w:val="20"/>
                  <w:lang w:eastAsia="zh-CN"/>
                </w:rPr>
                <w:t>acquiring the</w:t>
              </w:r>
              <w:r w:rsidRPr="00A07CDA">
                <w:rPr>
                  <w:rFonts w:eastAsia="等线"/>
                  <w:sz w:val="20"/>
                  <w:szCs w:val="20"/>
                  <w:lang w:eastAsia="zh-CN"/>
                </w:rPr>
                <w:t xml:space="preserve"> </w:t>
              </w:r>
              <w:r w:rsidRPr="0060452C">
                <w:rPr>
                  <w:rFonts w:eastAsia="等线"/>
                  <w:sz w:val="20"/>
                  <w:szCs w:val="20"/>
                  <w:lang w:eastAsia="zh-CN"/>
                </w:rPr>
                <w:t>parameters used in CONNECTED mode from SIB by itself.</w:t>
              </w:r>
            </w:ins>
          </w:p>
          <w:p w14:paraId="7738F64D" w14:textId="77777777" w:rsidR="005B56C4" w:rsidRDefault="005B56C4" w:rsidP="005B56C4">
            <w:pPr>
              <w:pStyle w:val="TAL"/>
              <w:rPr>
                <w:ins w:id="1983" w:author="Apple" w:date="2026-01-21T13:16:00Z"/>
                <w:rFonts w:eastAsia="等线"/>
                <w:sz w:val="20"/>
                <w:szCs w:val="20"/>
                <w:lang w:val="en-US" w:eastAsia="zh-CN"/>
              </w:rPr>
            </w:pPr>
            <w:ins w:id="1984" w:author="Apple" w:date="2026-01-21T13:14:00Z">
              <w:r w:rsidRPr="0060452C">
                <w:rPr>
                  <w:rFonts w:eastAsia="等线"/>
                  <w:sz w:val="20"/>
                  <w:szCs w:val="20"/>
                  <w:lang w:val="en-US" w:eastAsia="zh-CN"/>
                </w:rPr>
                <w:t>According to this proposal, the UE has to combine parameters from the common config and the dedicated configuration, which increases the UE and contradicts the direction in Section 4.4.1.</w:t>
              </w:r>
            </w:ins>
          </w:p>
          <w:p w14:paraId="1C072087" w14:textId="4A972387" w:rsidR="00815319" w:rsidRPr="00AB331A" w:rsidRDefault="00815319" w:rsidP="005B56C4">
            <w:pPr>
              <w:pStyle w:val="TAL"/>
              <w:rPr>
                <w:ins w:id="1985" w:author="Apple" w:date="2026-01-21T13:14:00Z"/>
                <w:rFonts w:eastAsia="等线"/>
                <w:lang w:val="en-US" w:eastAsia="zh-CN"/>
              </w:rPr>
            </w:pPr>
          </w:p>
        </w:tc>
      </w:tr>
      <w:tr w:rsidR="00FD0FDA" w:rsidRPr="004546F8" w14:paraId="28828BE4" w14:textId="77777777" w:rsidTr="004C17F7">
        <w:trPr>
          <w:ins w:id="1986" w:author="ZTE-Liujing" w:date="2026-01-21T17:09:00Z"/>
        </w:trPr>
        <w:tc>
          <w:tcPr>
            <w:tcW w:w="1980" w:type="dxa"/>
          </w:tcPr>
          <w:p w14:paraId="03F61049" w14:textId="6F11AA03" w:rsidR="00FD0FDA" w:rsidRPr="0060452C" w:rsidRDefault="00FD0FDA" w:rsidP="00FD0FDA">
            <w:pPr>
              <w:pStyle w:val="TAL"/>
              <w:rPr>
                <w:ins w:id="1987" w:author="ZTE-Liujing" w:date="2026-01-21T17:09:00Z"/>
                <w:rFonts w:eastAsia="等线"/>
                <w:lang w:eastAsia="zh-CN"/>
              </w:rPr>
            </w:pPr>
            <w:ins w:id="1988" w:author="ZTE-Liujing" w:date="2026-01-21T17:09:00Z">
              <w:r>
                <w:rPr>
                  <w:rFonts w:eastAsia="等线" w:hint="eastAsia"/>
                  <w:lang w:eastAsia="zh-CN"/>
                </w:rPr>
                <w:lastRenderedPageBreak/>
                <w:t>Z</w:t>
              </w:r>
              <w:r>
                <w:rPr>
                  <w:rFonts w:eastAsia="等线"/>
                  <w:lang w:eastAsia="zh-CN"/>
                </w:rPr>
                <w:t>TE</w:t>
              </w:r>
            </w:ins>
          </w:p>
        </w:tc>
        <w:tc>
          <w:tcPr>
            <w:tcW w:w="7649" w:type="dxa"/>
          </w:tcPr>
          <w:p w14:paraId="13B41A52" w14:textId="3E1B7F1C" w:rsidR="00FD0FDA" w:rsidRDefault="00FD0FDA" w:rsidP="00FD0FDA">
            <w:pPr>
              <w:pStyle w:val="TAL"/>
              <w:rPr>
                <w:ins w:id="1989" w:author="ZTE-Liujing" w:date="2026-01-21T17:09:00Z"/>
                <w:rFonts w:eastAsia="等线"/>
                <w:sz w:val="20"/>
                <w:lang w:val="en-US" w:eastAsia="zh-CN"/>
              </w:rPr>
            </w:pPr>
            <w:ins w:id="1990" w:author="ZTE-Liujing" w:date="2026-01-21T17:09:00Z">
              <w:r w:rsidRPr="007D04DC">
                <w:rPr>
                  <w:rFonts w:eastAsia="等线" w:hint="eastAsia"/>
                  <w:sz w:val="20"/>
                  <w:lang w:val="en-US" w:eastAsia="zh-CN"/>
                </w:rPr>
                <w:t>W</w:t>
              </w:r>
              <w:r w:rsidRPr="007D04DC">
                <w:rPr>
                  <w:rFonts w:eastAsia="等线"/>
                  <w:sz w:val="20"/>
                  <w:lang w:val="en-US" w:eastAsia="zh-CN"/>
                </w:rPr>
                <w:t>e</w:t>
              </w:r>
              <w:r>
                <w:rPr>
                  <w:rFonts w:eastAsia="等线"/>
                  <w:sz w:val="20"/>
                  <w:lang w:val="en-US" w:eastAsia="zh-CN"/>
                </w:rPr>
                <w:t xml:space="preserve"> understand the motivation is to avoid sending RRC </w:t>
              </w:r>
              <w:proofErr w:type="spellStart"/>
              <w:r>
                <w:rPr>
                  <w:rFonts w:eastAsia="等线"/>
                  <w:sz w:val="20"/>
                  <w:lang w:val="en-US" w:eastAsia="zh-CN"/>
                </w:rPr>
                <w:t>signalling</w:t>
              </w:r>
              <w:proofErr w:type="spellEnd"/>
              <w:r>
                <w:rPr>
                  <w:rFonts w:eastAsia="等线"/>
                  <w:sz w:val="20"/>
                  <w:lang w:val="en-US" w:eastAsia="zh-CN"/>
                </w:rPr>
                <w:t xml:space="preserve">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ins>
          </w:p>
          <w:p w14:paraId="11DB6370" w14:textId="7F627E8C" w:rsidR="00FD0FDA" w:rsidRPr="00A07CDA" w:rsidRDefault="00FD0FDA" w:rsidP="00FD0FDA">
            <w:pPr>
              <w:pStyle w:val="TAL"/>
              <w:rPr>
                <w:ins w:id="1991" w:author="ZTE-Liujing" w:date="2026-01-21T17:09:00Z"/>
                <w:rFonts w:eastAsia="等线"/>
                <w:lang w:eastAsia="zh-CN"/>
              </w:rPr>
            </w:pPr>
            <w:ins w:id="1992" w:author="ZTE-Liujing" w:date="2026-01-21T17:09:00Z">
              <w:r>
                <w:rPr>
                  <w:rFonts w:eastAsia="等线" w:hint="eastAsia"/>
                  <w:sz w:val="20"/>
                  <w:lang w:val="en-US" w:eastAsia="zh-CN"/>
                </w:rPr>
                <w:t>W</w:t>
              </w:r>
              <w:r>
                <w:rPr>
                  <w:rFonts w:eastAsia="等线"/>
                  <w:sz w:val="20"/>
                  <w:lang w:val="en-US" w:eastAsia="zh-CN"/>
                </w:rPr>
                <w:t xml:space="preserve">e tend to agree with others that once the parameter is sent via RRC dedicated </w:t>
              </w:r>
              <w:proofErr w:type="spellStart"/>
              <w:r>
                <w:rPr>
                  <w:rFonts w:eastAsia="等线"/>
                  <w:sz w:val="20"/>
                  <w:lang w:val="en-US" w:eastAsia="zh-CN"/>
                </w:rPr>
                <w:t>signalling</w:t>
              </w:r>
              <w:proofErr w:type="spellEnd"/>
              <w:r>
                <w:rPr>
                  <w:rFonts w:eastAsia="等线"/>
                  <w:sz w:val="20"/>
                  <w:lang w:val="en-US" w:eastAsia="zh-CN"/>
                </w:rPr>
                <w:t xml:space="preserve">, there is no need to obtain it via MIB/SIB1 during RRC_CONNECTED </w:t>
              </w:r>
              <w:r>
                <w:rPr>
                  <w:rFonts w:eastAsia="等线" w:hint="eastAsia"/>
                  <w:sz w:val="20"/>
                  <w:lang w:val="en-US" w:eastAsia="zh-CN"/>
                </w:rPr>
                <w:t>state</w:t>
              </w:r>
              <w:r>
                <w:rPr>
                  <w:rFonts w:eastAsia="等线"/>
                  <w:sz w:val="20"/>
                  <w:lang w:val="en-US" w:eastAsia="zh-CN"/>
                </w:rPr>
                <w:t>.</w:t>
              </w:r>
            </w:ins>
          </w:p>
        </w:tc>
      </w:tr>
    </w:tbl>
    <w:p w14:paraId="5E23FB6E" w14:textId="77777777" w:rsidR="00482DE7" w:rsidRPr="0060404A" w:rsidRDefault="00482DE7" w:rsidP="00482DE7"/>
    <w:p w14:paraId="25718481" w14:textId="77777777" w:rsidR="00482DE7" w:rsidRPr="0060404A" w:rsidRDefault="00482DE7" w:rsidP="00482DE7">
      <w:pPr>
        <w:pStyle w:val="31"/>
      </w:pPr>
      <w:r>
        <w:t>4.3.x</w:t>
      </w:r>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9"/>
      </w:pPr>
      <w:r>
        <w:t>This section discusses solutions addressing e.g. the problems identified in section 3.5, i.e., the following proposals:</w:t>
      </w:r>
    </w:p>
    <w:p w14:paraId="6FACA9B3" w14:textId="19DA17DC" w:rsidR="007F6543" w:rsidRDefault="007F6543" w:rsidP="007F6543">
      <w:pPr>
        <w:pStyle w:val="a9"/>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993" w:author="Rapp (Ericsson)" w:date="2025-12-19T13:12:00Z">
        <w:r w:rsidR="00206BFA">
          <w:t xml:space="preserve">Investigate how to use ID-based linking of configuration components while avoiding </w:t>
        </w:r>
      </w:ins>
      <w:ins w:id="1994" w:author="Rapp (Ericsson)" w:date="2025-12-19T13:11:00Z">
        <w:r w:rsidR="00206BFA">
          <w:t xml:space="preserve">unfavourable </w:t>
        </w:r>
      </w:ins>
      <w:ins w:id="1995" w:author="Rapp (Ericsson)" w:date="2025-12-19T13:12:00Z">
        <w:r w:rsidR="00206BFA">
          <w:t xml:space="preserve">signalling </w:t>
        </w:r>
      </w:ins>
      <w:ins w:id="1996" w:author="Rapp (Ericsson)" w:date="2025-12-19T13:11:00Z">
        <w:r w:rsidR="00206BFA">
          <w:t>overhea</w:t>
        </w:r>
      </w:ins>
      <w:ins w:id="1997" w:author="Rapp (Ericsson)" w:date="2025-12-19T13:13:00Z">
        <w:r w:rsidR="00206BFA">
          <w:t>d and lack of readability</w:t>
        </w:r>
      </w:ins>
      <w:ins w:id="1998" w:author="Rapp (Ericsson)" w:date="2025-12-19T13:11:00Z">
        <w:r w:rsidR="00206BFA">
          <w:t>.</w:t>
        </w:r>
      </w:ins>
      <w:r>
        <w:fldChar w:fldCharType="end"/>
      </w:r>
    </w:p>
    <w:p w14:paraId="23EA4EB1" w14:textId="77777777" w:rsidR="005C5811" w:rsidRPr="00CB57A4" w:rsidRDefault="005C5811" w:rsidP="007F6543">
      <w:pPr>
        <w:pStyle w:val="a9"/>
      </w:pPr>
    </w:p>
    <w:p w14:paraId="3AD4BF3D" w14:textId="5E18749B" w:rsidR="004C17F7" w:rsidRDefault="004C17F7" w:rsidP="004C17F7">
      <w:pPr>
        <w:pStyle w:val="31"/>
        <w:rPr>
          <w:ins w:id="1999" w:author="Qualcomm (Umesh)" w:date="2026-01-16T09:54:00Z"/>
        </w:rPr>
      </w:pPr>
      <w:ins w:id="2000" w:author="Qualcomm (Umesh)" w:date="2026-01-16T09:54:00Z">
        <w:r>
          <w:t>4.4.</w:t>
        </w:r>
      </w:ins>
      <w:ins w:id="2001" w:author="Qualcomm (Umesh)" w:date="2026-01-16T09:55:00Z">
        <w:r>
          <w:t>1</w:t>
        </w:r>
      </w:ins>
      <w:ins w:id="2002" w:author="Qualcomm (Umesh)" w:date="2026-01-16T09:54:00Z">
        <w:r>
          <w:tab/>
        </w:r>
      </w:ins>
      <w:ins w:id="2003" w:author="Qualcomm (Umesh)" w:date="2026-01-16T09:55:00Z">
        <w:r>
          <w:t>ID-based linking to improve parallel lists</w:t>
        </w:r>
      </w:ins>
      <w:ins w:id="2004" w:author="Qualcomm (Umesh)" w:date="2026-01-16T10:07:00Z">
        <w:r w:rsidR="00332AC3">
          <w:t xml:space="preserve"> signalling</w:t>
        </w:r>
      </w:ins>
    </w:p>
    <w:p w14:paraId="2D3A1F79" w14:textId="79542D73" w:rsidR="004C17F7" w:rsidRDefault="004C17F7" w:rsidP="004C17F7">
      <w:pPr>
        <w:pStyle w:val="TAL"/>
        <w:rPr>
          <w:ins w:id="2005" w:author="Qualcomm (Umesh)" w:date="2026-01-16T09:55:00Z"/>
        </w:rPr>
      </w:pPr>
      <w:ins w:id="2006" w:author="Qualcomm (Umesh)" w:date="2026-01-16T09:55:00Z">
        <w:r w:rsidRPr="00F17752">
          <w:t xml:space="preserve">R2-2508758 </w:t>
        </w:r>
      </w:ins>
      <w:ins w:id="2007" w:author="Qualcomm (Umesh)" w:date="2026-01-16T09:57:00Z">
        <w:r w:rsidR="001E54DA">
          <w:t xml:space="preserve">(Qualcomm) described in </w:t>
        </w:r>
      </w:ins>
      <w:ins w:id="2008" w:author="Qualcomm (Umesh)" w:date="2026-01-16T09:55:00Z">
        <w:r w:rsidRPr="00F17752">
          <w:t>section 2.3</w:t>
        </w:r>
        <w:r>
          <w:t xml:space="preserve">, one example </w:t>
        </w:r>
      </w:ins>
      <w:ins w:id="2009" w:author="Qualcomm (Umesh)" w:date="2026-01-16T09:57:00Z">
        <w:r w:rsidR="001E54DA">
          <w:t>of</w:t>
        </w:r>
      </w:ins>
      <w:ins w:id="2010"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2011" w:author="Qualcomm (Umesh)" w:date="2026-01-16T09:58:00Z">
        <w:r w:rsidR="001E54DA">
          <w:t>/</w:t>
        </w:r>
        <w:proofErr w:type="spellStart"/>
        <w:r w:rsidR="001E54DA">
          <w:t>signalled</w:t>
        </w:r>
      </w:ins>
      <w:proofErr w:type="spellEnd"/>
      <w:ins w:id="2012" w:author="Qualcomm (Umesh)" w:date="2026-01-16T09:55:00Z">
        <w:r>
          <w:t>.</w:t>
        </w:r>
      </w:ins>
    </w:p>
    <w:p w14:paraId="29D642EB" w14:textId="7BDB302A" w:rsidR="004C17F7" w:rsidRDefault="004C17F7" w:rsidP="004C17F7">
      <w:pPr>
        <w:pStyle w:val="TAL"/>
        <w:rPr>
          <w:ins w:id="2013" w:author="Qualcomm (Umesh)" w:date="2026-01-16T09:55:00Z"/>
        </w:rPr>
      </w:pPr>
      <w:ins w:id="2014" w:author="Qualcomm (Umesh)" w:date="2026-01-16T09:55:00Z">
        <w:r>
          <w:t>Parameterized Type Macros can be used to achieve this in ASN.1. For example, to enable specific elements in a list to be extended by “Parallel Lists”, by including the list of indices and corresponding extension</w:t>
        </w:r>
      </w:ins>
      <w:ins w:id="2015" w:author="Qualcomm (Umesh)" w:date="2026-01-16T09:58:00Z">
        <w:r w:rsidR="001E54DA">
          <w:t>-</w:t>
        </w:r>
      </w:ins>
      <w:ins w:id="2016" w:author="Qualcomm (Umesh)" w:date="2026-01-16T09:55:00Z">
        <w:r>
          <w:t>elements</w:t>
        </w:r>
      </w:ins>
      <w:ins w:id="2017" w:author="Qualcomm (Umesh)" w:date="2026-01-16T09:58:00Z">
        <w:r w:rsidR="001E54DA">
          <w:t xml:space="preserve"> (much smaller)</w:t>
        </w:r>
      </w:ins>
      <w:ins w:id="2018" w:author="Qualcomm (Umesh)" w:date="2026-01-16T09:55:00Z">
        <w:r>
          <w:t xml:space="preserve"> list, one could define a Parameterized Type Macro called </w:t>
        </w:r>
      </w:ins>
      <w:ins w:id="2019" w:author="Qualcomm (Umesh)" w:date="2026-01-16T09:58:00Z">
        <w:r w:rsidR="001E54DA">
          <w:t xml:space="preserve">e.g. </w:t>
        </w:r>
      </w:ins>
      <w:proofErr w:type="spellStart"/>
      <w:ins w:id="2020"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2021" w:author="Qualcomm (Umesh)" w:date="2026-01-16T09:58:00Z">
        <w:r w:rsidR="001E54DA">
          <w:t>as shown</w:t>
        </w:r>
      </w:ins>
      <w:ins w:id="2022" w:author="Qualcomm (Umesh)" w:date="2026-01-16T09:55:00Z">
        <w:r>
          <w:t xml:space="preserve"> below:</w:t>
        </w:r>
      </w:ins>
    </w:p>
    <w:p w14:paraId="1BD202AC" w14:textId="77777777" w:rsidR="004C17F7" w:rsidRDefault="004C17F7" w:rsidP="004C17F7">
      <w:pPr>
        <w:pStyle w:val="TAL"/>
        <w:rPr>
          <w:ins w:id="2023" w:author="Qualcomm (Umesh)" w:date="2026-01-16T09:55:00Z"/>
        </w:rPr>
      </w:pPr>
    </w:p>
    <w:p w14:paraId="62BD3708" w14:textId="77777777" w:rsidR="004C17F7" w:rsidRDefault="004C17F7" w:rsidP="004C17F7">
      <w:pPr>
        <w:pStyle w:val="aff8"/>
        <w:spacing w:before="0" w:beforeAutospacing="0" w:after="0" w:afterAutospacing="0"/>
        <w:rPr>
          <w:ins w:id="2024" w:author="Qualcomm (Umesh)" w:date="2026-01-16T09:55:00Z"/>
          <w:rFonts w:ascii="Courier New" w:eastAsia="+mn-ea" w:hAnsi="Courier New" w:cs="Courier New"/>
          <w:color w:val="000000"/>
          <w:kern w:val="24"/>
          <w:sz w:val="14"/>
          <w:szCs w:val="14"/>
        </w:rPr>
      </w:pPr>
      <w:ins w:id="2025"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aff8"/>
        <w:spacing w:before="0" w:beforeAutospacing="0" w:after="0" w:afterAutospacing="0"/>
        <w:rPr>
          <w:ins w:id="2026" w:author="Qualcomm (Umesh)" w:date="2026-01-16T09:55:00Z"/>
          <w:sz w:val="20"/>
          <w:szCs w:val="20"/>
        </w:rPr>
      </w:pPr>
    </w:p>
    <w:p w14:paraId="478FEC8A" w14:textId="77777777" w:rsidR="004C17F7" w:rsidRPr="00A06127" w:rsidRDefault="004C17F7" w:rsidP="004C17F7">
      <w:pPr>
        <w:pStyle w:val="aff8"/>
        <w:spacing w:before="0" w:beforeAutospacing="0" w:after="0" w:afterAutospacing="0"/>
        <w:rPr>
          <w:ins w:id="2027" w:author="Qualcomm (Umesh)" w:date="2026-01-16T09:55:00Z"/>
          <w:sz w:val="20"/>
          <w:szCs w:val="20"/>
        </w:rPr>
      </w:pPr>
      <w:proofErr w:type="spellStart"/>
      <w:ins w:id="2028"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 </w:t>
        </w:r>
        <w:proofErr w:type="spellStart"/>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ins>
    </w:p>
    <w:p w14:paraId="777247B7" w14:textId="77777777" w:rsidR="004C17F7" w:rsidRPr="00A06127" w:rsidRDefault="004C17F7" w:rsidP="004C17F7">
      <w:pPr>
        <w:pStyle w:val="aff8"/>
        <w:spacing w:before="0" w:beforeAutospacing="0" w:after="0" w:afterAutospacing="0"/>
        <w:rPr>
          <w:ins w:id="2029" w:author="Qualcomm (Umesh)" w:date="2026-01-16T09:55:00Z"/>
          <w:sz w:val="20"/>
          <w:szCs w:val="20"/>
        </w:rPr>
      </w:pPr>
      <w:ins w:id="2030"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aff8"/>
        <w:spacing w:before="0" w:beforeAutospacing="0" w:after="0" w:afterAutospacing="0"/>
        <w:rPr>
          <w:ins w:id="2031" w:author="Qualcomm (Umesh)" w:date="2026-01-16T09:55:00Z"/>
          <w:sz w:val="20"/>
          <w:szCs w:val="20"/>
        </w:rPr>
      </w:pPr>
      <w:ins w:id="2032"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ins>
    </w:p>
    <w:p w14:paraId="18426EEA" w14:textId="77777777" w:rsidR="004C17F7" w:rsidRPr="00A06127" w:rsidRDefault="004C17F7" w:rsidP="004C17F7">
      <w:pPr>
        <w:pStyle w:val="aff8"/>
        <w:spacing w:before="0" w:beforeAutospacing="0" w:after="0" w:afterAutospacing="0"/>
        <w:rPr>
          <w:ins w:id="2033" w:author="Qualcomm (Umesh)" w:date="2026-01-16T09:55:00Z"/>
          <w:sz w:val="20"/>
          <w:szCs w:val="20"/>
        </w:rPr>
      </w:pPr>
      <w:ins w:id="2034"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aff8"/>
        <w:spacing w:before="0" w:beforeAutospacing="0" w:after="0" w:afterAutospacing="0"/>
        <w:rPr>
          <w:ins w:id="2035"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aff8"/>
        <w:spacing w:before="0" w:beforeAutospacing="0" w:after="0" w:afterAutospacing="0"/>
        <w:rPr>
          <w:ins w:id="2036" w:author="Qualcomm (Umesh)" w:date="2026-01-16T09:55:00Z"/>
          <w:sz w:val="20"/>
          <w:szCs w:val="20"/>
        </w:rPr>
      </w:pPr>
      <w:ins w:id="2037"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2038" w:author="Qualcomm (Umesh)" w:date="2026-01-16T09:55:00Z"/>
        </w:rPr>
      </w:pPr>
    </w:p>
    <w:p w14:paraId="76ECD37C" w14:textId="6704AF0D" w:rsidR="004C17F7" w:rsidRDefault="004C17F7" w:rsidP="004C17F7">
      <w:pPr>
        <w:pStyle w:val="TAL"/>
        <w:rPr>
          <w:ins w:id="2039" w:author="Qualcomm (Umesh)" w:date="2026-01-16T09:55:00Z"/>
        </w:rPr>
      </w:pPr>
      <w:ins w:id="2040" w:author="Qualcomm (Umesh)" w:date="2026-01-16T09:55:00Z">
        <w:r>
          <w:t xml:space="preserve">Then, the following </w:t>
        </w:r>
      </w:ins>
      <w:ins w:id="2041" w:author="Qualcomm (Umesh)" w:date="2026-01-16T09:59:00Z">
        <w:r w:rsidR="001E54DA">
          <w:t xml:space="preserve">example </w:t>
        </w:r>
      </w:ins>
      <w:ins w:id="2042" w:author="Qualcomm (Umesh)" w:date="2026-01-16T09:55:00Z">
        <w:r>
          <w:t>ASN.1 code from 5G</w:t>
        </w:r>
      </w:ins>
      <w:ins w:id="2043" w:author="Qualcomm (Umesh)" w:date="2026-01-16T09:59:00Z">
        <w:r w:rsidR="001E54DA">
          <w:t xml:space="preserve"> RRC:</w:t>
        </w:r>
      </w:ins>
    </w:p>
    <w:p w14:paraId="767A355A" w14:textId="77777777" w:rsidR="004C17F7" w:rsidRPr="00A06127" w:rsidRDefault="004C17F7" w:rsidP="004C17F7">
      <w:pPr>
        <w:pStyle w:val="aff8"/>
        <w:spacing w:before="0" w:beforeAutospacing="0" w:after="0" w:afterAutospacing="0" w:line="288" w:lineRule="auto"/>
        <w:rPr>
          <w:ins w:id="2044" w:author="Qualcomm (Umesh)" w:date="2026-01-16T09:55:00Z"/>
          <w:sz w:val="20"/>
          <w:szCs w:val="20"/>
        </w:rPr>
      </w:pPr>
      <w:proofErr w:type="spellStart"/>
      <w:ins w:id="2045"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aff8"/>
        <w:spacing w:before="0" w:beforeAutospacing="0" w:after="0" w:afterAutospacing="0" w:line="288" w:lineRule="auto"/>
        <w:rPr>
          <w:ins w:id="2046" w:author="Qualcomm (Umesh)" w:date="2026-01-16T09:55:00Z"/>
          <w:sz w:val="20"/>
          <w:szCs w:val="20"/>
        </w:rPr>
      </w:pPr>
      <w:ins w:id="2047"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aff8"/>
        <w:spacing w:before="0" w:beforeAutospacing="0" w:after="0" w:afterAutospacing="0" w:line="288" w:lineRule="auto"/>
        <w:rPr>
          <w:ins w:id="2048" w:author="Qualcomm (Umesh)" w:date="2026-01-16T09:55:00Z"/>
          <w:sz w:val="20"/>
          <w:szCs w:val="20"/>
        </w:rPr>
      </w:pPr>
      <w:ins w:id="2049"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aff8"/>
        <w:spacing w:before="0" w:beforeAutospacing="0" w:after="0" w:afterAutospacing="0" w:line="288" w:lineRule="auto"/>
        <w:rPr>
          <w:ins w:id="2050" w:author="Qualcomm (Umesh)" w:date="2026-01-16T09:55:00Z"/>
          <w:sz w:val="20"/>
          <w:szCs w:val="20"/>
        </w:rPr>
      </w:pPr>
      <w:ins w:id="2051"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aff8"/>
        <w:spacing w:before="0" w:beforeAutospacing="0" w:after="0" w:afterAutospacing="0" w:line="288" w:lineRule="auto"/>
        <w:rPr>
          <w:ins w:id="2052" w:author="Qualcomm (Umesh)" w:date="2026-01-16T09:55:00Z"/>
          <w:sz w:val="20"/>
          <w:szCs w:val="20"/>
        </w:rPr>
      </w:pPr>
      <w:ins w:id="2053"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2054" w:author="Qualcomm (Umesh)" w:date="2026-01-16T09:55:00Z"/>
        </w:rPr>
      </w:pPr>
    </w:p>
    <w:p w14:paraId="7467BCCA" w14:textId="4C73EA07" w:rsidR="004C17F7" w:rsidRDefault="004C17F7" w:rsidP="004C17F7">
      <w:pPr>
        <w:pStyle w:val="TAL"/>
        <w:rPr>
          <w:ins w:id="2055" w:author="Qualcomm (Umesh)" w:date="2026-01-16T09:55:00Z"/>
        </w:rPr>
      </w:pPr>
      <w:ins w:id="2056" w:author="Qualcomm (Umesh)" w:date="2026-01-16T09:55:00Z">
        <w:r>
          <w:t>would be written as below instead, which would enable including only a limited number of elements if the transmitter chooses to do so</w:t>
        </w:r>
      </w:ins>
      <w:ins w:id="2057" w:author="Qualcomm (Umesh)" w:date="2026-01-16T10:00:00Z">
        <w:r w:rsidR="001E54DA">
          <w:t>.</w:t>
        </w:r>
      </w:ins>
    </w:p>
    <w:p w14:paraId="4AC28080" w14:textId="77777777" w:rsidR="004C17F7" w:rsidRPr="00A06127" w:rsidRDefault="004C17F7" w:rsidP="004C17F7">
      <w:pPr>
        <w:pStyle w:val="aff8"/>
        <w:spacing w:before="0" w:beforeAutospacing="0" w:after="0" w:afterAutospacing="0" w:line="288" w:lineRule="auto"/>
        <w:rPr>
          <w:ins w:id="2058" w:author="Qualcomm (Umesh)" w:date="2026-01-16T09:55:00Z"/>
          <w:sz w:val="20"/>
          <w:szCs w:val="20"/>
        </w:rPr>
      </w:pPr>
      <w:proofErr w:type="spellStart"/>
      <w:ins w:id="2059"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aff8"/>
        <w:spacing w:before="0" w:beforeAutospacing="0" w:after="0" w:afterAutospacing="0" w:line="288" w:lineRule="auto"/>
        <w:rPr>
          <w:ins w:id="2060" w:author="Qualcomm (Umesh)" w:date="2026-01-16T09:55:00Z"/>
          <w:sz w:val="20"/>
          <w:szCs w:val="20"/>
        </w:rPr>
      </w:pPr>
      <w:ins w:id="2061"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aff8"/>
        <w:spacing w:before="0" w:beforeAutospacing="0" w:after="0" w:afterAutospacing="0" w:line="288" w:lineRule="auto"/>
        <w:rPr>
          <w:ins w:id="2062" w:author="Qualcomm (Umesh)" w:date="2026-01-16T09:55:00Z"/>
          <w:sz w:val="20"/>
          <w:szCs w:val="20"/>
        </w:rPr>
      </w:pPr>
      <w:ins w:id="2063" w:author="Qualcomm (Umesh)" w:date="2026-01-16T09:55:00Z">
        <w:r w:rsidRPr="00A06127">
          <w:rPr>
            <w:rFonts w:ascii="Courier New" w:eastAsia="+mn-ea" w:hAnsi="Courier New" w:cs="+mn-cs"/>
            <w:color w:val="000000"/>
            <w:kern w:val="24"/>
            <w:sz w:val="14"/>
            <w:szCs w:val="14"/>
            <w:lang w:val="en-GB"/>
          </w:rPr>
          <w:t>BandCombinationList-v1610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aff8"/>
        <w:spacing w:before="0" w:beforeAutospacing="0" w:after="0" w:afterAutospacing="0" w:line="288" w:lineRule="auto"/>
        <w:rPr>
          <w:ins w:id="2064" w:author="Qualcomm (Umesh)" w:date="2026-01-16T09:55:00Z"/>
          <w:sz w:val="20"/>
          <w:szCs w:val="20"/>
        </w:rPr>
      </w:pPr>
      <w:ins w:id="2065" w:author="Qualcomm (Umesh)" w:date="2026-01-16T09:55:00Z">
        <w:r w:rsidRPr="00A06127">
          <w:rPr>
            <w:rFonts w:ascii="Courier New" w:eastAsia="+mn-ea" w:hAnsi="Courier New" w:cs="+mn-cs"/>
            <w:color w:val="000000"/>
            <w:kern w:val="24"/>
            <w:sz w:val="14"/>
            <w:szCs w:val="14"/>
            <w:lang w:val="en-GB"/>
          </w:rPr>
          <w:t>BandCombinationList-v1630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aff8"/>
        <w:spacing w:before="0" w:beforeAutospacing="0" w:after="0" w:afterAutospacing="0" w:line="288" w:lineRule="auto"/>
        <w:rPr>
          <w:ins w:id="2066" w:author="Qualcomm (Umesh)" w:date="2026-01-16T09:55:00Z"/>
          <w:sz w:val="20"/>
          <w:szCs w:val="20"/>
        </w:rPr>
      </w:pPr>
      <w:ins w:id="2067" w:author="Qualcomm (Umesh)" w:date="2026-01-16T09:55:00Z">
        <w:r w:rsidRPr="00A06127">
          <w:rPr>
            <w:rFonts w:ascii="Courier New" w:eastAsia="+mn-ea" w:hAnsi="Courier New" w:cs="+mn-cs"/>
            <w:color w:val="000000"/>
            <w:kern w:val="24"/>
            <w:sz w:val="14"/>
            <w:szCs w:val="14"/>
            <w:lang w:val="en-GB"/>
          </w:rPr>
          <w:t>BandCombinationList-v1640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2068" w:author="Qualcomm (Umesh)" w:date="2026-01-16T10:01:00Z"/>
        </w:rPr>
      </w:pPr>
    </w:p>
    <w:p w14:paraId="5151EE3B" w14:textId="5846E2F9" w:rsidR="001E54DA" w:rsidRDefault="001E54DA" w:rsidP="004C17F7">
      <w:pPr>
        <w:pStyle w:val="TAL"/>
        <w:rPr>
          <w:ins w:id="2069" w:author="Qualcomm (Umesh)" w:date="2026-01-16T09:55:00Z"/>
        </w:rPr>
      </w:pPr>
      <w:ins w:id="2070"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vs including empty elements to signal in legacy way. I.e., it would be up to the transmitter to </w:t>
        </w:r>
        <w:proofErr w:type="spellStart"/>
        <w:r>
          <w:t>chose</w:t>
        </w:r>
        <w:proofErr w:type="spellEnd"/>
        <w:r>
          <w:t xml:space="preserve"> between the same sized parallel lists (without ID-based linking, as in</w:t>
        </w:r>
      </w:ins>
      <w:ins w:id="2071" w:author="Qualcomm (Umesh)" w:date="2026-01-16T10:02:00Z">
        <w:r>
          <w:t xml:space="preserve"> legacy)</w:t>
        </w:r>
      </w:ins>
      <w:ins w:id="2072" w:author="Qualcomm (Umesh)" w:date="2026-01-16T10:01:00Z">
        <w:r>
          <w:t xml:space="preserve"> or variable sized parallel list (with ID-based linking) in this example.</w:t>
        </w:r>
      </w:ins>
    </w:p>
    <w:p w14:paraId="0EB94F8B" w14:textId="013BD0F2" w:rsidR="004C17F7" w:rsidRPr="00F015F7" w:rsidRDefault="004C17F7" w:rsidP="004C17F7">
      <w:pPr>
        <w:rPr>
          <w:ins w:id="2073" w:author="Qualcomm (Umesh)" w:date="2026-01-16T09:54:00Z"/>
        </w:rPr>
      </w:pPr>
    </w:p>
    <w:p w14:paraId="762D4CCD" w14:textId="77439A51" w:rsidR="004C17F7" w:rsidRDefault="004C17F7" w:rsidP="004C17F7">
      <w:pPr>
        <w:pStyle w:val="a9"/>
        <w:rPr>
          <w:ins w:id="2074" w:author="Qualcomm (Umesh)" w:date="2026-01-16T09:54:00Z"/>
        </w:rPr>
      </w:pPr>
      <w:ins w:id="2075" w:author="Qualcomm (Umesh)" w:date="2026-01-16T09:54:00Z">
        <w:r w:rsidRPr="00B50A09">
          <w:rPr>
            <w:b/>
            <w:bCs/>
          </w:rPr>
          <w:t>Proposed design principle</w:t>
        </w:r>
        <w:r>
          <w:t>:</w:t>
        </w:r>
      </w:ins>
      <w:ins w:id="2076" w:author="Qualcomm (Umesh)" w:date="2026-01-16T10:04:00Z">
        <w:r w:rsidR="003172CC">
          <w:t xml:space="preserve"> </w:t>
        </w:r>
        <w:r w:rsidR="003172CC" w:rsidRPr="003172CC">
          <w:t xml:space="preserve">Aim to reduce </w:t>
        </w:r>
      </w:ins>
      <w:ins w:id="2077" w:author="Qualcomm (Umesh)" w:date="2026-01-16T10:05:00Z">
        <w:r w:rsidR="003172CC">
          <w:t>signalling ove</w:t>
        </w:r>
      </w:ins>
      <w:ins w:id="2078" w:author="Qualcomm (Umesh)" w:date="2026-01-16T10:06:00Z">
        <w:r w:rsidR="003172CC">
          <w:t xml:space="preserve">rhead and </w:t>
        </w:r>
      </w:ins>
      <w:ins w:id="2079" w:author="Qualcomm (Umesh)" w:date="2026-01-16T10:04:00Z">
        <w:r w:rsidR="003172CC" w:rsidRPr="003172CC">
          <w:t xml:space="preserve">redundancy </w:t>
        </w:r>
      </w:ins>
      <w:ins w:id="2080" w:author="Qualcomm (Umesh)" w:date="2026-01-16T10:06:00Z">
        <w:r w:rsidR="003172CC">
          <w:t xml:space="preserve">in signalling by using ID-based linking of extension elements in </w:t>
        </w:r>
      </w:ins>
      <w:ins w:id="2081" w:author="Qualcomm (Umesh)" w:date="2026-01-16T10:04:00Z">
        <w:r w:rsidR="003172CC" w:rsidRPr="003172CC">
          <w:t>extension lists.</w:t>
        </w:r>
      </w:ins>
    </w:p>
    <w:tbl>
      <w:tblPr>
        <w:tblStyle w:val="aff4"/>
        <w:tblW w:w="0" w:type="auto"/>
        <w:tblLook w:val="04A0" w:firstRow="1" w:lastRow="0" w:firstColumn="1" w:lastColumn="0" w:noHBand="0" w:noVBand="1"/>
      </w:tblPr>
      <w:tblGrid>
        <w:gridCol w:w="1980"/>
        <w:gridCol w:w="7649"/>
      </w:tblGrid>
      <w:tr w:rsidR="004C17F7" w:rsidRPr="00E803BF" w14:paraId="534F7AB9" w14:textId="77777777" w:rsidTr="004C17F7">
        <w:trPr>
          <w:ins w:id="2082" w:author="Qualcomm (Umesh)" w:date="2026-01-16T09:54:00Z"/>
        </w:trPr>
        <w:tc>
          <w:tcPr>
            <w:tcW w:w="1980" w:type="dxa"/>
          </w:tcPr>
          <w:p w14:paraId="42E85559" w14:textId="77777777" w:rsidR="004C17F7" w:rsidRPr="00E803BF" w:rsidRDefault="004C17F7" w:rsidP="00CF583C">
            <w:pPr>
              <w:pStyle w:val="TAH"/>
              <w:rPr>
                <w:ins w:id="2083" w:author="Qualcomm (Umesh)" w:date="2026-01-16T09:54:00Z"/>
              </w:rPr>
            </w:pPr>
            <w:ins w:id="2084" w:author="Qualcomm (Umesh)" w:date="2026-01-16T09:54:00Z">
              <w:r w:rsidRPr="00E803BF">
                <w:t>Company Name</w:t>
              </w:r>
            </w:ins>
          </w:p>
        </w:tc>
        <w:tc>
          <w:tcPr>
            <w:tcW w:w="7649" w:type="dxa"/>
          </w:tcPr>
          <w:p w14:paraId="661F215B" w14:textId="77777777" w:rsidR="004C17F7" w:rsidRPr="00E803BF" w:rsidRDefault="004C17F7" w:rsidP="00CF583C">
            <w:pPr>
              <w:pStyle w:val="TAH"/>
              <w:rPr>
                <w:ins w:id="2085" w:author="Qualcomm (Umesh)" w:date="2026-01-16T09:54:00Z"/>
              </w:rPr>
            </w:pPr>
            <w:ins w:id="2086" w:author="Qualcomm (Umesh)" w:date="2026-01-16T09:54:00Z">
              <w:r w:rsidRPr="00E803BF">
                <w:t>Comment</w:t>
              </w:r>
              <w:r>
                <w:t xml:space="preserve"> on problem</w:t>
              </w:r>
            </w:ins>
          </w:p>
        </w:tc>
      </w:tr>
      <w:tr w:rsidR="004C17F7" w:rsidRPr="004546F8" w14:paraId="72CFBF52" w14:textId="77777777" w:rsidTr="004C17F7">
        <w:trPr>
          <w:ins w:id="2087" w:author="Qualcomm (Umesh)" w:date="2026-01-16T09:54:00Z"/>
        </w:trPr>
        <w:tc>
          <w:tcPr>
            <w:tcW w:w="1980" w:type="dxa"/>
          </w:tcPr>
          <w:p w14:paraId="2B23DCCE" w14:textId="4705CF47" w:rsidR="004C17F7" w:rsidRPr="004546F8" w:rsidRDefault="001E54DA" w:rsidP="00CF583C">
            <w:pPr>
              <w:pStyle w:val="TAL"/>
              <w:rPr>
                <w:ins w:id="2088" w:author="Qualcomm (Umesh)" w:date="2026-01-16T09:54:00Z"/>
                <w:sz w:val="20"/>
                <w:szCs w:val="20"/>
              </w:rPr>
            </w:pPr>
            <w:ins w:id="2089"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2090" w:author="Qualcomm (Umesh)" w:date="2026-01-16T09:54:00Z"/>
                <w:sz w:val="20"/>
                <w:szCs w:val="20"/>
              </w:rPr>
            </w:pPr>
            <w:ins w:id="2091"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2092" w:author="Qualcomm (Umesh)" w:date="2026-01-16T09:57:00Z">
              <w:r w:rsidR="001E54DA">
                <w:rPr>
                  <w:sz w:val="20"/>
                  <w:szCs w:val="20"/>
                </w:rPr>
                <w:t>ized</w:t>
              </w:r>
            </w:ins>
            <w:ins w:id="2093" w:author="Qualcomm (Umesh)" w:date="2026-01-16T09:56:00Z">
              <w:r w:rsidR="001E54DA">
                <w:rPr>
                  <w:sz w:val="20"/>
                  <w:szCs w:val="20"/>
                </w:rPr>
                <w:t xml:space="preserve"> Type Macros.</w:t>
              </w:r>
            </w:ins>
            <w:ins w:id="2094"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2095" w:author="MediaTek (Pasi Laitinen)" w:date="2026-01-19T08:52:00Z"/>
        </w:trPr>
        <w:tc>
          <w:tcPr>
            <w:tcW w:w="1980" w:type="dxa"/>
          </w:tcPr>
          <w:p w14:paraId="2C4F6E1E" w14:textId="5D73A108" w:rsidR="00AC6DC8" w:rsidRDefault="00AC6DC8" w:rsidP="00AC6DC8">
            <w:pPr>
              <w:pStyle w:val="TAL"/>
              <w:rPr>
                <w:ins w:id="2096" w:author="MediaTek (Pasi Laitinen)" w:date="2026-01-19T08:52:00Z"/>
              </w:rPr>
            </w:pPr>
            <w:ins w:id="2097"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2098" w:author="MediaTek (Pasi Laitinen)" w:date="2026-01-19T08:52:00Z"/>
              </w:rPr>
            </w:pPr>
            <w:ins w:id="2099"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Pr>
                  <w:i/>
                  <w:iCs/>
                  <w:sz w:val="20"/>
                  <w:szCs w:val="20"/>
                </w:rPr>
                <w:t>included_indices</w:t>
              </w:r>
              <w:proofErr w:type="spellEnd"/>
              <w:r>
                <w:rPr>
                  <w:sz w:val="20"/>
                  <w:szCs w:val="20"/>
                </w:rPr>
                <w:t xml:space="preserve"> if the transmitter so decides based on the overhead of number of indices to be </w:t>
              </w:r>
              <w:proofErr w:type="spellStart"/>
              <w:r>
                <w:rPr>
                  <w:sz w:val="20"/>
                  <w:szCs w:val="20"/>
                </w:rPr>
                <w:t>signalled</w:t>
              </w:r>
              <w:proofErr w:type="spellEnd"/>
              <w:r>
                <w:rPr>
                  <w:sz w:val="20"/>
                  <w:szCs w:val="20"/>
                </w:rPr>
                <w:t xml:space="preserve"> vs including empty elements to signal in legacy way. I.e., it would be up to the transmitter to </w:t>
              </w:r>
              <w:proofErr w:type="spellStart"/>
              <w:r>
                <w:rPr>
                  <w:sz w:val="20"/>
                  <w:szCs w:val="20"/>
                </w:rPr>
                <w:t>chose</w:t>
              </w:r>
              <w:proofErr w:type="spellEnd"/>
              <w:r>
                <w:rPr>
                  <w:sz w:val="20"/>
                  <w:szCs w:val="20"/>
                </w:rPr>
                <w:t xml:space="preserve"> between the same sized parallel lists (without ID-based linking, as in legacy) or variable sized parallel list (with ID-based linking) in this example."</w:t>
              </w:r>
            </w:ins>
          </w:p>
        </w:tc>
      </w:tr>
      <w:tr w:rsidR="00D2562E" w:rsidRPr="004546F8" w14:paraId="6663484C" w14:textId="77777777" w:rsidTr="004C17F7">
        <w:trPr>
          <w:ins w:id="2100" w:author="Toyota (Kai-Erik Sunell)" w:date="2026-01-19T17:18:00Z"/>
        </w:trPr>
        <w:tc>
          <w:tcPr>
            <w:tcW w:w="1980" w:type="dxa"/>
          </w:tcPr>
          <w:p w14:paraId="548AE044" w14:textId="232D4640" w:rsidR="00D2562E" w:rsidRPr="00D2562E" w:rsidRDefault="00D2562E" w:rsidP="00AC6DC8">
            <w:pPr>
              <w:pStyle w:val="TAL"/>
              <w:rPr>
                <w:ins w:id="2101" w:author="Toyota (Kai-Erik Sunell)" w:date="2026-01-19T17:18:00Z"/>
                <w:sz w:val="20"/>
                <w:szCs w:val="20"/>
                <w:rPrChange w:id="2102" w:author="Toyota (Kai-Erik Sunell)" w:date="2026-01-19T17:18:00Z">
                  <w:rPr>
                    <w:ins w:id="2103" w:author="Toyota (Kai-Erik Sunell)" w:date="2026-01-19T17:18:00Z"/>
                  </w:rPr>
                </w:rPrChange>
              </w:rPr>
            </w:pPr>
            <w:ins w:id="2104"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2105" w:author="Toyota (Kai-Erik Sunell)" w:date="2026-01-19T17:18:00Z"/>
                <w:sz w:val="20"/>
                <w:szCs w:val="20"/>
                <w:rPrChange w:id="2106" w:author="Toyota (Kai-Erik Sunell)" w:date="2026-01-19T17:18:00Z">
                  <w:rPr>
                    <w:ins w:id="2107" w:author="Toyota (Kai-Erik Sunell)" w:date="2026-01-19T17:18:00Z"/>
                  </w:rPr>
                </w:rPrChange>
              </w:rPr>
            </w:pPr>
            <w:ins w:id="2108"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2109" w:author="OPPO (Qianxi)" w:date="2026-01-20T17:09:00Z"/>
        </w:trPr>
        <w:tc>
          <w:tcPr>
            <w:tcW w:w="1980" w:type="dxa"/>
          </w:tcPr>
          <w:p w14:paraId="4D84DBE8" w14:textId="3FBCAFA0" w:rsidR="00424177" w:rsidRPr="00424177" w:rsidRDefault="00424177" w:rsidP="00AC6DC8">
            <w:pPr>
              <w:pStyle w:val="TAL"/>
              <w:rPr>
                <w:ins w:id="2110" w:author="OPPO (Qianxi)" w:date="2026-01-20T17:09:00Z"/>
                <w:rFonts w:eastAsia="等线"/>
                <w:lang w:eastAsia="zh-CN"/>
                <w:rPrChange w:id="2111" w:author="OPPO (Qianxi)" w:date="2026-01-20T17:09:00Z">
                  <w:rPr>
                    <w:ins w:id="2112" w:author="OPPO (Qianxi)" w:date="2026-01-20T17:09:00Z"/>
                  </w:rPr>
                </w:rPrChange>
              </w:rPr>
            </w:pPr>
            <w:ins w:id="2113" w:author="OPPO (Qianxi)" w:date="2026-01-20T17:09:00Z">
              <w:r>
                <w:rPr>
                  <w:rFonts w:eastAsia="等线" w:hint="eastAsia"/>
                  <w:lang w:eastAsia="zh-CN"/>
                </w:rPr>
                <w:t>O</w:t>
              </w:r>
              <w:r>
                <w:rPr>
                  <w:rFonts w:eastAsia="等线"/>
                  <w:lang w:eastAsia="zh-CN"/>
                </w:rPr>
                <w:t>PPO</w:t>
              </w:r>
            </w:ins>
          </w:p>
        </w:tc>
        <w:tc>
          <w:tcPr>
            <w:tcW w:w="7649" w:type="dxa"/>
          </w:tcPr>
          <w:p w14:paraId="7CF520E7" w14:textId="777EC891" w:rsidR="00424177" w:rsidRPr="00424177" w:rsidRDefault="00424177" w:rsidP="00424177">
            <w:pPr>
              <w:pStyle w:val="TAL"/>
              <w:rPr>
                <w:ins w:id="2114" w:author="OPPO (Qianxi)" w:date="2026-01-20T17:09:00Z"/>
                <w:rFonts w:eastAsia="等线"/>
                <w:lang w:eastAsia="zh-CN"/>
                <w:rPrChange w:id="2115" w:author="OPPO (Qianxi)" w:date="2026-01-20T17:09:00Z">
                  <w:rPr>
                    <w:ins w:id="2116" w:author="OPPO (Qianxi)" w:date="2026-01-20T17:09:00Z"/>
                  </w:rPr>
                </w:rPrChange>
              </w:rPr>
            </w:pPr>
            <w:ins w:id="2117" w:author="OPPO (Qianxi)" w:date="2026-01-20T17:09:00Z">
              <w:r>
                <w:rPr>
                  <w:rFonts w:eastAsia="等线" w:hint="eastAsia"/>
                  <w:lang w:eastAsia="zh-CN"/>
                </w:rPr>
                <w:t>O</w:t>
              </w:r>
              <w:r>
                <w:rPr>
                  <w:rFonts w:eastAsia="等线"/>
                  <w:lang w:eastAsia="zh-CN"/>
                </w:rPr>
                <w:t xml:space="preserve">n the other hand, </w:t>
              </w:r>
            </w:ins>
            <w:ins w:id="2118" w:author="OPPO (Qianxi)" w:date="2026-01-20T17:10:00Z">
              <w:r>
                <w:rPr>
                  <w:rFonts w:eastAsia="等线"/>
                  <w:lang w:eastAsia="zh-CN"/>
                </w:rPr>
                <w:t xml:space="preserve">as pointed out by companies </w:t>
              </w:r>
            </w:ins>
            <w:ins w:id="2119" w:author="OPPO (Qianxi)" w:date="2026-01-20T17:16:00Z">
              <w:r>
                <w:rPr>
                  <w:rFonts w:eastAsia="等线"/>
                  <w:lang w:eastAsia="zh-CN"/>
                </w:rPr>
                <w:t>in cla</w:t>
              </w:r>
            </w:ins>
            <w:ins w:id="2120" w:author="OPPO (Qianxi)" w:date="2026-01-20T17:17:00Z">
              <w:r>
                <w:rPr>
                  <w:rFonts w:eastAsia="等线"/>
                  <w:lang w:eastAsia="zh-CN"/>
                </w:rPr>
                <w:t xml:space="preserve">use 3.5, and also </w:t>
              </w:r>
            </w:ins>
            <w:ins w:id="2121" w:author="OPPO (Qianxi)" w:date="2026-01-20T17:10:00Z">
              <w:r>
                <w:rPr>
                  <w:rFonts w:eastAsia="等线"/>
                  <w:lang w:eastAsia="zh-CN"/>
                </w:rPr>
                <w:t>during the offline for capability, “ID” itself is a main source of overhead</w:t>
              </w:r>
            </w:ins>
            <w:ins w:id="2122" w:author="OPPO (Qianxi)" w:date="2026-01-20T17:13:00Z">
              <w:r>
                <w:rPr>
                  <w:rFonts w:eastAsia="等线"/>
                  <w:lang w:eastAsia="zh-CN"/>
                </w:rPr>
                <w:t xml:space="preserve">, e.g., ID for band, ID for FSC and etc. If we take the example above as a reference case, </w:t>
              </w:r>
            </w:ins>
            <w:proofErr w:type="spellStart"/>
            <w:ins w:id="2123" w:author="OPPO (Qianxi)" w:date="2026-01-20T17:14:00Z">
              <w:r w:rsidRPr="00424177">
                <w:rPr>
                  <w:rFonts w:eastAsia="等线"/>
                  <w:lang w:eastAsia="zh-CN"/>
                </w:rPr>
                <w:t>maxBandComb</w:t>
              </w:r>
              <w:proofErr w:type="spellEnd"/>
              <w:r>
                <w:rPr>
                  <w:rFonts w:eastAsia="等线"/>
                  <w:lang w:eastAsia="zh-CN"/>
                </w:rPr>
                <w:t xml:space="preserve"> of 65536 would lead to 2-byte consumption for each entry for one extension. That should be taken into account when we explore the ID-rel</w:t>
              </w:r>
            </w:ins>
            <w:ins w:id="2124" w:author="OPPO (Qianxi)" w:date="2026-01-20T17:15:00Z">
              <w:r>
                <w:rPr>
                  <w:rFonts w:eastAsia="等线"/>
                  <w:lang w:eastAsia="zh-CN"/>
                </w:rPr>
                <w:t>ated method</w:t>
              </w:r>
            </w:ins>
            <w:ins w:id="2125" w:author="OPPO (Qianxi)" w:date="2026-01-20T17:17:00Z">
              <w:r>
                <w:rPr>
                  <w:rFonts w:eastAsia="等线"/>
                  <w:lang w:eastAsia="zh-CN"/>
                </w:rPr>
                <w:t xml:space="preserve"> for UE capability, where signaling overhead is of more concern</w:t>
              </w:r>
            </w:ins>
            <w:ins w:id="2126" w:author="OPPO (Qianxi)" w:date="2026-01-20T17:15:00Z">
              <w:r>
                <w:rPr>
                  <w:rFonts w:eastAsia="等线"/>
                  <w:lang w:eastAsia="zh-CN"/>
                </w:rPr>
                <w:t xml:space="preserve">. </w:t>
              </w:r>
            </w:ins>
          </w:p>
        </w:tc>
      </w:tr>
      <w:tr w:rsidR="00CD0C33" w:rsidRPr="004546F8" w14:paraId="52C23DA8" w14:textId="77777777" w:rsidTr="004C17F7">
        <w:trPr>
          <w:ins w:id="2127" w:author="Apple" w:date="2026-01-21T13:14:00Z"/>
        </w:trPr>
        <w:tc>
          <w:tcPr>
            <w:tcW w:w="1980" w:type="dxa"/>
          </w:tcPr>
          <w:p w14:paraId="2058D669" w14:textId="340BF910" w:rsidR="00CD0C33" w:rsidRDefault="00CD0C33" w:rsidP="00AC6DC8">
            <w:pPr>
              <w:pStyle w:val="TAL"/>
              <w:rPr>
                <w:ins w:id="2128" w:author="Apple" w:date="2026-01-21T13:14:00Z"/>
                <w:rFonts w:eastAsia="等线"/>
                <w:lang w:eastAsia="zh-CN"/>
              </w:rPr>
            </w:pPr>
            <w:ins w:id="2129" w:author="Apple" w:date="2026-01-21T13:14:00Z">
              <w:r w:rsidRPr="00A07CDA">
                <w:rPr>
                  <w:rFonts w:eastAsiaTheme="minorEastAsia"/>
                  <w:sz w:val="20"/>
                  <w:szCs w:val="20"/>
                </w:rPr>
                <w:t>Apple</w:t>
              </w:r>
            </w:ins>
          </w:p>
        </w:tc>
        <w:tc>
          <w:tcPr>
            <w:tcW w:w="7649" w:type="dxa"/>
          </w:tcPr>
          <w:p w14:paraId="61BECB17" w14:textId="77777777" w:rsidR="00CD0C33" w:rsidRDefault="00CD0C33" w:rsidP="00424177">
            <w:pPr>
              <w:pStyle w:val="TAL"/>
              <w:rPr>
                <w:ins w:id="2130" w:author="Apple" w:date="2026-01-21T13:16:00Z"/>
                <w:sz w:val="20"/>
                <w:szCs w:val="20"/>
              </w:rPr>
            </w:pPr>
            <w:ins w:id="2131" w:author="Apple" w:date="2026-01-21T13:14:00Z">
              <w:r w:rsidRPr="00F41011">
                <w:rPr>
                  <w:sz w:val="20"/>
                  <w:szCs w:val="20"/>
                </w:rPr>
                <w:t>We are open to discuss this direction and see the benefit. However, we do not want the introduction of too many IDs to cause additional signaling burden.</w:t>
              </w:r>
            </w:ins>
          </w:p>
          <w:p w14:paraId="0B262E13" w14:textId="3C4C95B8" w:rsidR="00630B34" w:rsidRDefault="00630B34" w:rsidP="00424177">
            <w:pPr>
              <w:pStyle w:val="TAL"/>
              <w:rPr>
                <w:ins w:id="2132" w:author="Apple" w:date="2026-01-21T13:14:00Z"/>
                <w:rFonts w:eastAsia="等线"/>
                <w:lang w:eastAsia="zh-CN"/>
              </w:rPr>
            </w:pPr>
          </w:p>
        </w:tc>
      </w:tr>
      <w:tr w:rsidR="00FD0FDA" w:rsidRPr="004546F8" w14:paraId="0D3F8B23" w14:textId="77777777" w:rsidTr="004C17F7">
        <w:trPr>
          <w:ins w:id="2133" w:author="ZTE-Liujing" w:date="2026-01-21T17:09:00Z"/>
        </w:trPr>
        <w:tc>
          <w:tcPr>
            <w:tcW w:w="1980" w:type="dxa"/>
          </w:tcPr>
          <w:p w14:paraId="3338A47E" w14:textId="7801BF6D" w:rsidR="00FD0FDA" w:rsidRPr="00A07CDA" w:rsidRDefault="00FD0FDA" w:rsidP="00FD0FDA">
            <w:pPr>
              <w:pStyle w:val="TAL"/>
              <w:rPr>
                <w:ins w:id="2134" w:author="ZTE-Liujing" w:date="2026-01-21T17:09:00Z"/>
              </w:rPr>
            </w:pPr>
            <w:ins w:id="2135" w:author="ZTE-Liujing" w:date="2026-01-21T17:09:00Z">
              <w:r>
                <w:rPr>
                  <w:rFonts w:eastAsia="等线" w:hint="eastAsia"/>
                  <w:lang w:eastAsia="zh-CN"/>
                </w:rPr>
                <w:t>Z</w:t>
              </w:r>
              <w:r>
                <w:rPr>
                  <w:rFonts w:eastAsia="等线"/>
                  <w:lang w:eastAsia="zh-CN"/>
                </w:rPr>
                <w:t>TE</w:t>
              </w:r>
            </w:ins>
          </w:p>
        </w:tc>
        <w:tc>
          <w:tcPr>
            <w:tcW w:w="7649" w:type="dxa"/>
          </w:tcPr>
          <w:p w14:paraId="7619A22B" w14:textId="77777777" w:rsidR="00FD0FDA" w:rsidRDefault="00FD0FDA" w:rsidP="00FD0FDA">
            <w:pPr>
              <w:pStyle w:val="TAL"/>
              <w:rPr>
                <w:ins w:id="2136" w:author="ZTE-Liujing" w:date="2026-01-21T17:09:00Z"/>
                <w:rFonts w:eastAsia="等线"/>
                <w:sz w:val="20"/>
                <w:lang w:eastAsia="zh-CN"/>
              </w:rPr>
            </w:pPr>
            <w:ins w:id="2137" w:author="ZTE-Liujing" w:date="2026-01-21T17:09:00Z">
              <w:r w:rsidRPr="00D12090">
                <w:rPr>
                  <w:rFonts w:eastAsia="等线"/>
                  <w:sz w:val="20"/>
                  <w:lang w:eastAsia="zh-CN"/>
                </w:rPr>
                <w:t>The solution is only applicable when</w:t>
              </w:r>
              <w:r>
                <w:rPr>
                  <w:rFonts w:eastAsia="等线"/>
                  <w:sz w:val="20"/>
                  <w:lang w:eastAsia="zh-CN"/>
                </w:rPr>
                <w:t xml:space="preserve"> the IE content needs to be extended. It does not apply to the case where the list length needs to be extended. </w:t>
              </w:r>
            </w:ins>
          </w:p>
          <w:p w14:paraId="506F4946" w14:textId="77777777" w:rsidR="00FD0FDA" w:rsidRDefault="00FD0FDA" w:rsidP="00FD0FDA">
            <w:pPr>
              <w:pStyle w:val="TAL"/>
              <w:rPr>
                <w:ins w:id="2138" w:author="ZTE-Liujing" w:date="2026-01-21T17:09:00Z"/>
                <w:rFonts w:eastAsia="等线"/>
                <w:sz w:val="20"/>
                <w:lang w:eastAsia="zh-CN"/>
              </w:rPr>
            </w:pPr>
            <w:ins w:id="2139" w:author="ZTE-Liujing" w:date="2026-01-21T17:09:00Z">
              <w:r>
                <w:rPr>
                  <w:rFonts w:eastAsia="等线"/>
                  <w:sz w:val="20"/>
                  <w:lang w:eastAsia="zh-CN"/>
                </w:rPr>
                <w:t xml:space="preserve">For ID-based linking, we have the same concern as OPPO, if the ID itself consumes more bits, then signal it twice results in additional </w:t>
              </w:r>
              <w:proofErr w:type="spellStart"/>
              <w:r>
                <w:rPr>
                  <w:rFonts w:eastAsia="等线"/>
                  <w:sz w:val="20"/>
                  <w:lang w:eastAsia="zh-CN"/>
                </w:rPr>
                <w:t>signalling</w:t>
              </w:r>
              <w:proofErr w:type="spellEnd"/>
              <w:r>
                <w:rPr>
                  <w:rFonts w:eastAsia="等线"/>
                  <w:sz w:val="20"/>
                  <w:lang w:eastAsia="zh-CN"/>
                </w:rPr>
                <w:t xml:space="preserve"> overhead. </w:t>
              </w:r>
            </w:ins>
          </w:p>
          <w:p w14:paraId="585AF3CC" w14:textId="77777777" w:rsidR="00FD0FDA" w:rsidRDefault="00FD0FDA" w:rsidP="00FD0FDA">
            <w:pPr>
              <w:pStyle w:val="TAL"/>
              <w:rPr>
                <w:ins w:id="2140" w:author="ZTE-Liujing" w:date="2026-01-21T17:09:00Z"/>
                <w:rFonts w:eastAsia="等线"/>
                <w:sz w:val="20"/>
                <w:lang w:eastAsia="zh-CN"/>
              </w:rPr>
            </w:pPr>
            <w:ins w:id="2141" w:author="ZTE-Liujing" w:date="2026-01-21T17:09:00Z">
              <w:r>
                <w:rPr>
                  <w:rFonts w:eastAsia="等线"/>
                  <w:sz w:val="20"/>
                  <w:lang w:eastAsia="zh-CN"/>
                </w:rPr>
                <w:t xml:space="preserve">For the IE structure that most likely to be extended in future, it is better to put non-critical extension mark “…” inside the structure. </w:t>
              </w:r>
            </w:ins>
          </w:p>
          <w:p w14:paraId="3447AC22" w14:textId="77777777" w:rsidR="00FD0FDA" w:rsidRDefault="00FD0FDA" w:rsidP="00FD0FDA">
            <w:pPr>
              <w:pStyle w:val="TAL"/>
              <w:rPr>
                <w:ins w:id="2142" w:author="ZTE-Liujing" w:date="2026-01-21T17:09:00Z"/>
                <w:rFonts w:eastAsia="等线"/>
                <w:sz w:val="20"/>
                <w:lang w:eastAsia="zh-CN"/>
              </w:rPr>
            </w:pPr>
            <w:ins w:id="2143" w:author="ZTE-Liujing" w:date="2026-01-21T17:09:00Z">
              <w:r>
                <w:rPr>
                  <w:rFonts w:eastAsia="等线" w:hint="eastAsia"/>
                  <w:sz w:val="20"/>
                  <w:lang w:eastAsia="zh-CN"/>
                </w:rPr>
                <w:t>H</w:t>
              </w:r>
              <w:r>
                <w:rPr>
                  <w:rFonts w:eastAsia="等线"/>
                  <w:sz w:val="20"/>
                  <w:lang w:eastAsia="zh-CN"/>
                </w:rPr>
                <w:t xml:space="preserve">owever, if there is no extension mark “…” and/or if the list length needs to be extended (e.g. 8 -&gt; 16), it is straightforward to define a new list to replace the previous one. </w:t>
              </w:r>
            </w:ins>
          </w:p>
          <w:p w14:paraId="1F0B3D68" w14:textId="79E8C595" w:rsidR="00FD0FDA" w:rsidRPr="00F41011" w:rsidRDefault="00573D97" w:rsidP="00FD0FDA">
            <w:pPr>
              <w:pStyle w:val="TAL"/>
              <w:rPr>
                <w:ins w:id="2144" w:author="ZTE-Liujing" w:date="2026-01-21T17:09:00Z"/>
              </w:rPr>
            </w:pPr>
            <w:ins w:id="2145" w:author="ZTE-Liujing" w:date="2026-01-21T17:11:00Z">
              <w:r>
                <w:rPr>
                  <w:rFonts w:eastAsia="等线"/>
                  <w:sz w:val="20"/>
                  <w:lang w:eastAsia="zh-CN"/>
                </w:rPr>
                <w:t>On the other hand, w</w:t>
              </w:r>
            </w:ins>
            <w:bookmarkStart w:id="2146" w:name="_GoBack"/>
            <w:bookmarkEnd w:id="2146"/>
            <w:ins w:id="2147" w:author="ZTE-Liujing" w:date="2026-01-21T17:09:00Z">
              <w:r w:rsidR="00FD0FDA">
                <w:rPr>
                  <w:rFonts w:eastAsia="等线"/>
                  <w:sz w:val="20"/>
                  <w:lang w:eastAsia="zh-CN"/>
                </w:rPr>
                <w:t xml:space="preserve">e might need different solutions for UE capability and RRC configuration. </w:t>
              </w:r>
            </w:ins>
          </w:p>
        </w:tc>
      </w:tr>
    </w:tbl>
    <w:p w14:paraId="26EB9E88" w14:textId="77777777" w:rsidR="004C17F7" w:rsidRPr="007F6543" w:rsidRDefault="004C17F7" w:rsidP="004C17F7">
      <w:pPr>
        <w:pStyle w:val="a9"/>
        <w:rPr>
          <w:ins w:id="2148" w:author="Qualcomm (Umesh)" w:date="2026-01-16T09:54:00Z"/>
        </w:rPr>
      </w:pPr>
    </w:p>
    <w:p w14:paraId="5A18E012" w14:textId="35835E58" w:rsidR="007F6543" w:rsidRDefault="007F6543" w:rsidP="007F6543">
      <w:pPr>
        <w:pStyle w:val="31"/>
      </w:pPr>
      <w:r>
        <w:t>4.4.x</w:t>
      </w:r>
      <w:r>
        <w:tab/>
        <w:t>…</w:t>
      </w:r>
    </w:p>
    <w:p w14:paraId="734226A1" w14:textId="77777777" w:rsidR="00F015F7" w:rsidRPr="00F015F7" w:rsidRDefault="00F015F7" w:rsidP="00F015F7"/>
    <w:p w14:paraId="257AB634" w14:textId="2D75D42C" w:rsidR="007F6543" w:rsidRDefault="00F015F7" w:rsidP="005E1ADE">
      <w:pPr>
        <w:pStyle w:val="a9"/>
      </w:pPr>
      <w:r w:rsidRPr="00B50A09">
        <w:rPr>
          <w:b/>
          <w:bCs/>
        </w:rPr>
        <w:t>Proposed design principle</w:t>
      </w:r>
      <w:r>
        <w:t>:</w:t>
      </w:r>
    </w:p>
    <w:tbl>
      <w:tblPr>
        <w:tblStyle w:val="aff4"/>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lastRenderedPageBreak/>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a9"/>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9"/>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2149" w:name="_In-sequence_SDU_delivery"/>
      <w:bookmarkEnd w:id="2149"/>
      <w:r w:rsidRPr="00C258E7">
        <w:t>References</w:t>
      </w:r>
    </w:p>
    <w:p w14:paraId="7BDC2F1E" w14:textId="77777777" w:rsidR="005F3025" w:rsidRPr="00C258E7" w:rsidRDefault="005F3025" w:rsidP="00311702">
      <w:pPr>
        <w:pStyle w:val="Reference"/>
      </w:pPr>
      <w:bookmarkStart w:id="2150" w:name="_Ref174151459"/>
      <w:bookmarkStart w:id="2151"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2150"/>
    <w:bookmarkEnd w:id="2151"/>
    <w:p w14:paraId="68F39FF3" w14:textId="77777777" w:rsidR="003A7EF3" w:rsidRPr="00384919" w:rsidRDefault="003A7EF3" w:rsidP="00CE0424">
      <w:pPr>
        <w:pStyle w:val="a9"/>
      </w:pPr>
    </w:p>
    <w:sectPr w:rsidR="003A7EF3" w:rsidRPr="00384919"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AE64" w14:textId="77777777" w:rsidR="002938D8" w:rsidRPr="00C258E7" w:rsidRDefault="002938D8">
      <w:r w:rsidRPr="00C258E7">
        <w:separator/>
      </w:r>
    </w:p>
  </w:endnote>
  <w:endnote w:type="continuationSeparator" w:id="0">
    <w:p w14:paraId="20C1B82F" w14:textId="77777777" w:rsidR="002938D8" w:rsidRPr="00C258E7" w:rsidRDefault="002938D8">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9B8A" w14:textId="77777777" w:rsidR="008D634A" w:rsidRDefault="008D634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A86E" w14:textId="2A66AB80" w:rsidR="00D47645" w:rsidRPr="00C258E7" w:rsidRDefault="00D47645" w:rsidP="00313FD6">
    <w:pPr>
      <w:pStyle w:val="af"/>
      <w:tabs>
        <w:tab w:val="center" w:pos="4820"/>
        <w:tab w:val="right" w:pos="9639"/>
      </w:tabs>
      <w:jc w:val="left"/>
      <w:rPr>
        <w:noProof w:val="0"/>
      </w:rPr>
    </w:pPr>
    <w:r w:rsidRPr="00C258E7">
      <w:rPr>
        <w:noProof w:val="0"/>
      </w:rPr>
      <w:tab/>
    </w:r>
    <w:r w:rsidRPr="00C258E7">
      <w:rPr>
        <w:rStyle w:val="af3"/>
        <w:noProof w:val="0"/>
      </w:rPr>
      <w:fldChar w:fldCharType="begin"/>
    </w:r>
    <w:r w:rsidRPr="00C258E7">
      <w:rPr>
        <w:rStyle w:val="af3"/>
        <w:noProof w:val="0"/>
      </w:rPr>
      <w:instrText xml:space="preserve"> PAGE </w:instrText>
    </w:r>
    <w:r w:rsidRPr="00C258E7">
      <w:rPr>
        <w:rStyle w:val="af3"/>
        <w:noProof w:val="0"/>
      </w:rPr>
      <w:fldChar w:fldCharType="separate"/>
    </w:r>
    <w:r w:rsidRPr="00C258E7">
      <w:rPr>
        <w:rStyle w:val="af3"/>
        <w:noProof w:val="0"/>
      </w:rPr>
      <w:t>10</w:t>
    </w:r>
    <w:r w:rsidRPr="00C258E7">
      <w:rPr>
        <w:rStyle w:val="af3"/>
        <w:noProof w:val="0"/>
      </w:rPr>
      <w:fldChar w:fldCharType="end"/>
    </w:r>
    <w:r w:rsidRPr="00C258E7">
      <w:rPr>
        <w:rStyle w:val="af3"/>
        <w:noProof w:val="0"/>
      </w:rPr>
      <w:t>/</w:t>
    </w:r>
    <w:r w:rsidRPr="00C258E7">
      <w:rPr>
        <w:rStyle w:val="af3"/>
        <w:noProof w:val="0"/>
      </w:rPr>
      <w:fldChar w:fldCharType="begin"/>
    </w:r>
    <w:r w:rsidRPr="00C258E7">
      <w:rPr>
        <w:rStyle w:val="af3"/>
        <w:noProof w:val="0"/>
      </w:rPr>
      <w:instrText xml:space="preserve"> NUMPAGES </w:instrText>
    </w:r>
    <w:r w:rsidRPr="00C258E7">
      <w:rPr>
        <w:rStyle w:val="af3"/>
        <w:noProof w:val="0"/>
      </w:rPr>
      <w:fldChar w:fldCharType="separate"/>
    </w:r>
    <w:r w:rsidRPr="00C258E7">
      <w:rPr>
        <w:rStyle w:val="af3"/>
        <w:noProof w:val="0"/>
      </w:rPr>
      <w:t>10</w:t>
    </w:r>
    <w:r w:rsidRPr="00C258E7">
      <w:rPr>
        <w:rStyle w:val="af3"/>
        <w:noProof w:val="0"/>
      </w:rPr>
      <w:fldChar w:fldCharType="end"/>
    </w:r>
    <w:r w:rsidRPr="00C258E7">
      <w:rPr>
        <w:rStyle w:val="af3"/>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5622" w14:textId="77777777" w:rsidR="008D634A" w:rsidRDefault="008D63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DFF1" w14:textId="77777777" w:rsidR="002938D8" w:rsidRPr="00C258E7" w:rsidRDefault="002938D8">
      <w:r w:rsidRPr="00C258E7">
        <w:separator/>
      </w:r>
    </w:p>
  </w:footnote>
  <w:footnote w:type="continuationSeparator" w:id="0">
    <w:p w14:paraId="34349262" w14:textId="77777777" w:rsidR="002938D8" w:rsidRPr="00C258E7" w:rsidRDefault="002938D8">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CFF7" w14:textId="77777777" w:rsidR="008D634A" w:rsidRDefault="008D634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7785" w14:textId="77777777" w:rsidR="008D634A" w:rsidRDefault="008D634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7"/>
  </w:num>
  <w:num w:numId="3">
    <w:abstractNumId w:val="21"/>
  </w:num>
  <w:num w:numId="4">
    <w:abstractNumId w:val="22"/>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5"/>
  </w:num>
  <w:num w:numId="17">
    <w:abstractNumId w:val="11"/>
  </w:num>
  <w:num w:numId="18">
    <w:abstractNumId w:val="12"/>
  </w:num>
  <w:num w:numId="19">
    <w:abstractNumId w:val="5"/>
  </w:num>
  <w:num w:numId="20">
    <w:abstractNumId w:val="41"/>
  </w:num>
  <w:num w:numId="21">
    <w:abstractNumId w:val="19"/>
  </w:num>
  <w:num w:numId="22">
    <w:abstractNumId w:val="39"/>
  </w:num>
  <w:num w:numId="23">
    <w:abstractNumId w:val="42"/>
  </w:num>
  <w:num w:numId="24">
    <w:abstractNumId w:val="34"/>
  </w:num>
  <w:num w:numId="25">
    <w:abstractNumId w:val="40"/>
  </w:num>
  <w:num w:numId="26">
    <w:abstractNumId w:val="26"/>
  </w:num>
  <w:num w:numId="27">
    <w:abstractNumId w:val="37"/>
  </w:num>
  <w:num w:numId="28">
    <w:abstractNumId w:val="9"/>
  </w:num>
  <w:num w:numId="29">
    <w:abstractNumId w:val="18"/>
  </w:num>
  <w:num w:numId="30">
    <w:abstractNumId w:val="7"/>
  </w:num>
  <w:num w:numId="31">
    <w:abstractNumId w:val="28"/>
  </w:num>
  <w:num w:numId="32">
    <w:abstractNumId w:val="4"/>
  </w:num>
  <w:num w:numId="33">
    <w:abstractNumId w:val="20"/>
  </w:num>
  <w:num w:numId="34">
    <w:abstractNumId w:val="24"/>
  </w:num>
  <w:num w:numId="35">
    <w:abstractNumId w:val="33"/>
  </w:num>
  <w:num w:numId="36">
    <w:abstractNumId w:val="14"/>
  </w:num>
  <w:num w:numId="37">
    <w:abstractNumId w:val="36"/>
  </w:num>
  <w:num w:numId="38">
    <w:abstractNumId w:val="10"/>
  </w:num>
  <w:num w:numId="39">
    <w:abstractNumId w:val="31"/>
  </w:num>
  <w:num w:numId="40">
    <w:abstractNumId w:val="6"/>
  </w:num>
  <w:num w:numId="41">
    <w:abstractNumId w:val="8"/>
  </w:num>
  <w:num w:numId="42">
    <w:abstractNumId w:val="38"/>
  </w:num>
  <w:num w:numId="4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679FA"/>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8D8"/>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2"/>
    <w:uiPriority w:val="99"/>
    <w:semiHidden/>
    <w:unhideWhenUsed/>
    <w:rsid w:val="00442D33"/>
    <w:rPr>
      <w:color w:val="605E5C"/>
      <w:shd w:val="clear" w:color="auto" w:fill="E1DFDD"/>
    </w:rPr>
  </w:style>
  <w:style w:type="paragraph" w:styleId="aff8">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23813-2257-4528-BF23-53B0DDC2A5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22</TotalTime>
  <Pages>42</Pages>
  <Words>18161</Words>
  <Characters>103524</Characters>
  <Application>Microsoft Office Word</Application>
  <DocSecurity>0</DocSecurity>
  <Lines>862</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121443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ZTE-Liujing</cp:lastModifiedBy>
  <cp:revision>9</cp:revision>
  <cp:lastPrinted>2008-01-31T16:09:00Z</cp:lastPrinted>
  <dcterms:created xsi:type="dcterms:W3CDTF">2026-01-21T08:40:00Z</dcterms:created>
  <dcterms:modified xsi:type="dcterms:W3CDTF">2026-01-21T09:11:00Z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