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018][</w:t>
      </w:r>
      <w:proofErr w:type="gramEnd"/>
      <w:r w:rsidR="003066DC" w:rsidRPr="00C258E7">
        <w:rPr>
          <w:sz w:val="22"/>
          <w:szCs w:val="22"/>
        </w:rPr>
        <w:t>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5"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7"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4355A6"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proofErr w:type="spellStart"/>
            <w:proofErr w:type="gramStart"/>
            <w:ins w:id="31" w:author="MediaTek (Pasi Laitinen)" w:date="2025-12-12T09:14:00Z">
              <w:r w:rsidRPr="00C258E7">
                <w:rPr>
                  <w:sz w:val="20"/>
                  <w:szCs w:val="20"/>
                  <w:lang w:val="en-GB"/>
                </w:rPr>
                <w:t>pasi.laitinen</w:t>
              </w:r>
              <w:proofErr w:type="spellEnd"/>
              <w:proofErr w:type="gram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proofErr w:type="spellStart"/>
            <w:r>
              <w:rPr>
                <w:lang w:val="en-GB"/>
              </w:rPr>
              <w:t>InterDigital</w:t>
            </w:r>
            <w:proofErr w:type="spellEnd"/>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w:t>
        </w:r>
        <w:proofErr w:type="spellStart"/>
        <w:r w:rsidR="001B629D">
          <w:t>gNB</w:t>
        </w:r>
        <w:proofErr w:type="spellEnd"/>
        <w:r w:rsidR="001B629D">
          <w:t xml:space="preserve">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w:t>
      </w:r>
      <w:proofErr w:type="spellStart"/>
      <w:r w:rsidRPr="00C258E7">
        <w:t>AddMod</w:t>
      </w:r>
      <w:proofErr w:type="spellEnd"/>
      <w:r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proofErr w:type="spellStart"/>
      <w:ins w:id="134" w:author="Rapp (Ericsson)" w:date="2025-12-18T15:47:00Z">
        <w:r>
          <w:t>AddMod</w:t>
        </w:r>
      </w:ins>
      <w:proofErr w:type="spellEnd"/>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 xml:space="preserve">Ensure that the signalling structure </w:t>
        </w:r>
        <w:proofErr w:type="gramStart"/>
        <w:r>
          <w:t>is</w:t>
        </w:r>
        <w:r w:rsidRPr="002E2080">
          <w:t xml:space="preserve"> able to</w:t>
        </w:r>
        <w:proofErr w:type="gramEnd"/>
        <w:r w:rsidRPr="002E2080">
          <w:t xml:space="preserve">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proofErr w:type="gramStart"/>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remain</w:t>
              </w:r>
              <w:proofErr w:type="gramEnd"/>
              <w:r w:rsidR="0053471A" w:rsidRPr="00C258E7">
                <w:rPr>
                  <w:rFonts w:cs="Arial"/>
                  <w:sz w:val="20"/>
                  <w:szCs w:val="20"/>
                  <w:lang w:val="en-GB"/>
                </w:rPr>
                <w:t xml:space="preserve">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 xml:space="preserve">Network </w:t>
              </w:r>
              <w:proofErr w:type="gramStart"/>
              <w:r w:rsidRPr="0077265B">
                <w:rPr>
                  <w:rFonts w:cs="Arial"/>
                  <w:sz w:val="20"/>
                  <w:szCs w:val="20"/>
                  <w:lang w:val="en-GB"/>
                </w:rPr>
                <w:t>is able to</w:t>
              </w:r>
              <w:proofErr w:type="gramEnd"/>
              <w:r w:rsidRPr="0077265B">
                <w:rPr>
                  <w:rFonts w:cs="Arial"/>
                  <w:sz w:val="20"/>
                  <w:szCs w:val="20"/>
                  <w:lang w:val="en-GB"/>
                </w:rPr>
                <w:t xml:space="preserve">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proofErr w:type="spellStart"/>
              <w:proofErr w:type="gramStart"/>
              <w:r w:rsidRPr="00C258E7">
                <w:rPr>
                  <w:rFonts w:cs="Arial"/>
                  <w:i/>
                  <w:iCs/>
                  <w:sz w:val="20"/>
                  <w:szCs w:val="20"/>
                  <w:lang w:val="en-GB"/>
                </w:rPr>
                <w:t>the</w:t>
              </w:r>
              <w:proofErr w:type="spellEnd"/>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w:t>
              </w:r>
              <w:proofErr w:type="gramStart"/>
              <w:r w:rsidRPr="00C258E7">
                <w:rPr>
                  <w:rFonts w:eastAsiaTheme="minorEastAsia" w:cs="Arial"/>
                  <w:sz w:val="20"/>
                  <w:szCs w:val="20"/>
                  <w:lang w:val="en-GB" w:eastAsia="zh-CN"/>
                </w:rPr>
                <w:t>list;</w:t>
              </w:r>
              <w:proofErr w:type="gramEnd"/>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w:t>
              </w:r>
              <w:proofErr w:type="gramStart"/>
              <w:r w:rsidRPr="00C258E7">
                <w:rPr>
                  <w:rFonts w:cs="Arial"/>
                  <w:sz w:val="20"/>
                  <w:szCs w:val="20"/>
                  <w:lang w:val="en-GB" w:eastAsia="en-GB"/>
                </w:rPr>
                <w:t>any more</w:t>
              </w:r>
              <w:proofErr w:type="gramEnd"/>
              <w:r w:rsidRPr="00C258E7">
                <w:rPr>
                  <w:rFonts w:cs="Arial"/>
                  <w:sz w:val="20"/>
                  <w:szCs w:val="20"/>
                  <w:lang w:val="en-GB" w:eastAsia="en-GB"/>
                </w:rPr>
                <w:t>.</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 xml:space="preserve">Huawei, </w:t>
            </w:r>
            <w:proofErr w:type="spellStart"/>
            <w:r w:rsidRPr="00C258E7">
              <w:rPr>
                <w:rFonts w:eastAsia="DengXian"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w:t>
            </w:r>
            <w:proofErr w:type="gramStart"/>
            <w:r w:rsidRPr="00C258E7">
              <w:rPr>
                <w:rFonts w:cs="Arial"/>
                <w:sz w:val="20"/>
                <w:szCs w:val="20"/>
                <w:lang w:val="en-GB" w:eastAsia="zh-CN"/>
              </w:rPr>
              <w:t>, generally speaking, this</w:t>
            </w:r>
            <w:proofErr w:type="gramEnd"/>
            <w:r w:rsidRPr="00C258E7">
              <w:rPr>
                <w:rFonts w:cs="Arial"/>
                <w:sz w:val="20"/>
                <w:szCs w:val="20"/>
                <w:lang w:val="en-GB" w:eastAsia="zh-CN"/>
              </w:rPr>
              <w:t xml:space="preserve">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w:t>
            </w:r>
            <w:proofErr w:type="gramStart"/>
            <w:r w:rsidRPr="00C258E7">
              <w:rPr>
                <w:rFonts w:cs="Arial"/>
                <w:sz w:val="20"/>
                <w:szCs w:val="20"/>
                <w:lang w:val="en-GB" w:eastAsia="zh-CN"/>
              </w:rPr>
              <w:t>actually needed</w:t>
            </w:r>
            <w:proofErr w:type="gramEnd"/>
            <w:r w:rsidRPr="00C258E7">
              <w:rPr>
                <w:rFonts w:cs="Arial"/>
                <w:sz w:val="20"/>
                <w:szCs w:val="20"/>
                <w:lang w:val="en-GB" w:eastAsia="zh-CN"/>
              </w:rPr>
              <w:t xml:space="preserve">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w:t>
              </w:r>
              <w:proofErr w:type="gramStart"/>
              <w:r w:rsidRPr="00C258E7">
                <w:rPr>
                  <w:rFonts w:eastAsiaTheme="minorEastAsia" w:cs="Arial"/>
                  <w:sz w:val="20"/>
                  <w:szCs w:val="20"/>
                  <w:lang w:val="en-GB" w:eastAsia="zh-CN"/>
                </w:rPr>
                <w:t>optimization, and</w:t>
              </w:r>
              <w:proofErr w:type="gramEnd"/>
              <w:r w:rsidRPr="00C258E7">
                <w:rPr>
                  <w:rFonts w:eastAsiaTheme="minorEastAsia" w:cs="Arial"/>
                  <w:sz w:val="20"/>
                  <w:szCs w:val="20"/>
                  <w:lang w:val="en-GB" w:eastAsia="zh-CN"/>
                </w:rPr>
                <w:t xml:space="preserve">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w:t>
              </w:r>
              <w:proofErr w:type="spellStart"/>
              <w:r w:rsidRPr="00C258E7">
                <w:rPr>
                  <w:rFonts w:eastAsiaTheme="minorEastAsia" w:cs="Arial"/>
                  <w:sz w:val="20"/>
                  <w:szCs w:val="20"/>
                  <w:lang w:val="en-GB" w:eastAsia="zh-CN"/>
                </w:rPr>
                <w:t>the</w:t>
              </w:r>
              <w:proofErr w:type="spellEnd"/>
              <w:r w:rsidRPr="00C258E7">
                <w:rPr>
                  <w:rFonts w:eastAsiaTheme="minorEastAsia" w:cs="Arial"/>
                  <w:sz w:val="20"/>
                  <w:szCs w:val="20"/>
                  <w:lang w:val="en-GB" w:eastAsia="zh-CN"/>
                </w:rPr>
                <w:t xml:space="preserv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95" w:author="Xiaomi (Xiao)" w:date="2025-12-12T10:34:00Z">
              <w:r w:rsidR="00CC7A7C" w:rsidRPr="00C258E7">
                <w:rPr>
                  <w:rFonts w:cs="Arial"/>
                  <w:sz w:val="20"/>
                  <w:szCs w:val="20"/>
                  <w:lang w:val="en-GB" w:eastAsia="zh-CN"/>
                </w:rPr>
                <w:t>signaling</w:t>
              </w:r>
            </w:ins>
            <w:proofErr w:type="spellEnd"/>
            <w:ins w:id="296"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w:t>
              </w:r>
              <w:proofErr w:type="gramStart"/>
              <w:r w:rsidRPr="0003611B">
                <w:rPr>
                  <w:rFonts w:eastAsiaTheme="minorEastAsia" w:cs="Arial"/>
                  <w:sz w:val="20"/>
                  <w:szCs w:val="20"/>
                  <w:lang w:val="en-GB" w:eastAsia="zh-CN"/>
                </w:rPr>
                <w:t>really achievable</w:t>
              </w:r>
              <w:proofErr w:type="gramEnd"/>
              <w:r w:rsidRPr="0003611B">
                <w:rPr>
                  <w:rFonts w:eastAsiaTheme="minorEastAsia" w:cs="Arial"/>
                  <w:sz w:val="20"/>
                  <w:szCs w:val="20"/>
                  <w:lang w:val="en-GB" w:eastAsia="zh-CN"/>
                </w:rPr>
                <w:t xml:space="preserv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302" w:author="Xiaomi (Xiao)" w:date="2025-12-12T08:39:00Z">
              <w:r w:rsidRPr="0003611B">
                <w:rPr>
                  <w:rFonts w:eastAsiaTheme="minorEastAsia" w:cs="Arial"/>
                  <w:sz w:val="20"/>
                  <w:szCs w:val="20"/>
                  <w:lang w:val="en-GB" w:eastAsia="zh-CN"/>
                </w:rPr>
                <w:t>signaling</w:t>
              </w:r>
            </w:ins>
            <w:proofErr w:type="spellEnd"/>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w:t>
              </w:r>
              <w:proofErr w:type="gramStart"/>
              <w:r w:rsidRPr="0003611B">
                <w:rPr>
                  <w:rFonts w:eastAsiaTheme="minorEastAsia" w:cs="Arial"/>
                  <w:sz w:val="20"/>
                  <w:szCs w:val="20"/>
                  <w:lang w:val="en-GB" w:eastAsia="zh-CN"/>
                </w:rPr>
                <w:t>a number of</w:t>
              </w:r>
              <w:proofErr w:type="gramEnd"/>
              <w:r w:rsidRPr="0003611B">
                <w:rPr>
                  <w:rFonts w:eastAsiaTheme="minorEastAsia" w:cs="Arial"/>
                  <w:sz w:val="20"/>
                  <w:szCs w:val="20"/>
                  <w:lang w:val="en-GB" w:eastAsia="zh-CN"/>
                </w:rPr>
                <w:t xml:space="preserve"> mandatory parameters, each of which </w:t>
              </w:r>
              <w:proofErr w:type="gramStart"/>
              <w:r w:rsidRPr="0003611B">
                <w:rPr>
                  <w:rFonts w:eastAsiaTheme="minorEastAsia" w:cs="Arial"/>
                  <w:sz w:val="20"/>
                  <w:szCs w:val="20"/>
                  <w:lang w:val="en-GB" w:eastAsia="zh-CN"/>
                </w:rPr>
                <w:t>has to</w:t>
              </w:r>
              <w:proofErr w:type="gramEnd"/>
              <w:r w:rsidRPr="0003611B">
                <w:rPr>
                  <w:rFonts w:eastAsiaTheme="minorEastAsia" w:cs="Arial"/>
                  <w:sz w:val="20"/>
                  <w:szCs w:val="20"/>
                  <w:lang w:val="en-GB" w:eastAsia="zh-CN"/>
                </w:rPr>
                <w:t xml:space="preserve">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 xml:space="preserve">We suggest </w:t>
              </w:r>
              <w:proofErr w:type="gramStart"/>
              <w:r w:rsidRPr="004E12CD">
                <w:rPr>
                  <w:rFonts w:eastAsiaTheme="minorEastAsia" w:cs="Arial"/>
                  <w:sz w:val="20"/>
                  <w:szCs w:val="20"/>
                  <w:lang w:val="en-GB" w:eastAsia="zh-CN"/>
                </w:rPr>
                <w:t>to study</w:t>
              </w:r>
              <w:proofErr w:type="gramEnd"/>
              <w:r w:rsidRPr="004E12CD">
                <w:rPr>
                  <w:rFonts w:eastAsiaTheme="minorEastAsia" w:cs="Arial"/>
                  <w:sz w:val="20"/>
                  <w:szCs w:val="20"/>
                  <w:lang w:val="en-GB" w:eastAsia="zh-CN"/>
                </w:rPr>
                <w:t xml:space="preserve">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DengXian" w:cs="Arial"/>
                  <w:sz w:val="20"/>
                  <w:szCs w:val="20"/>
                  <w:lang w:val="en-GB" w:eastAsia="zh-CN"/>
                </w:rPr>
                <w:t>example</w:t>
              </w:r>
              <w:proofErr w:type="gramEnd"/>
              <w:r w:rsidRPr="00285DAE">
                <w:rPr>
                  <w:rFonts w:eastAsia="DengXian"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w:t>
              </w:r>
              <w:proofErr w:type="gramStart"/>
              <w:r w:rsidRPr="00C258E7">
                <w:rPr>
                  <w:rFonts w:eastAsia="DengXian" w:cs="Arial"/>
                  <w:sz w:val="20"/>
                  <w:szCs w:val="20"/>
                  <w:lang w:val="en-GB" w:eastAsia="zh-CN"/>
                </w:rPr>
                <w:t>actually outweighs</w:t>
              </w:r>
              <w:proofErr w:type="gramEnd"/>
              <w:r w:rsidRPr="00C258E7">
                <w:rPr>
                  <w:rFonts w:eastAsia="DengXian" w:cs="Arial"/>
                  <w:sz w:val="20"/>
                  <w:szCs w:val="20"/>
                  <w:lang w:val="en-GB" w:eastAsia="zh-CN"/>
                </w:rPr>
                <w:t xml:space="preserve">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w:t>
              </w:r>
              <w:proofErr w:type="gramStart"/>
              <w:r w:rsidRPr="00C258E7">
                <w:rPr>
                  <w:rFonts w:eastAsia="DengXian" w:cs="Arial"/>
                  <w:sz w:val="20"/>
                  <w:szCs w:val="20"/>
                  <w:lang w:val="en-GB" w:eastAsia="zh-CN"/>
                </w:rPr>
                <w:t>to introduce</w:t>
              </w:r>
              <w:proofErr w:type="gramEnd"/>
              <w:r w:rsidRPr="00C258E7">
                <w:rPr>
                  <w:rFonts w:eastAsia="DengXian" w:cs="Arial"/>
                  <w:sz w:val="20"/>
                  <w:szCs w:val="20"/>
                  <w:lang w:val="en-GB" w:eastAsia="zh-CN"/>
                </w:rPr>
                <w:t xml:space="preserv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proofErr w:type="spellStart"/>
            <w:r>
              <w:rPr>
                <w:rFonts w:eastAsia="DengXian"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w:t>
      </w:r>
      <w:proofErr w:type="spellStart"/>
      <w:r w:rsidRPr="00C258E7">
        <w:t>InterDigital</w:t>
      </w:r>
      <w:proofErr w:type="spellEnd"/>
      <w:r w:rsidRPr="00C258E7">
        <w:t xml:space="preserve">)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w:t>
              </w:r>
              <w:proofErr w:type="gramStart"/>
              <w:r w:rsidRPr="00C258E7">
                <w:rPr>
                  <w:sz w:val="20"/>
                  <w:szCs w:val="20"/>
                  <w:lang w:val="en-GB"/>
                </w:rPr>
                <w:t>include</w:t>
              </w:r>
              <w:proofErr w:type="gramEnd"/>
              <w:r w:rsidRPr="00C258E7">
                <w:rPr>
                  <w:sz w:val="20"/>
                  <w:szCs w:val="20"/>
                  <w:lang w:val="en-GB"/>
                </w:rPr>
                <w:t xml:space="preserv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w:t>
              </w:r>
              <w:proofErr w:type="gramStart"/>
              <w:r w:rsidRPr="00C258E7">
                <w:rPr>
                  <w:sz w:val="20"/>
                  <w:szCs w:val="20"/>
                  <w:lang w:val="en-GB"/>
                </w:rPr>
                <w:t>to introduce</w:t>
              </w:r>
              <w:proofErr w:type="gramEnd"/>
              <w:r w:rsidRPr="00C258E7">
                <w:rPr>
                  <w:sz w:val="20"/>
                  <w:szCs w:val="20"/>
                  <w:lang w:val="en-GB"/>
                </w:rPr>
                <w:t xml:space="preserv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 xml:space="preserve">We support the intent of machine-readability of specifications, including the RRC rules on conditional presence or absence of fields. However, it is difficult to give exact “rules” for all eventualities, so unfortunately some case-by-case logic may have to be applied. In most cases, </w:t>
              </w:r>
              <w:proofErr w:type="gramStart"/>
              <w:r w:rsidRPr="00C258E7">
                <w:rPr>
                  <w:sz w:val="20"/>
                  <w:szCs w:val="20"/>
                  <w:lang w:val="en-GB"/>
                </w:rPr>
                <w:t>all of</w:t>
              </w:r>
              <w:proofErr w:type="gramEnd"/>
              <w:r w:rsidRPr="00C258E7">
                <w:rPr>
                  <w:sz w:val="20"/>
                  <w:szCs w:val="20"/>
                  <w:lang w:val="en-GB"/>
                </w:rPr>
                <w:t xml:space="preserve">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proofErr w:type="gramStart"/>
              <w:r w:rsidRPr="00FC4F39">
                <w:rPr>
                  <w:noProof w:val="0"/>
                  <w:color w:val="993366"/>
                  <w:lang w:val="en-GB"/>
                </w:rPr>
                <w:t>OPTIONAL</w:t>
              </w:r>
              <w:r w:rsidRPr="00FC4F39">
                <w:rPr>
                  <w:noProof w:val="0"/>
                  <w:lang w:val="en-GB"/>
                </w:rPr>
                <w:t xml:space="preserve">,   </w:t>
              </w:r>
              <w:proofErr w:type="gramEnd"/>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proofErr w:type="spellStart"/>
                  <w:ins w:id="483"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w:t>
              </w:r>
              <w:proofErr w:type="gramStart"/>
              <w:r w:rsidRPr="00FC4F39">
                <w:rPr>
                  <w:rFonts w:eastAsia="MS Mincho"/>
                  <w:lang w:val="en-GB"/>
                </w:rPr>
                <w:t>Y.Z</w:t>
              </w:r>
              <w:proofErr w:type="gramEnd"/>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9"/>
              <w:bookmarkEnd w:id="500"/>
              <w:bookmarkEnd w:id="501"/>
              <w:bookmarkEnd w:id="502"/>
              <w:proofErr w:type="spellEnd"/>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proofErr w:type="spellStart"/>
            <w:ins w:id="509"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proofErr w:type="spellStart"/>
            <w:ins w:id="511"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proofErr w:type="spellStart"/>
            <w:ins w:id="513"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w:t>
              </w:r>
              <w:proofErr w:type="gramStart"/>
              <w:r w:rsidRPr="00C258E7">
                <w:rPr>
                  <w:rFonts w:eastAsiaTheme="minorEastAsia"/>
                  <w:sz w:val="20"/>
                  <w:lang w:val="en-GB" w:eastAsia="ko-KR"/>
                </w:rPr>
                <w:t>to solve</w:t>
              </w:r>
              <w:proofErr w:type="gramEnd"/>
              <w:r w:rsidRPr="00C258E7">
                <w:rPr>
                  <w:rFonts w:eastAsiaTheme="minorEastAsia"/>
                  <w:sz w:val="20"/>
                  <w:lang w:val="en-GB" w:eastAsia="ko-KR"/>
                </w:rPr>
                <w:t xml:space="preser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w:t>
              </w:r>
              <w:proofErr w:type="gramStart"/>
              <w:r w:rsidRPr="00C258E7">
                <w:rPr>
                  <w:rFonts w:eastAsiaTheme="minorEastAsia"/>
                  <w:lang w:val="en-GB" w:eastAsia="zh-CN"/>
                </w:rPr>
                <w:t>entirely eliminated</w:t>
              </w:r>
              <w:proofErr w:type="gramEnd"/>
              <w:r w:rsidRPr="00C258E7">
                <w:rPr>
                  <w:rFonts w:eastAsiaTheme="minorEastAsia"/>
                  <w:lang w:val="en-GB" w:eastAsia="zh-CN"/>
                </w:rPr>
                <w:t xml:space="preserve">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 xml:space="preserve">Huawei, </w:t>
            </w:r>
            <w:proofErr w:type="spellStart"/>
            <w:r w:rsidRPr="00C258E7">
              <w:rPr>
                <w:rFonts w:eastAsia="DengXian"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w:t>
              </w:r>
              <w:proofErr w:type="gramStart"/>
              <w:r w:rsidRPr="009B261B">
                <w:rPr>
                  <w:rFonts w:eastAsiaTheme="minorEastAsia"/>
                  <w:sz w:val="20"/>
                  <w:szCs w:val="20"/>
                  <w:lang w:val="en-GB" w:eastAsia="zh-CN"/>
                </w:rPr>
                <w:t>a number of</w:t>
              </w:r>
              <w:proofErr w:type="gramEnd"/>
              <w:r w:rsidRPr="009B261B">
                <w:rPr>
                  <w:rFonts w:eastAsiaTheme="minorEastAsia"/>
                  <w:sz w:val="20"/>
                  <w:szCs w:val="20"/>
                  <w:lang w:val="en-GB" w:eastAsia="zh-CN"/>
                </w:rPr>
                <w:t xml:space="preserve">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w:t>
              </w:r>
              <w:proofErr w:type="gramStart"/>
              <w:r w:rsidRPr="009B261B">
                <w:rPr>
                  <w:rFonts w:eastAsiaTheme="minorEastAsia"/>
                  <w:sz w:val="20"/>
                  <w:szCs w:val="20"/>
                  <w:lang w:val="en-GB" w:eastAsia="zh-CN"/>
                </w:rPr>
                <w:t>capability</w:t>
              </w:r>
              <w:proofErr w:type="gramEnd"/>
              <w:r w:rsidRPr="009B261B">
                <w:rPr>
                  <w:rFonts w:eastAsiaTheme="minorEastAsia"/>
                  <w:sz w:val="20"/>
                  <w:szCs w:val="20"/>
                  <w:lang w:val="en-GB" w:eastAsia="zh-CN"/>
                </w:rPr>
                <w:t xml:space="preserve"> and this should be ensured based on appropriate NW implementation. Therefore, in principle, UE capability </w:t>
              </w:r>
              <w:proofErr w:type="gramStart"/>
              <w:r w:rsidRPr="009B261B">
                <w:rPr>
                  <w:rFonts w:eastAsiaTheme="minorEastAsia"/>
                  <w:sz w:val="20"/>
                  <w:szCs w:val="20"/>
                  <w:lang w:val="en-GB" w:eastAsia="zh-CN"/>
                </w:rPr>
                <w:t>actually functions</w:t>
              </w:r>
              <w:proofErr w:type="gramEnd"/>
              <w:r w:rsidRPr="009B261B">
                <w:rPr>
                  <w:rFonts w:eastAsiaTheme="minorEastAsia"/>
                  <w:sz w:val="20"/>
                  <w:szCs w:val="20"/>
                  <w:lang w:val="en-GB" w:eastAsia="zh-CN"/>
                </w:rPr>
                <w:t xml:space="preserve">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We (</w:t>
              </w:r>
              <w:proofErr w:type="gramStart"/>
              <w:r w:rsidRPr="00C258E7">
                <w:rPr>
                  <w:sz w:val="20"/>
                  <w:szCs w:val="20"/>
                  <w:lang w:val="en-GB" w:eastAsia="ko-KR"/>
                </w:rPr>
                <w:t>similar to</w:t>
              </w:r>
              <w:proofErr w:type="gramEnd"/>
              <w:r w:rsidRPr="00C258E7">
                <w:rPr>
                  <w:sz w:val="20"/>
                  <w:szCs w:val="20"/>
                  <w:lang w:val="en-GB" w:eastAsia="ko-KR"/>
                </w:rPr>
                <w:t xml:space="preserve">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 xml:space="preserve">sually, the first issue should be identified and fixed during IODT. But we admit that sometimes, the IODT test cannot cover all the cases. However, we are not sure it worth </w:t>
              </w:r>
              <w:proofErr w:type="gramStart"/>
              <w:r w:rsidRPr="00C41DEE">
                <w:rPr>
                  <w:rFonts w:eastAsia="DengXian"/>
                  <w:sz w:val="20"/>
                  <w:szCs w:val="20"/>
                  <w:lang w:val="en-GB" w:eastAsia="zh-CN"/>
                </w:rPr>
                <w:t>define</w:t>
              </w:r>
              <w:proofErr w:type="gramEnd"/>
              <w:r w:rsidRPr="00C41DEE">
                <w:rPr>
                  <w:rFonts w:eastAsia="DengXian"/>
                  <w:sz w:val="20"/>
                  <w:szCs w:val="20"/>
                  <w:lang w:val="en-GB" w:eastAsia="zh-CN"/>
                </w:rPr>
                <w:t xml:space="preserv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proofErr w:type="spellStart"/>
            <w:r>
              <w:rPr>
                <w:rFonts w:eastAsia="DengXian"/>
                <w:lang w:val="en-GB" w:eastAsia="zh-CN"/>
              </w:rPr>
              <w:t>InterDigital</w:t>
            </w:r>
            <w:proofErr w:type="spellEnd"/>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w:t>
            </w:r>
            <w:proofErr w:type="spellStart"/>
            <w:r w:rsidR="008B68D4">
              <w:rPr>
                <w:rFonts w:eastAsia="DengXian"/>
                <w:lang w:val="en-GB" w:eastAsia="zh-CN"/>
              </w:rPr>
              <w:t>tradeoff</w:t>
            </w:r>
            <w:proofErr w:type="spellEnd"/>
            <w:r w:rsidR="008B68D4">
              <w:rPr>
                <w:rFonts w:eastAsia="DengXian"/>
                <w:lang w:val="en-GB" w:eastAsia="zh-CN"/>
              </w:rPr>
              <w:t xml:space="preserve">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w:t>
              </w:r>
              <w:proofErr w:type="gramStart"/>
              <w:r w:rsidRPr="00AD390B">
                <w:rPr>
                  <w:rFonts w:cs="Arial"/>
                  <w:sz w:val="20"/>
                  <w:szCs w:val="20"/>
                  <w:lang w:val="en-GB"/>
                </w:rPr>
                <w:t>be considered to be</w:t>
              </w:r>
              <w:proofErr w:type="gramEnd"/>
              <w:r w:rsidRPr="00AD390B">
                <w:rPr>
                  <w:rFonts w:cs="Arial"/>
                  <w:sz w:val="20"/>
                  <w:szCs w:val="20"/>
                  <w:lang w:val="en-GB"/>
                </w:rPr>
                <w:t xml:space="preserve"> UE-specific: UE need not care what other UEs do so there is no obvious need to make distinction between “cell-specific” and “UE-specific” configurations in RRC specification. Even if some configurations are </w:t>
              </w:r>
              <w:proofErr w:type="gramStart"/>
              <w:r w:rsidRPr="00AD390B">
                <w:rPr>
                  <w:rFonts w:cs="Arial"/>
                  <w:sz w:val="20"/>
                  <w:szCs w:val="20"/>
                  <w:lang w:val="en-GB"/>
                </w:rPr>
                <w:t>actually same</w:t>
              </w:r>
              <w:proofErr w:type="gramEnd"/>
              <w:r w:rsidRPr="00AD390B">
                <w:rPr>
                  <w:rFonts w:cs="Arial"/>
                  <w:sz w:val="20"/>
                  <w:szCs w:val="20"/>
                  <w:lang w:val="en-GB"/>
                </w:rPr>
                <w:t xml:space="preserv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SIB</w:t>
              </w:r>
              <w:proofErr w:type="gramStart"/>
              <w:r w:rsidRPr="00AD390B">
                <w:rPr>
                  <w:rFonts w:ascii="Arial" w:eastAsia="Times New Roman" w:hAnsi="Arial" w:cs="Arial"/>
                  <w:sz w:val="20"/>
                  <w:szCs w:val="20"/>
                  <w:lang w:val="en-GB" w:eastAsia="en-GB"/>
                </w:rPr>
                <w:t>1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RRC-</w:t>
              </w:r>
              <w:proofErr w:type="gramStart"/>
              <w:r w:rsidRPr="00AD390B">
                <w:rPr>
                  <w:rFonts w:ascii="Arial" w:eastAsia="Times New Roman" w:hAnsi="Arial" w:cs="Arial"/>
                  <w:sz w:val="20"/>
                  <w:szCs w:val="20"/>
                  <w:lang w:val="en-GB" w:eastAsia="en-GB"/>
                </w:rPr>
                <w:t>Config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proofErr w:type="gramStart"/>
            <w:ins w:id="777"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 xml:space="preserve">Huawei, </w:t>
            </w:r>
            <w:proofErr w:type="spellStart"/>
            <w:r w:rsidRPr="00AD390B">
              <w:rPr>
                <w:rFonts w:eastAsia="DengXian"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w:t>
            </w:r>
            <w:proofErr w:type="gramStart"/>
            <w:r w:rsidRPr="00AD390B">
              <w:rPr>
                <w:rFonts w:cs="Arial"/>
                <w:sz w:val="20"/>
                <w:szCs w:val="20"/>
                <w:lang w:val="en-GB" w:eastAsia="zh-CN"/>
              </w:rPr>
              <w:t>In particular, there</w:t>
            </w:r>
            <w:proofErr w:type="gramEnd"/>
            <w:r w:rsidRPr="00AD390B">
              <w:rPr>
                <w:rFonts w:cs="Arial"/>
                <w:sz w:val="20"/>
                <w:szCs w:val="20"/>
                <w:lang w:val="en-GB" w:eastAsia="zh-CN"/>
              </w:rPr>
              <w:t xml:space="preserv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w:t>
            </w:r>
            <w:proofErr w:type="gramStart"/>
            <w:r w:rsidRPr="00AD390B">
              <w:rPr>
                <w:rFonts w:cs="Arial"/>
                <w:sz w:val="20"/>
                <w:szCs w:val="20"/>
                <w:lang w:val="en-GB" w:eastAsia="zh-CN"/>
              </w:rPr>
              <w:t>actually indicates</w:t>
            </w:r>
            <w:proofErr w:type="gramEnd"/>
            <w:r w:rsidRPr="00AD390B">
              <w:rPr>
                <w:rFonts w:cs="Arial"/>
                <w:sz w:val="20"/>
                <w:szCs w:val="20"/>
                <w:lang w:val="en-GB" w:eastAsia="zh-CN"/>
              </w:rPr>
              <w:t xml:space="preserve">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 xml:space="preserve">In which case/for which configuration a CONNECTED UE </w:t>
              </w:r>
              <w:proofErr w:type="gramStart"/>
              <w:r w:rsidRPr="00AD390B">
                <w:rPr>
                  <w:rFonts w:cs="Arial"/>
                  <w:sz w:val="20"/>
                  <w:szCs w:val="20"/>
                  <w:lang w:val="en-GB" w:eastAsia="zh-CN"/>
                </w:rPr>
                <w:t>has to</w:t>
              </w:r>
              <w:proofErr w:type="gramEnd"/>
              <w:r w:rsidRPr="00AD390B">
                <w:rPr>
                  <w:rFonts w:cs="Arial"/>
                  <w:sz w:val="20"/>
                  <w:szCs w:val="20"/>
                  <w:lang w:val="en-GB" w:eastAsia="zh-CN"/>
                </w:rPr>
                <w:t xml:space="preserve">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w:t>
              </w:r>
              <w:proofErr w:type="spellStart"/>
              <w:r w:rsidRPr="00AD390B">
                <w:rPr>
                  <w:rFonts w:cs="Arial"/>
                  <w:sz w:val="20"/>
                  <w:szCs w:val="20"/>
                  <w:lang w:eastAsia="ko-KR"/>
                </w:rPr>
                <w:t>MTK’s</w:t>
              </w:r>
              <w:proofErr w:type="spellEnd"/>
              <w:r w:rsidRPr="00AD390B">
                <w:rPr>
                  <w:rFonts w:cs="Arial"/>
                  <w:sz w:val="20"/>
                  <w:szCs w:val="20"/>
                  <w:lang w:eastAsia="ko-KR"/>
                </w:rPr>
                <w:t xml:space="preserve">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w:t>
            </w:r>
            <w:proofErr w:type="spellStart"/>
            <w:r w:rsidR="00F41388">
              <w:rPr>
                <w:rFonts w:cs="Arial"/>
                <w:lang w:eastAsia="ko-KR"/>
              </w:rPr>
              <w:t>UEs</w:t>
            </w:r>
            <w:proofErr w:type="spellEnd"/>
            <w:r w:rsidR="00F41388">
              <w:rPr>
                <w:rFonts w:cs="Arial"/>
                <w:lang w:eastAsia="ko-KR"/>
              </w:rPr>
              <w:t xml:space="preserve">.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 xml:space="preserve">configuration that is common to all </w:t>
            </w:r>
            <w:proofErr w:type="spellStart"/>
            <w:r w:rsidR="00204164">
              <w:rPr>
                <w:rFonts w:cs="Arial"/>
                <w:lang w:eastAsia="ko-KR"/>
              </w:rPr>
              <w:t>UEs</w:t>
            </w:r>
            <w:proofErr w:type="spellEnd"/>
            <w:r w:rsidR="00204164">
              <w:rPr>
                <w:rFonts w:cs="Arial"/>
                <w:lang w:eastAsia="ko-KR"/>
              </w:rPr>
              <w:t xml:space="preserve">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w:t>
              </w:r>
              <w:proofErr w:type="gramStart"/>
              <w:r w:rsidRPr="005D5CCC">
                <w:rPr>
                  <w:sz w:val="20"/>
                  <w:szCs w:val="20"/>
                  <w:lang w:val="en-GB"/>
                </w:rPr>
                <w:t>levels</w:t>
              </w:r>
              <w:proofErr w:type="gramEnd"/>
              <w:r w:rsidRPr="005D5CCC">
                <w:rPr>
                  <w:sz w:val="20"/>
                  <w:szCs w:val="20"/>
                  <w:lang w:val="en-GB"/>
                </w:rPr>
                <w:t xml:space="preserve">.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  ---</w:t>
              </w:r>
              <w:proofErr w:type="gramEnd"/>
              <w:r w:rsidRPr="005D5CCC">
                <w:rPr>
                  <w:rFonts w:eastAsia="DengXian"/>
                  <w:sz w:val="20"/>
                  <w:szCs w:val="20"/>
                  <w:lang w:val="en-GB" w:eastAsia="zh-CN"/>
                </w:rPr>
                <w:t>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ZTE] Issue 1</w:t>
              </w:r>
              <w:proofErr w:type="gramStart"/>
              <w:r w:rsidRPr="005D5CCC">
                <w:rPr>
                  <w:rFonts w:eastAsia="DengXian"/>
                  <w:sz w:val="20"/>
                  <w:szCs w:val="20"/>
                  <w:lang w:val="en-GB"/>
                </w:rPr>
                <w:t xml:space="preserve">) </w:t>
              </w:r>
            </w:ins>
            <w:ins w:id="942" w:author="ZTE-Liujing" w:date="2025-12-12T17:52:00Z">
              <w:r w:rsidR="003A17F8" w:rsidRPr="005D5CCC">
                <w:rPr>
                  <w:rFonts w:eastAsia="DengXian"/>
                  <w:sz w:val="20"/>
                  <w:szCs w:val="20"/>
                  <w:lang w:val="en-GB"/>
                </w:rPr>
                <w:t>,</w:t>
              </w:r>
              <w:proofErr w:type="gramEnd"/>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 xml:space="preserve">Huawei, </w:t>
            </w:r>
            <w:proofErr w:type="spellStart"/>
            <w:r w:rsidRPr="005D5CCC">
              <w:rPr>
                <w:rFonts w:eastAsia="DengXian"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w:t>
              </w:r>
              <w:proofErr w:type="gramStart"/>
              <w:r w:rsidRPr="005D5CCC">
                <w:rPr>
                  <w:sz w:val="20"/>
                  <w:szCs w:val="20"/>
                  <w:lang w:val="en-GB" w:eastAsia="zh-CN"/>
                </w:rPr>
                <w:t>as long as</w:t>
              </w:r>
              <w:proofErr w:type="gramEnd"/>
              <w:r w:rsidRPr="005D5CCC">
                <w:rPr>
                  <w:sz w:val="20"/>
                  <w:szCs w:val="20"/>
                  <w:lang w:val="en-GB" w:eastAsia="zh-CN"/>
                </w:rPr>
                <w:t xml:space="preserve">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w:t>
              </w:r>
              <w:proofErr w:type="gramStart"/>
              <w:r w:rsidRPr="005D5CCC">
                <w:rPr>
                  <w:sz w:val="20"/>
                  <w:szCs w:val="20"/>
                  <w:lang w:val="en-GB" w:eastAsia="en-US"/>
                </w:rPr>
                <w:t>similar to</w:t>
              </w:r>
              <w:proofErr w:type="gramEnd"/>
              <w:r w:rsidRPr="005D5CCC">
                <w:rPr>
                  <w:sz w:val="20"/>
                  <w:szCs w:val="20"/>
                  <w:lang w:val="en-GB" w:eastAsia="en-US"/>
                </w:rPr>
                <w:t xml:space="preserve">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proofErr w:type="spellStart"/>
      <w:ins w:id="992" w:author="Henning Wiemann" w:date="2025-12-08T18:13:00Z">
        <w:r w:rsidRPr="00C258E7">
          <w:t>AddMod</w:t>
        </w:r>
        <w:proofErr w:type="spellEnd"/>
        <w:r w:rsidRPr="00C258E7">
          <w:t xml:space="preserve">/Release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w:t>
              </w:r>
              <w:proofErr w:type="gramStart"/>
              <w:r w:rsidR="006450A2" w:rsidRPr="00C258E7">
                <w:rPr>
                  <w:sz w:val="20"/>
                  <w:szCs w:val="20"/>
                  <w:lang w:val="en-GB"/>
                </w:rPr>
                <w:t>signalling-heavy</w:t>
              </w:r>
              <w:proofErr w:type="gramEnd"/>
              <w:r w:rsidR="006450A2" w:rsidRPr="00C258E7">
                <w:rPr>
                  <w:sz w:val="20"/>
                  <w:szCs w:val="20"/>
                  <w:lang w:val="en-GB"/>
                </w:rPr>
                <w:t xml:space="preserve">.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proofErr w:type="gramStart"/>
            <w:ins w:id="1110" w:author="Henning Wiemann" w:date="2025-12-08T18:55:00Z">
              <w:r w:rsidRPr="00C258E7">
                <w:rPr>
                  <w:sz w:val="20"/>
                  <w:szCs w:val="20"/>
                  <w:lang w:val="en-GB"/>
                </w:rPr>
                <w:t>fairly small</w:t>
              </w:r>
            </w:ins>
            <w:proofErr w:type="gramEnd"/>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w:t>
              </w:r>
              <w:proofErr w:type="gramStart"/>
              <w:r w:rsidRPr="00C258E7">
                <w:rPr>
                  <w:sz w:val="20"/>
                  <w:szCs w:val="20"/>
                  <w:lang w:val="en-GB"/>
                </w:rPr>
                <w:t>has to</w:t>
              </w:r>
              <w:proofErr w:type="gramEnd"/>
              <w:r w:rsidRPr="00C258E7">
                <w:rPr>
                  <w:sz w:val="20"/>
                  <w:szCs w:val="20"/>
                  <w:lang w:val="en-GB"/>
                </w:rPr>
                <w:t xml:space="preserve"> be referred to by multiple instances. </w:t>
              </w:r>
              <w:proofErr w:type="gramStart"/>
              <w:r w:rsidRPr="00C258E7">
                <w:rPr>
                  <w:sz w:val="20"/>
                  <w:szCs w:val="20"/>
                  <w:lang w:val="en-GB"/>
                </w:rPr>
                <w:t>As long as</w:t>
              </w:r>
              <w:proofErr w:type="gramEnd"/>
              <w:r w:rsidRPr="00C258E7">
                <w:rPr>
                  <w:sz w:val="20"/>
                  <w:szCs w:val="20"/>
                  <w:lang w:val="en-GB"/>
                </w:rPr>
                <w:t xml:space="preserve">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017][</w:t>
              </w:r>
              <w:proofErr w:type="gramEnd"/>
              <w:r w:rsidRPr="00C258E7">
                <w:rPr>
                  <w:sz w:val="20"/>
                  <w:szCs w:val="20"/>
                  <w:lang w:val="en-GB"/>
                </w:rPr>
                <w:t xml:space="preserve">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4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 xml:space="preserve">Huawei, </w:t>
            </w:r>
            <w:proofErr w:type="spellStart"/>
            <w:r w:rsidRPr="00C258E7">
              <w:rPr>
                <w:rFonts w:eastAsia="DengXian"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w:t>
            </w:r>
            <w:proofErr w:type="gramStart"/>
            <w:r w:rsidRPr="00C258E7">
              <w:rPr>
                <w:lang w:val="en-GB" w:eastAsia="zh-CN"/>
              </w:rPr>
              <w:t>In particular, for</w:t>
            </w:r>
            <w:proofErr w:type="gramEnd"/>
            <w:r w:rsidRPr="00C258E7">
              <w:rPr>
                <w:lang w:val="en-GB" w:eastAsia="zh-CN"/>
              </w:rPr>
              <w:t xml:space="preserve">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 xml:space="preserve">or 1, we are wondering what we can do in RAN2? Considering the value ranges </w:t>
              </w:r>
              <w:proofErr w:type="gramStart"/>
              <w:r w:rsidRPr="00C258E7">
                <w:rPr>
                  <w:rFonts w:eastAsia="DengXian"/>
                  <w:sz w:val="21"/>
                  <w:lang w:val="en-GB" w:eastAsia="zh-CN"/>
                </w:rPr>
                <w:t>are mostly come</w:t>
              </w:r>
              <w:proofErr w:type="gramEnd"/>
              <w:r w:rsidRPr="00C258E7">
                <w:rPr>
                  <w:rFonts w:eastAsia="DengXian"/>
                  <w:sz w:val="21"/>
                  <w:lang w:val="en-GB" w:eastAsia="zh-CN"/>
                </w:rPr>
                <w:t xml:space="preserv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proofErr w:type="spellStart"/>
            <w:r>
              <w:rPr>
                <w:rFonts w:eastAsia="DengXian"/>
                <w:lang w:val="en-GB" w:eastAsia="zh-CN"/>
              </w:rPr>
              <w:t>InterDigital</w:t>
            </w:r>
            <w:proofErr w:type="spellEnd"/>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proofErr w:type="gramStart"/>
      <w:r w:rsidR="0066106F">
        <w:t>level-2</w:t>
      </w:r>
      <w:proofErr w:type="gramEnd"/>
      <w:r w:rsidR="0066106F">
        <w:t xml:space="preserve">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w:t>
      </w:r>
      <w:proofErr w:type="gramStart"/>
      <w:r>
        <w:t>level-3</w:t>
      </w:r>
      <w:proofErr w:type="gramEnd"/>
      <w:r>
        <w:t xml:space="preserve">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proofErr w:type="spellStart"/>
      <w:ins w:id="1206" w:author="Rapp (Ericsson)" w:date="2025-12-18T15:47:00Z">
        <w:r w:rsidR="00206BFA">
          <w:t>AddMod</w:t>
        </w:r>
      </w:ins>
      <w:proofErr w:type="spellEnd"/>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 xml:space="preserve">Ensure that the signalling structure </w:t>
        </w:r>
        <w:proofErr w:type="gramStart"/>
        <w:r w:rsidR="00206BFA">
          <w:t>is</w:t>
        </w:r>
        <w:r w:rsidR="00206BFA" w:rsidRPr="002E2080">
          <w:t xml:space="preserve"> able to</w:t>
        </w:r>
        <w:proofErr w:type="gramEnd"/>
        <w:r w:rsidR="00206BFA" w:rsidRPr="002E2080">
          <w:t xml:space="preserve">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 xml:space="preserve">Legacy Approach (need-M + </w:t>
              </w:r>
              <w:proofErr w:type="spellStart"/>
              <w:r w:rsidRPr="00032E12">
                <w:rPr>
                  <w:rFonts w:eastAsia="DengXian"/>
                  <w:sz w:val="20"/>
                  <w:szCs w:val="20"/>
                  <w:lang w:val="en-US" w:eastAsia="zh-CN"/>
                </w:rPr>
                <w:t>SetupRelease</w:t>
              </w:r>
              <w:proofErr w:type="spellEnd"/>
              <w:r w:rsidRPr="00032E12">
                <w:rPr>
                  <w:rFonts w:eastAsia="DengXian"/>
                  <w:sz w:val="20"/>
                  <w:szCs w:val="20"/>
                  <w:lang w:val="en-US" w:eastAsia="zh-CN"/>
                </w:rPr>
                <w:t>):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4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47" w:author="MediaTek (Pasi Laitinen)" w:date="2026-01-16T09:00:00Z"/>
                <w:sz w:val="20"/>
                <w:szCs w:val="20"/>
              </w:rPr>
            </w:pPr>
            <w:ins w:id="1248"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49" w:author="MediaTek (Pasi Laitinen)" w:date="2026-01-16T09:00:00Z"/>
                <w:sz w:val="20"/>
                <w:szCs w:val="20"/>
              </w:rPr>
            </w:pPr>
            <w:ins w:id="1250"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5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52" w:author="Qualcomm (Umesh)" w:date="2026-01-16T09:47:00Z"/>
        </w:trPr>
        <w:tc>
          <w:tcPr>
            <w:tcW w:w="1980" w:type="dxa"/>
          </w:tcPr>
          <w:p w14:paraId="1C8DF93C" w14:textId="77777777" w:rsidR="00B44EA6" w:rsidRPr="004546F8" w:rsidRDefault="00B44EA6" w:rsidP="00CF583C">
            <w:pPr>
              <w:pStyle w:val="TAL"/>
              <w:rPr>
                <w:ins w:id="1253" w:author="Qualcomm (Umesh)" w:date="2026-01-16T09:47:00Z"/>
                <w:sz w:val="20"/>
                <w:szCs w:val="20"/>
              </w:rPr>
            </w:pPr>
            <w:ins w:id="1254" w:author="Qualcomm (Umesh)" w:date="2026-01-16T09:47:00Z">
              <w:r>
                <w:rPr>
                  <w:sz w:val="20"/>
                  <w:szCs w:val="20"/>
                </w:rPr>
                <w:t>Qualcomm</w:t>
              </w:r>
            </w:ins>
          </w:p>
        </w:tc>
        <w:tc>
          <w:tcPr>
            <w:tcW w:w="7649" w:type="dxa"/>
          </w:tcPr>
          <w:p w14:paraId="0D9F4239" w14:textId="106EF869" w:rsidR="00B44EA6" w:rsidRDefault="00B44EA6" w:rsidP="00CF583C">
            <w:pPr>
              <w:pStyle w:val="TAL"/>
              <w:rPr>
                <w:ins w:id="1255" w:author="Qualcomm (Umesh)" w:date="2026-01-16T09:47:00Z"/>
                <w:sz w:val="20"/>
                <w:szCs w:val="20"/>
              </w:rPr>
            </w:pPr>
            <w:ins w:id="1256" w:author="Qualcomm (Umesh)" w:date="2026-01-16T09:47:00Z">
              <w:r>
                <w:rPr>
                  <w:sz w:val="20"/>
                  <w:szCs w:val="20"/>
                </w:rPr>
                <w:t>We see some benefits of potentially having new Need Code(s). However, our approach to new need code</w:t>
              </w:r>
            </w:ins>
            <w:ins w:id="1257" w:author="Qualcomm (Umesh)" w:date="2026-01-16T13:06:00Z">
              <w:r w:rsidR="00886247">
                <w:rPr>
                  <w:sz w:val="20"/>
                  <w:szCs w:val="20"/>
                </w:rPr>
                <w:t>(s)</w:t>
              </w:r>
            </w:ins>
            <w:ins w:id="1258" w:author="Qualcomm (Umesh)" w:date="2026-01-16T09:47:00Z">
              <w:r>
                <w:rPr>
                  <w:sz w:val="20"/>
                  <w:szCs w:val="20"/>
                </w:rPr>
                <w:t xml:space="preserve"> is somewhat different from having different meaning of the SAME need code </w:t>
              </w:r>
            </w:ins>
            <w:ins w:id="1259" w:author="Qualcomm (Umesh)" w:date="2026-01-16T13:06:00Z">
              <w:r w:rsidR="003D32A4">
                <w:rPr>
                  <w:sz w:val="20"/>
                  <w:szCs w:val="20"/>
                </w:rPr>
                <w:t>for</w:t>
              </w:r>
            </w:ins>
            <w:ins w:id="1260"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61" w:author="Qualcomm (Umesh)" w:date="2026-01-16T11:27:00Z"/>
                <w:sz w:val="20"/>
                <w:szCs w:val="20"/>
              </w:rPr>
            </w:pPr>
            <w:ins w:id="1262"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63" w:author="Qualcomm (Umesh)" w:date="2026-01-16T11:23:00Z">
              <w:r w:rsidR="0023384F">
                <w:rPr>
                  <w:sz w:val="20"/>
                  <w:szCs w:val="20"/>
                </w:rPr>
                <w:t xml:space="preserve">(‘best-effort’) </w:t>
              </w:r>
            </w:ins>
            <w:ins w:id="126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65" w:author="Qualcomm (Umesh)" w:date="2026-01-16T13:09:00Z"/>
                <w:sz w:val="20"/>
                <w:szCs w:val="20"/>
              </w:rPr>
            </w:pPr>
            <w:ins w:id="1266" w:author="Qualcomm (Umesh)" w:date="2026-01-16T13:07:00Z">
              <w:r>
                <w:rPr>
                  <w:sz w:val="20"/>
                  <w:szCs w:val="20"/>
                </w:rPr>
                <w:t xml:space="preserve">Another potential use case for new Need Code would to be indicate </w:t>
              </w:r>
              <w:r w:rsidR="0028626B">
                <w:rPr>
                  <w:sz w:val="20"/>
                  <w:szCs w:val="20"/>
                </w:rPr>
                <w:t xml:space="preserve">whether </w:t>
              </w:r>
            </w:ins>
            <w:ins w:id="1267" w:author="Qualcomm (Umesh)" w:date="2026-01-16T13:11:00Z">
              <w:r w:rsidR="00F0218D">
                <w:rPr>
                  <w:sz w:val="20"/>
                  <w:szCs w:val="20"/>
                </w:rPr>
                <w:t>UE</w:t>
              </w:r>
            </w:ins>
            <w:ins w:id="1268" w:author="Qualcomm (Umesh)" w:date="2026-01-16T13:07:00Z">
              <w:r w:rsidR="0028626B">
                <w:rPr>
                  <w:sz w:val="20"/>
                  <w:szCs w:val="20"/>
                </w:rPr>
                <w:t xml:space="preserve"> should keep a configuration upon RLF or re-establishment</w:t>
              </w:r>
            </w:ins>
            <w:ins w:id="126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70" w:author="Qualcomm (Umesh)" w:date="2026-01-16T09:47:00Z"/>
                <w:sz w:val="20"/>
                <w:szCs w:val="20"/>
              </w:rPr>
            </w:pPr>
            <w:ins w:id="127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72" w:author="Qualcomm (Umesh)" w:date="2026-01-16T13:10:00Z">
              <w:r w:rsidR="00C64916">
                <w:rPr>
                  <w:sz w:val="20"/>
                  <w:szCs w:val="20"/>
                  <w:lang w:val="en-GB"/>
                </w:rPr>
                <w:t xml:space="preserve"> (instead of scenario-specific meaning of the same need code)</w:t>
              </w:r>
            </w:ins>
            <w:ins w:id="127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74" w:author="Qualcomm (Umesh)" w:date="2026-01-16T13:10:00Z">
              <w:r w:rsidR="00C64916">
                <w:rPr>
                  <w:sz w:val="20"/>
                  <w:szCs w:val="20"/>
                  <w:lang w:val="en-GB"/>
                </w:rPr>
                <w:t xml:space="preserve"> as</w:t>
              </w:r>
            </w:ins>
            <w:ins w:id="1275" w:author="Qualcomm (Umesh)" w:date="2026-01-16T13:09:00Z">
              <w:r w:rsidRPr="005B2CFC">
                <w:rPr>
                  <w:sz w:val="20"/>
                  <w:szCs w:val="20"/>
                  <w:lang w:val="en-GB"/>
                </w:rPr>
                <w:t xml:space="preserve"> balanc</w:t>
              </w:r>
            </w:ins>
            <w:ins w:id="1276" w:author="Qualcomm (Umesh)" w:date="2026-01-16T13:10:00Z">
              <w:r w:rsidR="00C64916">
                <w:rPr>
                  <w:sz w:val="20"/>
                  <w:szCs w:val="20"/>
                  <w:lang w:val="en-GB"/>
                </w:rPr>
                <w:t>ing</w:t>
              </w:r>
            </w:ins>
            <w:ins w:id="1277" w:author="Qualcomm (Umesh)" w:date="2026-01-16T13:09:00Z">
              <w:r w:rsidRPr="005B2CFC">
                <w:rPr>
                  <w:sz w:val="20"/>
                  <w:szCs w:val="20"/>
                  <w:lang w:val="en-GB"/>
                </w:rPr>
                <w:t xml:space="preserve"> UE memory requirements depending on the scenario</w:t>
              </w:r>
            </w:ins>
            <w:ins w:id="1278" w:author="Qualcomm (Umesh)" w:date="2026-01-16T13:10:00Z">
              <w:r w:rsidR="00C64916">
                <w:rPr>
                  <w:sz w:val="20"/>
                  <w:szCs w:val="20"/>
                  <w:lang w:val="en-GB"/>
                </w:rPr>
                <w:t>.</w:t>
              </w:r>
            </w:ins>
          </w:p>
        </w:tc>
      </w:tr>
      <w:tr w:rsidR="00621CA9" w:rsidRPr="004546F8" w14:paraId="4D2EEE49" w14:textId="77777777" w:rsidTr="005B2CFC">
        <w:trPr>
          <w:ins w:id="1279" w:author="OPPO (Qianxi)" w:date="2026-01-19T14:11:00Z"/>
        </w:trPr>
        <w:tc>
          <w:tcPr>
            <w:tcW w:w="1980" w:type="dxa"/>
          </w:tcPr>
          <w:p w14:paraId="032047D3" w14:textId="24541599" w:rsidR="00621CA9" w:rsidRDefault="00621CA9" w:rsidP="00621CA9">
            <w:pPr>
              <w:pStyle w:val="TAL"/>
              <w:rPr>
                <w:ins w:id="1280" w:author="OPPO (Qianxi)" w:date="2026-01-19T14:11:00Z"/>
              </w:rPr>
            </w:pPr>
            <w:ins w:id="1281"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82" w:author="OPPO (Qianxi)" w:date="2026-01-19T14:11:00Z"/>
                <w:rFonts w:eastAsia="DengXian"/>
                <w:sz w:val="20"/>
                <w:szCs w:val="20"/>
                <w:lang w:val="en-US" w:eastAsia="zh-CN"/>
              </w:rPr>
            </w:pPr>
            <w:ins w:id="1283"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84" w:author="OPPO (Qianxi)" w:date="2026-01-19T14:11:00Z"/>
                <w:rFonts w:eastAsia="DengXian"/>
                <w:sz w:val="20"/>
                <w:szCs w:val="20"/>
                <w:lang w:val="en-US" w:eastAsia="zh-CN"/>
              </w:rPr>
            </w:pPr>
          </w:p>
          <w:p w14:paraId="015A1BE8" w14:textId="77777777" w:rsidR="00621CA9" w:rsidRPr="00032E12" w:rsidRDefault="00621CA9" w:rsidP="00621CA9">
            <w:pPr>
              <w:pStyle w:val="TAL"/>
              <w:rPr>
                <w:ins w:id="1285" w:author="OPPO (Qianxi)" w:date="2026-01-19T14:11:00Z"/>
                <w:rFonts w:eastAsia="DengXian"/>
                <w:sz w:val="20"/>
                <w:szCs w:val="20"/>
                <w:lang w:val="en-US" w:eastAsia="zh-CN"/>
              </w:rPr>
            </w:pPr>
            <w:ins w:id="1286"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87" w:author="OPPO (Qianxi)" w:date="2026-01-19T14:11:00Z"/>
                <w:rFonts w:eastAsia="DengXian"/>
                <w:sz w:val="20"/>
                <w:szCs w:val="20"/>
                <w:lang w:val="en-US" w:eastAsia="zh-CN"/>
              </w:rPr>
            </w:pPr>
          </w:p>
          <w:p w14:paraId="40E8BBD9" w14:textId="77777777" w:rsidR="00621CA9" w:rsidRPr="00032E12" w:rsidRDefault="00621CA9" w:rsidP="00621CA9">
            <w:pPr>
              <w:pStyle w:val="TAL"/>
              <w:rPr>
                <w:ins w:id="1288" w:author="OPPO (Qianxi)" w:date="2026-01-19T14:11:00Z"/>
                <w:rFonts w:eastAsia="DengXian"/>
                <w:sz w:val="20"/>
                <w:szCs w:val="20"/>
                <w:lang w:val="en-US" w:eastAsia="zh-CN"/>
              </w:rPr>
            </w:pPr>
            <w:ins w:id="1289"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90" w:author="OPPO (Qianxi)" w:date="2026-01-19T14:11:00Z"/>
                <w:rFonts w:eastAsia="DengXian"/>
                <w:sz w:val="20"/>
                <w:szCs w:val="20"/>
                <w:lang w:val="en-US" w:eastAsia="zh-CN"/>
              </w:rPr>
            </w:pPr>
          </w:p>
          <w:p w14:paraId="087009A7" w14:textId="065F3A24" w:rsidR="00621CA9" w:rsidRDefault="00621CA9" w:rsidP="00621CA9">
            <w:pPr>
              <w:pStyle w:val="TAL"/>
              <w:rPr>
                <w:ins w:id="1291" w:author="OPPO (Qianxi)" w:date="2026-01-19T14:11:00Z"/>
              </w:rPr>
            </w:pPr>
            <w:ins w:id="1292"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93" w:author="Rapp (Ericsson)" w:date="2025-12-22T15:16:00Z">
        <w:r w:rsidR="00206BFA">
          <w:t xml:space="preserve">Investigate </w:t>
        </w:r>
      </w:ins>
      <w:ins w:id="1294" w:author="Rapp (Ericsson)" w:date="2025-12-29T12:02:00Z">
        <w:r w:rsidR="00206BFA">
          <w:t xml:space="preserve">the configuration constraints to specify and </w:t>
        </w:r>
      </w:ins>
      <w:ins w:id="1295" w:author="Rapp (Ericsson)" w:date="2025-12-22T15:16:00Z">
        <w:r w:rsidR="00206BFA">
          <w:t xml:space="preserve">how to specify </w:t>
        </w:r>
      </w:ins>
      <w:ins w:id="1296" w:author="Rapp (Ericsson)" w:date="2025-12-29T12:02:00Z">
        <w:r w:rsidR="00206BFA">
          <w:t xml:space="preserve">them </w:t>
        </w:r>
      </w:ins>
      <w:ins w:id="1297" w:author="Rapp (Ericsson)" w:date="2025-12-22T15:17:00Z">
        <w:r w:rsidR="00206BFA">
          <w:t>unambiguously</w:t>
        </w:r>
      </w:ins>
      <w:ins w:id="1298" w:author="Rapp (Ericsson)" w:date="2025-12-22T15:20:00Z">
        <w:r w:rsidR="00206BFA">
          <w:t xml:space="preserve"> and clearly distinguishable from delta signalling</w:t>
        </w:r>
      </w:ins>
      <w:ins w:id="1299"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00"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t>SetupOnly</w:t>
      </w:r>
      <w:proofErr w:type="spellEnd"/>
      <w:r>
        <w:t xml:space="preserve">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01" w:author="MediaTek (Pasi Laitinen)" w:date="2026-01-16T09:01:00Z"/>
        </w:rPr>
      </w:pPr>
      <w:ins w:id="1302" w:author="MediaTek (Pasi Laitinen)" w:date="2026-01-16T09:01:00Z">
        <w:r>
          <w:t xml:space="preserve">[MediaTek] </w:t>
        </w:r>
        <w:proofErr w:type="gramStart"/>
        <w:r>
          <w:t>For</w:t>
        </w:r>
        <w:proofErr w:type="gramEnd"/>
        <w:r>
          <w:t xml:space="preserve">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03" w:author="MediaTek (Pasi Laitinen)" w:date="2026-01-16T09:01:00Z"/>
        </w:rPr>
      </w:pPr>
      <w:ins w:id="1304"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05" w:author="MediaTek (Pasi Laitinen)" w:date="2026-01-16T09:01:00Z"/>
        </w:rPr>
      </w:pPr>
      <w:ins w:id="1306"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0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08" w:author="MediaTek (Pasi Laitinen)" w:date="2026-01-16T09:01:00Z"/>
                <w:b/>
                <w:bCs/>
                <w:sz w:val="16"/>
                <w:szCs w:val="16"/>
                <w:lang w:eastAsia="en-US"/>
              </w:rPr>
            </w:pPr>
            <w:ins w:id="1309"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10" w:author="MediaTek (Pasi Laitinen)" w:date="2026-01-16T09:01:00Z"/>
                <w:b/>
                <w:bCs/>
                <w:sz w:val="16"/>
                <w:szCs w:val="16"/>
                <w:lang w:eastAsia="en-US"/>
              </w:rPr>
            </w:pPr>
            <w:ins w:id="1311"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12" w:author="MediaTek (Pasi Laitinen)" w:date="2026-01-16T09:01:00Z"/>
                <w:b/>
                <w:bCs/>
                <w:sz w:val="16"/>
                <w:szCs w:val="16"/>
                <w:lang w:eastAsia="en-US"/>
              </w:rPr>
            </w:pPr>
            <w:ins w:id="1313"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14" w:author="MediaTek (Pasi Laitinen)" w:date="2026-01-16T09:01:00Z"/>
                <w:b/>
                <w:bCs/>
                <w:sz w:val="16"/>
                <w:szCs w:val="16"/>
                <w:lang w:eastAsia="en-US"/>
              </w:rPr>
            </w:pPr>
            <w:ins w:id="1315"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16" w:author="MediaTek (Pasi Laitinen)" w:date="2026-01-16T09:01:00Z"/>
                <w:b/>
                <w:bCs/>
                <w:sz w:val="16"/>
                <w:szCs w:val="16"/>
                <w:lang w:eastAsia="en-US"/>
              </w:rPr>
            </w:pPr>
            <w:ins w:id="1317" w:author="MediaTek (Pasi Laitinen)" w:date="2026-01-16T09:01:00Z">
              <w:r>
                <w:rPr>
                  <w:b/>
                  <w:bCs/>
                  <w:sz w:val="16"/>
                  <w:szCs w:val="16"/>
                  <w:lang w:eastAsia="en-US"/>
                </w:rPr>
                <w:t>Comments</w:t>
              </w:r>
            </w:ins>
          </w:p>
        </w:tc>
      </w:tr>
      <w:tr w:rsidR="008B516A" w:rsidRPr="008B516A" w14:paraId="145604EB" w14:textId="77777777" w:rsidTr="008B516A">
        <w:trPr>
          <w:ins w:id="1318"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19" w:author="MediaTek (Pasi Laitinen)" w:date="2026-01-16T09:01:00Z"/>
                <w:sz w:val="16"/>
                <w:szCs w:val="16"/>
                <w:lang w:eastAsia="en-US"/>
              </w:rPr>
            </w:pPr>
            <w:ins w:id="1320"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21" w:author="MediaTek (Pasi Laitinen)" w:date="2026-01-16T09:01:00Z"/>
                <w:sz w:val="16"/>
                <w:szCs w:val="16"/>
                <w:lang w:eastAsia="en-US"/>
              </w:rPr>
            </w:pPr>
            <w:ins w:id="1322"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23" w:author="MediaTek (Pasi Laitinen)" w:date="2026-01-16T09:01:00Z"/>
                <w:sz w:val="16"/>
                <w:szCs w:val="16"/>
                <w:lang w:eastAsia="en-US"/>
              </w:rPr>
            </w:pPr>
            <w:ins w:id="1324"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25" w:author="MediaTek (Pasi Laitinen)" w:date="2026-01-16T09:01:00Z"/>
                <w:sz w:val="16"/>
                <w:szCs w:val="16"/>
                <w:lang w:eastAsia="en-US"/>
              </w:rPr>
            </w:pPr>
            <w:ins w:id="1326"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27" w:author="MediaTek (Pasi Laitinen)" w:date="2026-01-16T09:01:00Z"/>
                <w:sz w:val="16"/>
                <w:szCs w:val="16"/>
                <w:lang w:eastAsia="en-US"/>
              </w:rPr>
            </w:pPr>
            <w:ins w:id="1328"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29" w:author="MediaTek (Pasi Laitinen)" w:date="2026-01-16T09:01:00Z"/>
                <w:sz w:val="16"/>
                <w:szCs w:val="16"/>
                <w:lang w:eastAsia="en-US"/>
              </w:rPr>
            </w:pPr>
            <w:ins w:id="1330"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3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32" w:author="MediaTek (Pasi Laitinen)" w:date="2026-01-16T09:01:00Z"/>
                <w:sz w:val="16"/>
                <w:szCs w:val="16"/>
                <w:lang w:eastAsia="en-US"/>
              </w:rPr>
            </w:pPr>
            <w:ins w:id="1333"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34" w:author="MediaTek (Pasi Laitinen)" w:date="2026-01-16T09:01:00Z"/>
                <w:sz w:val="16"/>
                <w:szCs w:val="16"/>
                <w:lang w:eastAsia="en-US"/>
              </w:rPr>
            </w:pPr>
            <w:ins w:id="133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36" w:author="MediaTek (Pasi Laitinen)" w:date="2026-01-16T09:01:00Z"/>
                <w:sz w:val="16"/>
                <w:szCs w:val="16"/>
                <w:lang w:eastAsia="en-US"/>
              </w:rPr>
            </w:pPr>
            <w:ins w:id="1337"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38" w:author="MediaTek (Pasi Laitinen)" w:date="2026-01-16T09:01:00Z"/>
                <w:sz w:val="16"/>
                <w:szCs w:val="16"/>
                <w:lang w:eastAsia="en-US"/>
              </w:rPr>
            </w:pPr>
            <w:ins w:id="1339"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40" w:author="MediaTek (Pasi Laitinen)" w:date="2026-01-16T09:01:00Z"/>
                <w:sz w:val="16"/>
                <w:szCs w:val="16"/>
                <w:lang w:eastAsia="en-US"/>
              </w:rPr>
            </w:pPr>
            <w:ins w:id="1341"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42" w:author="MediaTek (Pasi Laitinen)" w:date="2026-01-16T09:01:00Z"/>
                <w:sz w:val="16"/>
                <w:szCs w:val="16"/>
                <w:lang w:eastAsia="en-US"/>
              </w:rPr>
            </w:pPr>
            <w:ins w:id="1343"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45" w:author="MediaTek (Pasi Laitinen)" w:date="2026-01-16T09:01:00Z"/>
                <w:sz w:val="16"/>
                <w:szCs w:val="16"/>
                <w:lang w:eastAsia="en-US"/>
              </w:rPr>
            </w:pPr>
            <w:ins w:id="1346"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47" w:author="MediaTek (Pasi Laitinen)" w:date="2026-01-16T09:01:00Z"/>
                <w:sz w:val="16"/>
                <w:szCs w:val="16"/>
                <w:lang w:eastAsia="en-US"/>
              </w:rPr>
            </w:pPr>
            <w:ins w:id="1348"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49" w:author="MediaTek (Pasi Laitinen)" w:date="2026-01-16T09:01:00Z"/>
                <w:sz w:val="16"/>
                <w:szCs w:val="16"/>
                <w:lang w:eastAsia="en-US"/>
              </w:rPr>
            </w:pPr>
            <w:ins w:id="1350"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51" w:author="MediaTek (Pasi Laitinen)" w:date="2026-01-16T09:01:00Z"/>
                <w:sz w:val="16"/>
                <w:szCs w:val="16"/>
                <w:lang w:eastAsia="en-US"/>
              </w:rPr>
            </w:pPr>
            <w:ins w:id="1352"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57" w:author="MediaTek (Pasi Laitinen)" w:date="2026-01-16T09:01:00Z"/>
        </w:rPr>
      </w:pPr>
      <w:ins w:id="1358"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roofErr w:type="spellStart"/>
      <w:ins w:id="1360"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proofErr w:type="gramStart"/>
        <w:r>
          <w:rPr>
            <w:rFonts w:eastAsia="Times New Roman"/>
            <w:noProof w:val="0"/>
            <w:sz w:val="14"/>
            <w:szCs w:val="18"/>
            <w:lang w:eastAsia="en-GB"/>
          </w:rPr>
          <w:t>::=</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ins w:id="1364"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ins w:id="1366"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367" w:author="MediaTek (Pasi Laitinen)" w:date="2026-01-16T09:01:00Z"/>
          <w:rFonts w:cs="Courier New"/>
          <w:sz w:val="14"/>
          <w:szCs w:val="14"/>
        </w:rPr>
      </w:pPr>
      <w:ins w:id="1368"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69"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proofErr w:type="spellStart"/>
      <w:ins w:id="1371"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proofErr w:type="gramStart"/>
        <w:r>
          <w:rPr>
            <w:rFonts w:eastAsia="Times New Roman"/>
            <w:noProof w:val="0"/>
            <w:sz w:val="14"/>
            <w:szCs w:val="18"/>
            <w:lang w:eastAsia="en-GB"/>
          </w:rPr>
          <w:t>::=</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376" w:author="MediaTek (Pasi Laitinen)" w:date="2026-01-16T09:01:00Z"/>
          <w:rFonts w:cs="Courier New"/>
          <w:sz w:val="14"/>
          <w:szCs w:val="14"/>
        </w:rPr>
      </w:pPr>
      <w:ins w:id="1377"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78"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proofErr w:type="spellStart"/>
      <w:proofErr w:type="gramStart"/>
      <w:ins w:id="1380"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color w:val="808080"/>
          <w:sz w:val="14"/>
          <w:szCs w:val="18"/>
          <w:lang w:eastAsia="en-GB"/>
        </w:rPr>
      </w:pPr>
      <w:ins w:id="138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color w:val="808080"/>
          <w:sz w:val="14"/>
          <w:szCs w:val="18"/>
          <w:lang w:eastAsia="en-GB"/>
        </w:rPr>
      </w:pPr>
      <w:ins w:id="1384"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color w:val="808080"/>
          <w:sz w:val="14"/>
          <w:szCs w:val="18"/>
          <w:lang w:eastAsia="en-GB"/>
        </w:rPr>
      </w:pPr>
      <w:ins w:id="1386"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w:t>
        </w:r>
        <w:proofErr w:type="gramEnd"/>
        <w:r>
          <w:rPr>
            <w:rFonts w:eastAsia="Times New Roman"/>
            <w:noProof w:val="0"/>
            <w:sz w:val="14"/>
            <w:szCs w:val="18"/>
            <w:lang w:eastAsia="en-GB"/>
          </w:rPr>
          <w:t>-</w:t>
        </w:r>
        <w:proofErr w:type="gramStart"/>
        <w:r>
          <w:rPr>
            <w:rFonts w:eastAsia="Times New Roman"/>
            <w:noProof w:val="0"/>
            <w:sz w:val="14"/>
            <w:szCs w:val="18"/>
            <w:lang w:eastAsia="en-GB"/>
          </w:rPr>
          <w:t>Config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ins w:id="1389"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color w:val="808080"/>
          <w:sz w:val="14"/>
          <w:szCs w:val="18"/>
          <w:lang w:eastAsia="en-GB"/>
        </w:rPr>
      </w:pPr>
      <w:ins w:id="1391"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LowerLevelConfigAdd</w:t>
        </w:r>
        <w:proofErr w:type="spellEnd"/>
        <w:proofErr w:type="gramEnd"/>
        <w:r>
          <w:rPr>
            <w:rFonts w:eastAsia="Times New Roman"/>
            <w:noProof w:val="0"/>
            <w:sz w:val="14"/>
            <w:szCs w:val="18"/>
            <w:lang w:eastAsia="en-GB"/>
          </w:rPr>
          <w:t xml:space="preserve">, </w:t>
        </w:r>
        <w:proofErr w:type="gramStart"/>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92" w:author="MediaTek (Pasi Laitinen)" w:date="2026-01-16T09:01:00Z"/>
          <w:rFonts w:eastAsia="Times New Roman"/>
          <w:noProof w:val="0"/>
          <w:sz w:val="14"/>
          <w:szCs w:val="18"/>
          <w:lang w:eastAsia="en-GB"/>
        </w:rPr>
      </w:pPr>
      <w:ins w:id="1393"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96"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color w:val="808080"/>
          <w:sz w:val="14"/>
          <w:szCs w:val="18"/>
          <w:lang w:eastAsia="en-GB"/>
        </w:rPr>
      </w:pPr>
      <w:ins w:id="1398"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9" w:author="MediaTek (Pasi Laitinen)" w:date="2026-01-16T09:01:00Z"/>
          <w:rFonts w:eastAsia="Times New Roman"/>
          <w:noProof w:val="0"/>
          <w:color w:val="808080"/>
          <w:sz w:val="14"/>
          <w:szCs w:val="18"/>
          <w:lang w:eastAsia="en-GB"/>
        </w:rPr>
      </w:pPr>
      <w:ins w:id="1400"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01"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proofErr w:type="gramStart"/>
      <w:ins w:id="1403"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color w:val="993366"/>
          <w:sz w:val="14"/>
          <w:szCs w:val="18"/>
          <w:lang w:eastAsia="en-GB"/>
        </w:rPr>
      </w:pPr>
      <w:ins w:id="1409"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ins w:id="1411"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12" w:author="MediaTek (Pasi Laitinen)" w:date="2026-01-16T09:01:00Z"/>
          <w:rFonts w:eastAsia="Times New Roman"/>
          <w:noProof w:val="0"/>
          <w:sz w:val="14"/>
          <w:szCs w:val="18"/>
          <w:lang w:eastAsia="en-GB"/>
        </w:rPr>
      </w:pPr>
      <w:ins w:id="1413"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proofErr w:type="gramStart"/>
      <w:ins w:id="1416"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ins w:id="141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r>
          <w:rPr>
            <w:rFonts w:eastAsia="Times New Roman"/>
            <w:sz w:val="14"/>
            <w:szCs w:val="18"/>
            <w:lang w:eastAsia="en-GB"/>
          </w:rPr>
          <w:t>LowerLevelSubConfig</w:t>
        </w:r>
        <w:proofErr w:type="gramEnd"/>
        <w:r>
          <w:rPr>
            <w:rFonts w:eastAsia="Times New Roman"/>
            <w:sz w:val="14"/>
            <w:szCs w:val="18"/>
            <w:lang w:eastAsia="en-GB"/>
          </w:rPr>
          <w:t>3Add</w:t>
        </w:r>
        <w:r>
          <w:rPr>
            <w:rFonts w:eastAsia="Times New Roman"/>
            <w:noProof w:val="0"/>
            <w:sz w:val="14"/>
            <w:szCs w:val="18"/>
            <w:lang w:eastAsia="en-GB"/>
          </w:rPr>
          <w:t xml:space="preserve">, </w:t>
        </w:r>
        <w:r>
          <w:rPr>
            <w:rFonts w:eastAsia="Times New Roman"/>
            <w:sz w:val="14"/>
            <w:szCs w:val="18"/>
            <w:lang w:eastAsia="en-GB"/>
          </w:rPr>
          <w:t>LowerLevelSubConfig3</w:t>
        </w:r>
        <w:proofErr w:type="gramStart"/>
        <w:r>
          <w:rPr>
            <w:rFonts w:eastAsia="Times New Roman"/>
            <w:sz w:val="14"/>
            <w:szCs w:val="18"/>
            <w:lang w:eastAsia="en-GB"/>
          </w:rPr>
          <w:t>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21" w:author="MediaTek (Pasi Laitinen)" w:date="2026-01-16T09:01:00Z"/>
          <w:rFonts w:eastAsia="Times New Roman"/>
          <w:noProof w:val="0"/>
          <w:sz w:val="14"/>
          <w:szCs w:val="18"/>
          <w:lang w:eastAsia="en-GB"/>
        </w:rPr>
      </w:pPr>
      <w:ins w:id="1422"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25"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26" w:author="MediaTek (Pasi Laitinen)" w:date="2026-01-16T09:01:00Z"/>
          <w:rFonts w:eastAsia="Times New Roman"/>
          <w:noProof w:val="0"/>
          <w:color w:val="808080"/>
          <w:sz w:val="14"/>
          <w:szCs w:val="18"/>
          <w:lang w:eastAsia="en-GB"/>
        </w:rPr>
      </w:pPr>
      <w:ins w:id="1427"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color w:val="808080"/>
          <w:sz w:val="14"/>
          <w:szCs w:val="18"/>
          <w:lang w:eastAsia="en-GB"/>
        </w:rPr>
      </w:pPr>
      <w:ins w:id="1429"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ins w:id="1436"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ins w:id="143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w:t>
        </w:r>
        <w:proofErr w:type="gramStart"/>
        <w:r>
          <w:rPr>
            <w:rFonts w:eastAsia="Times New Roman"/>
            <w:noProof w:val="0"/>
            <w:sz w:val="14"/>
            <w:szCs w:val="18"/>
            <w:lang w:eastAsia="en-GB"/>
          </w:rPr>
          <w:t>maybe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sz w:val="14"/>
          <w:szCs w:val="18"/>
          <w:lang w:eastAsia="en-GB"/>
        </w:rPr>
      </w:pPr>
      <w:ins w:id="1440"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46" w:author="MediaTek (Pasi Laitinen)" w:date="2026-01-16T09:01:00Z"/>
          <w:rFonts w:eastAsia="Times New Roman"/>
          <w:noProof w:val="0"/>
          <w:sz w:val="14"/>
          <w:szCs w:val="18"/>
          <w:lang w:eastAsia="en-GB"/>
        </w:rPr>
      </w:pPr>
      <w:ins w:id="144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sz w:val="14"/>
          <w:szCs w:val="18"/>
          <w:lang w:eastAsia="en-GB"/>
        </w:rPr>
      </w:pPr>
      <w:ins w:id="1449"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w:t>
        </w:r>
        <w:proofErr w:type="gramStart"/>
        <w:r>
          <w:rPr>
            <w:rFonts w:eastAsia="Times New Roman"/>
            <w:noProof w:val="0"/>
            <w:sz w:val="14"/>
            <w:szCs w:val="18"/>
            <w:lang w:eastAsia="en-GB"/>
          </w:rPr>
          <w:t>maybe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54"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eastAsia="Times New Roman"/>
          <w:noProof w:val="0"/>
          <w:color w:val="808080"/>
          <w:sz w:val="14"/>
          <w:szCs w:val="18"/>
          <w:lang w:eastAsia="en-GB"/>
        </w:rPr>
      </w:pPr>
      <w:ins w:id="1456"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color w:val="808080"/>
          <w:sz w:val="14"/>
          <w:szCs w:val="18"/>
          <w:lang w:eastAsia="en-GB"/>
        </w:rPr>
      </w:pPr>
      <w:ins w:id="1458"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59" w:author="MediaTek (Pasi Laitinen)" w:date="2026-01-16T09:02:00Z"/>
        </w:rPr>
      </w:pPr>
      <w:r w:rsidRPr="00B50A09">
        <w:rPr>
          <w:b/>
          <w:bCs/>
        </w:rPr>
        <w:t>Proposed design principle</w:t>
      </w:r>
      <w:r>
        <w:t xml:space="preserve">: </w:t>
      </w:r>
      <w:ins w:id="1460" w:author="MediaTek (Pasi Laitinen)" w:date="2026-01-16T09:02:00Z">
        <w:r w:rsidR="00C37153">
          <w:t xml:space="preserve">For </w:t>
        </w:r>
        <w:proofErr w:type="gramStart"/>
        <w:r w:rsidR="00C37153">
          <w:t>lower level</w:t>
        </w:r>
        <w:proofErr w:type="gramEnd"/>
        <w:r w:rsidR="00C37153">
          <w:t xml:space="preserve"> configuration IE, define separate 'add' and 'modify' IE variants, unless the IE is very simple and has no extension possibility. Introduce new parameterized types to improve readability and maintainability of ASN.1 and to enable automation in implementations.</w:t>
        </w:r>
      </w:ins>
      <w:del w:id="1461"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62"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63" w:author="MediaTek (Pasi Laitinen)" w:date="2026-01-16T09:02:00Z"/>
                <w:sz w:val="20"/>
                <w:szCs w:val="20"/>
              </w:rPr>
            </w:pPr>
            <w:ins w:id="1464"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65"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66" w:author="Qualcomm (Umesh)" w:date="2026-01-16T09:48:00Z"/>
        </w:trPr>
        <w:tc>
          <w:tcPr>
            <w:tcW w:w="1980" w:type="dxa"/>
          </w:tcPr>
          <w:p w14:paraId="7E481DDE" w14:textId="77777777" w:rsidR="00B44EA6" w:rsidRPr="004546F8" w:rsidRDefault="00B44EA6" w:rsidP="00CF583C">
            <w:pPr>
              <w:pStyle w:val="TAL"/>
              <w:rPr>
                <w:ins w:id="1467" w:author="Qualcomm (Umesh)" w:date="2026-01-16T09:48:00Z"/>
                <w:sz w:val="20"/>
                <w:szCs w:val="20"/>
              </w:rPr>
            </w:pPr>
            <w:ins w:id="1468" w:author="Qualcomm (Umesh)" w:date="2026-01-16T09:48:00Z">
              <w:r>
                <w:rPr>
                  <w:sz w:val="20"/>
                  <w:szCs w:val="20"/>
                </w:rPr>
                <w:t>Qualcomm</w:t>
              </w:r>
            </w:ins>
          </w:p>
        </w:tc>
        <w:tc>
          <w:tcPr>
            <w:tcW w:w="7649" w:type="dxa"/>
          </w:tcPr>
          <w:p w14:paraId="7451DB35" w14:textId="77777777" w:rsidR="00B44EA6" w:rsidRDefault="00B44EA6" w:rsidP="00CF583C">
            <w:pPr>
              <w:pStyle w:val="TAL"/>
              <w:rPr>
                <w:ins w:id="1469" w:author="MediaTek (Pasi Laitinen)" w:date="2026-01-19T08:51:00Z"/>
                <w:sz w:val="20"/>
                <w:szCs w:val="20"/>
              </w:rPr>
            </w:pPr>
            <w:ins w:id="1470" w:author="Qualcomm (Umesh)" w:date="2026-01-16T09:48:00Z">
              <w:r>
                <w:rPr>
                  <w:sz w:val="20"/>
                  <w:szCs w:val="20"/>
                </w:rPr>
                <w:t xml:space="preserve">This can provide </w:t>
              </w:r>
            </w:ins>
            <w:ins w:id="1471" w:author="Qualcomm (Umesh)" w:date="2026-01-16T13:17:00Z">
              <w:r w:rsidR="00600234">
                <w:rPr>
                  <w:sz w:val="20"/>
                  <w:szCs w:val="20"/>
                </w:rPr>
                <w:t xml:space="preserve">spec </w:t>
              </w:r>
            </w:ins>
            <w:ins w:id="1472"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73" w:author="Qualcomm (Umesh)" w:date="2026-01-16T13:17:00Z">
              <w:r w:rsidR="00600234">
                <w:rPr>
                  <w:sz w:val="20"/>
                  <w:szCs w:val="20"/>
                </w:rPr>
                <w:t>a</w:t>
              </w:r>
            </w:ins>
            <w:ins w:id="1474"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signalling design to include </w:t>
              </w:r>
              <w:proofErr w:type="spellStart"/>
              <w:r>
                <w:rPr>
                  <w:sz w:val="20"/>
                  <w:szCs w:val="20"/>
                </w:rPr>
                <w:t>SetupOnly</w:t>
              </w:r>
              <w:proofErr w:type="spellEnd"/>
              <w:r>
                <w:rPr>
                  <w:sz w:val="20"/>
                  <w:szCs w:val="20"/>
                </w:rPr>
                <w:t xml:space="preserve"> fields in signalling after having configured it already</w:t>
              </w:r>
            </w:ins>
            <w:ins w:id="1475" w:author="Qualcomm (Umesh)" w:date="2026-01-16T09:49:00Z">
              <w:r>
                <w:rPr>
                  <w:sz w:val="20"/>
                  <w:szCs w:val="20"/>
                </w:rPr>
                <w:t xml:space="preserve"> (because a signalling CHOICE including setup is still valid from ASN.1 syntax point of view during modify</w:t>
              </w:r>
            </w:ins>
            <w:ins w:id="1476" w:author="Qualcomm (Umesh)" w:date="2026-01-16T13:18:00Z">
              <w:r w:rsidR="00B041B3">
                <w:rPr>
                  <w:sz w:val="20"/>
                  <w:szCs w:val="20"/>
                </w:rPr>
                <w:t>)</w:t>
              </w:r>
            </w:ins>
            <w:ins w:id="1477" w:author="Qualcomm (Umesh)" w:date="2026-01-16T09:49:00Z">
              <w:r>
                <w:rPr>
                  <w:sz w:val="20"/>
                  <w:szCs w:val="20"/>
                </w:rPr>
                <w:t>, and vice versa</w:t>
              </w:r>
            </w:ins>
            <w:ins w:id="1478" w:author="Qualcomm (Umesh)" w:date="2026-01-16T09:48:00Z">
              <w:r>
                <w:rPr>
                  <w:sz w:val="20"/>
                  <w:szCs w:val="20"/>
                </w:rPr>
                <w:t>.</w:t>
              </w:r>
            </w:ins>
            <w:ins w:id="1479" w:author="Qualcomm (Umesh)" w:date="2026-01-16T13:18:00Z">
              <w:r w:rsidR="00C9484D">
                <w:rPr>
                  <w:sz w:val="20"/>
                  <w:szCs w:val="20"/>
                </w:rPr>
                <w:t xml:space="preserve"> So, it is unclear how this can effectively solve the issue of </w:t>
              </w:r>
            </w:ins>
            <w:ins w:id="1480"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81" w:author="Qualcomm (Umesh)" w:date="2026-01-16T13:21:00Z">
              <w:r w:rsidR="007904B5">
                <w:rPr>
                  <w:sz w:val="20"/>
                  <w:szCs w:val="20"/>
                </w:rPr>
                <w:t>.</w:t>
              </w:r>
            </w:ins>
          </w:p>
          <w:p w14:paraId="0D19B5F3" w14:textId="77777777" w:rsidR="00AC6DC8" w:rsidRDefault="00AC6DC8" w:rsidP="00CF583C">
            <w:pPr>
              <w:pStyle w:val="TAL"/>
              <w:rPr>
                <w:ins w:id="1482" w:author="MediaTek (Pasi Laitinen)" w:date="2026-01-19T08:51:00Z"/>
                <w:sz w:val="20"/>
                <w:szCs w:val="20"/>
              </w:rPr>
            </w:pPr>
          </w:p>
          <w:p w14:paraId="4F489200" w14:textId="77777777" w:rsidR="00AC6DC8" w:rsidRPr="00AC6DC8" w:rsidRDefault="00AC6DC8" w:rsidP="00AC6DC8">
            <w:pPr>
              <w:pStyle w:val="TAL"/>
              <w:rPr>
                <w:ins w:id="1483" w:author="MediaTek (Pasi Laitinen)" w:date="2026-01-19T08:51:00Z"/>
                <w:sz w:val="20"/>
                <w:szCs w:val="20"/>
              </w:rPr>
            </w:pPr>
            <w:ins w:id="1484" w:author="MediaTek (Pasi Laitinen)" w:date="2026-01-19T08:51:00Z">
              <w:r w:rsidRPr="00AC6DC8">
                <w:rPr>
                  <w:sz w:val="20"/>
                  <w:szCs w:val="20"/>
                </w:rPr>
                <w:t>[MediaTek]</w:t>
              </w:r>
            </w:ins>
          </w:p>
          <w:p w14:paraId="2FAECB74" w14:textId="2E15E5DD" w:rsidR="00AC6DC8" w:rsidRPr="000F3140" w:rsidRDefault="00AC6DC8" w:rsidP="00AC6DC8">
            <w:pPr>
              <w:pStyle w:val="TAL"/>
              <w:rPr>
                <w:ins w:id="1485" w:author="Qualcomm (Umesh)" w:date="2026-01-16T09:48:00Z"/>
                <w:sz w:val="20"/>
                <w:szCs w:val="20"/>
              </w:rPr>
            </w:pPr>
            <w:ins w:id="1486"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487" w:author="OPPO (Qianxi)" w:date="2026-01-19T14:14:00Z"/>
        </w:trPr>
        <w:tc>
          <w:tcPr>
            <w:tcW w:w="1980" w:type="dxa"/>
          </w:tcPr>
          <w:p w14:paraId="01D0FAA9" w14:textId="59A9423C" w:rsidR="00621CA9" w:rsidRDefault="00621CA9" w:rsidP="00621CA9">
            <w:pPr>
              <w:pStyle w:val="TAL"/>
              <w:rPr>
                <w:ins w:id="1488" w:author="OPPO (Qianxi)" w:date="2026-01-19T14:14:00Z"/>
              </w:rPr>
            </w:pPr>
            <w:ins w:id="1489"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490" w:author="OPPO (Qianxi)" w:date="2026-01-19T14:14:00Z"/>
                <w:rFonts w:eastAsia="DengXian"/>
                <w:sz w:val="20"/>
                <w:szCs w:val="20"/>
                <w:lang w:val="en-US" w:eastAsia="zh-CN"/>
              </w:rPr>
            </w:pPr>
            <w:ins w:id="1491"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92" w:author="OPPO (Qianxi)" w:date="2026-01-19T14:14:00Z"/>
                <w:rFonts w:eastAsia="DengXian"/>
                <w:sz w:val="20"/>
                <w:szCs w:val="20"/>
                <w:lang w:val="en-US" w:eastAsia="zh-CN"/>
              </w:rPr>
            </w:pPr>
            <w:ins w:id="1493"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94" w:author="OPPO (Qianxi)" w:date="2026-01-19T14:14:00Z"/>
                <w:rFonts w:eastAsia="DengXian"/>
                <w:sz w:val="20"/>
                <w:szCs w:val="20"/>
                <w:lang w:val="en-US" w:eastAsia="zh-CN"/>
              </w:rPr>
            </w:pPr>
            <w:ins w:id="1495"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496" w:author="OPPO (Qianxi)" w:date="2026-01-19T14:14:00Z"/>
                <w:rFonts w:eastAsia="DengXian"/>
                <w:sz w:val="20"/>
                <w:szCs w:val="20"/>
                <w:lang w:val="en-US" w:eastAsia="zh-CN"/>
              </w:rPr>
            </w:pPr>
          </w:p>
          <w:p w14:paraId="492CE383" w14:textId="420B9996" w:rsidR="00621CA9" w:rsidRDefault="00621CA9" w:rsidP="00621CA9">
            <w:pPr>
              <w:pStyle w:val="TAL"/>
              <w:rPr>
                <w:ins w:id="1497" w:author="OPPO (Qianxi)" w:date="2026-01-19T14:14:00Z"/>
              </w:rPr>
            </w:pPr>
            <w:ins w:id="1498"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BodyText"/>
      </w:pPr>
    </w:p>
    <w:p w14:paraId="19857DF3" w14:textId="77777777" w:rsidR="00482DE7" w:rsidRDefault="00482DE7" w:rsidP="00482DE7">
      <w:pPr>
        <w:pStyle w:val="Heading3"/>
      </w:pPr>
      <w:r>
        <w:lastRenderedPageBreak/>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99"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00" w:author="MediaTek (Pasi Laitinen)" w:date="2026-01-16T09:03:00Z"/>
                <w:sz w:val="20"/>
                <w:szCs w:val="20"/>
              </w:rPr>
            </w:pPr>
            <w:ins w:id="1501"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502" w:author="MediaTek (Pasi Laitinen)" w:date="2026-01-16T09:03:00Z"/>
                <w:sz w:val="20"/>
                <w:szCs w:val="20"/>
              </w:rPr>
            </w:pPr>
            <w:ins w:id="1503"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04"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05" w:author="Qualcomm (Umesh)" w:date="2026-01-16T09:50:00Z"/>
        </w:trPr>
        <w:tc>
          <w:tcPr>
            <w:tcW w:w="1980" w:type="dxa"/>
          </w:tcPr>
          <w:p w14:paraId="0931DB43" w14:textId="77777777" w:rsidR="004C17F7" w:rsidRPr="004546F8" w:rsidRDefault="004C17F7" w:rsidP="00CF583C">
            <w:pPr>
              <w:pStyle w:val="TAL"/>
              <w:rPr>
                <w:ins w:id="1506" w:author="Qualcomm (Umesh)" w:date="2026-01-16T09:50:00Z"/>
                <w:sz w:val="20"/>
                <w:szCs w:val="20"/>
              </w:rPr>
            </w:pPr>
            <w:ins w:id="1507" w:author="Qualcomm (Umesh)" w:date="2026-01-16T09:50:00Z">
              <w:r>
                <w:rPr>
                  <w:sz w:val="20"/>
                  <w:szCs w:val="20"/>
                </w:rPr>
                <w:t>Qualcomm</w:t>
              </w:r>
            </w:ins>
          </w:p>
        </w:tc>
        <w:tc>
          <w:tcPr>
            <w:tcW w:w="7649" w:type="dxa"/>
          </w:tcPr>
          <w:p w14:paraId="58B559B4" w14:textId="7C8A923C" w:rsidR="004C17F7" w:rsidRDefault="004C17F7" w:rsidP="00CF583C">
            <w:pPr>
              <w:pStyle w:val="TAL"/>
              <w:rPr>
                <w:ins w:id="1508" w:author="Qualcomm (Umesh)" w:date="2026-01-16T09:50:00Z"/>
                <w:sz w:val="20"/>
                <w:szCs w:val="20"/>
              </w:rPr>
            </w:pPr>
            <w:ins w:id="1509"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10" w:author="Qualcomm (Umesh)" w:date="2026-01-16T09:50:00Z"/>
                <w:sz w:val="20"/>
                <w:szCs w:val="20"/>
              </w:rPr>
            </w:pPr>
            <w:ins w:id="1511"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12" w:author="Qualcomm (Umesh)" w:date="2026-01-16T09:50:00Z"/>
                <w:sz w:val="20"/>
                <w:szCs w:val="20"/>
              </w:rPr>
            </w:pPr>
            <w:ins w:id="1513"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14" w:author="Qualcomm (Umesh)" w:date="2026-01-16T09:50:00Z"/>
                <w:sz w:val="20"/>
                <w:szCs w:val="20"/>
              </w:rPr>
            </w:pPr>
            <w:ins w:id="1515" w:author="Qualcomm (Umesh)" w:date="2026-01-16T09:50:00Z">
              <w:r>
                <w:rPr>
                  <w:sz w:val="20"/>
                  <w:szCs w:val="20"/>
                </w:rPr>
                <w:t>Updating the constraints would</w:t>
              </w:r>
            </w:ins>
            <w:ins w:id="1516" w:author="Qualcomm (Umesh)" w:date="2026-01-16T11:44:00Z">
              <w:r w:rsidR="005A4DE3">
                <w:rPr>
                  <w:sz w:val="20"/>
                  <w:szCs w:val="20"/>
                </w:rPr>
                <w:t xml:space="preserve"> possibly</w:t>
              </w:r>
            </w:ins>
            <w:ins w:id="1517"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18" w:author="OPPO (Qianxi)" w:date="2026-01-19T14:16:00Z"/>
        </w:trPr>
        <w:tc>
          <w:tcPr>
            <w:tcW w:w="1980" w:type="dxa"/>
          </w:tcPr>
          <w:p w14:paraId="3F1994D9" w14:textId="4F941882" w:rsidR="00621CA9" w:rsidRDefault="00621CA9" w:rsidP="00621CA9">
            <w:pPr>
              <w:pStyle w:val="TAL"/>
              <w:rPr>
                <w:ins w:id="1519" w:author="OPPO (Qianxi)" w:date="2026-01-19T14:16:00Z"/>
              </w:rPr>
            </w:pPr>
            <w:ins w:id="1520"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21" w:author="OPPO (Qianxi)" w:date="2026-01-19T14:16:00Z"/>
              </w:rPr>
            </w:pPr>
            <w:ins w:id="1522"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23" w:author="Toyota (Kai-Erik Sunell)" w:date="2026-01-19T16:46:00Z"/>
        </w:trPr>
        <w:tc>
          <w:tcPr>
            <w:tcW w:w="1980" w:type="dxa"/>
          </w:tcPr>
          <w:p w14:paraId="0998594E" w14:textId="3D2D53C2" w:rsidR="000D18C3" w:rsidRPr="00581CEC" w:rsidRDefault="000D18C3" w:rsidP="00621CA9">
            <w:pPr>
              <w:pStyle w:val="TAL"/>
              <w:rPr>
                <w:ins w:id="1524" w:author="Toyota (Kai-Erik Sunell)" w:date="2026-01-19T16:46:00Z"/>
                <w:rFonts w:eastAsia="DengXian"/>
                <w:sz w:val="20"/>
                <w:szCs w:val="20"/>
                <w:lang w:eastAsia="zh-CN"/>
                <w:rPrChange w:id="1525" w:author="Toyota (Kai-Erik Sunell)" w:date="2026-01-19T17:33:00Z">
                  <w:rPr>
                    <w:ins w:id="1526" w:author="Toyota (Kai-Erik Sunell)" w:date="2026-01-19T16:46:00Z"/>
                    <w:rFonts w:eastAsia="DengXian"/>
                    <w:lang w:eastAsia="zh-CN"/>
                  </w:rPr>
                </w:rPrChange>
              </w:rPr>
            </w:pPr>
            <w:ins w:id="1527" w:author="Toyota (Kai-Erik Sunell)" w:date="2026-01-19T16:46:00Z">
              <w:r w:rsidRPr="00581CEC">
                <w:rPr>
                  <w:rFonts w:eastAsia="DengXian"/>
                  <w:lang w:eastAsia="zh-CN"/>
                </w:rPr>
                <w:t>Toyota</w:t>
              </w:r>
            </w:ins>
          </w:p>
        </w:tc>
        <w:tc>
          <w:tcPr>
            <w:tcW w:w="7649" w:type="dxa"/>
          </w:tcPr>
          <w:p w14:paraId="376A9B30" w14:textId="0F323A74" w:rsidR="00926701" w:rsidRPr="00581CEC" w:rsidRDefault="00926701" w:rsidP="00926701">
            <w:pPr>
              <w:pStyle w:val="TAL"/>
              <w:rPr>
                <w:ins w:id="1528" w:author="Toyota (Kai-Erik Sunell)" w:date="2026-01-19T16:54:00Z"/>
                <w:rFonts w:eastAsia="DengXian"/>
                <w:sz w:val="20"/>
                <w:szCs w:val="20"/>
                <w:lang w:eastAsia="zh-CN"/>
                <w:rPrChange w:id="1529" w:author="Toyota (Kai-Erik Sunell)" w:date="2026-01-19T17:33:00Z">
                  <w:rPr>
                    <w:ins w:id="1530" w:author="Toyota (Kai-Erik Sunell)" w:date="2026-01-19T16:54:00Z"/>
                    <w:rFonts w:eastAsia="DengXian"/>
                    <w:lang w:eastAsia="zh-CN"/>
                  </w:rPr>
                </w:rPrChange>
              </w:rPr>
            </w:pPr>
            <w:ins w:id="1531" w:author="Toyota (Kai-Erik Sunell)" w:date="2026-01-19T16:54:00Z">
              <w:r w:rsidRPr="00581CEC">
                <w:rPr>
                  <w:rFonts w:eastAsia="DengXian"/>
                  <w:lang w:eastAsia="zh-CN"/>
                </w:rPr>
                <w:t xml:space="preserve">Following ITU recommendations, the core principle is to define a </w:t>
              </w:r>
            </w:ins>
            <w:ins w:id="1532" w:author="Toyota (Kai-Erik Sunell)" w:date="2026-01-19T16:55:00Z">
              <w:r w:rsidRPr="00581CEC">
                <w:rPr>
                  <w:rFonts w:eastAsia="DengXian"/>
                  <w:sz w:val="20"/>
                  <w:szCs w:val="20"/>
                  <w:lang w:eastAsia="zh-CN"/>
                </w:rPr>
                <w:t>“</w:t>
              </w:r>
            </w:ins>
            <w:ins w:id="1533" w:author="Toyota (Kai-Erik Sunell)" w:date="2026-01-19T16:54:00Z">
              <w:r w:rsidRPr="00581CEC">
                <w:rPr>
                  <w:rFonts w:eastAsia="DengXian"/>
                  <w:lang w:eastAsia="zh-CN"/>
                </w:rPr>
                <w:t>base</w:t>
              </w:r>
            </w:ins>
            <w:ins w:id="1534" w:author="Toyota (Kai-Erik Sunell)" w:date="2026-01-19T16:55:00Z">
              <w:r w:rsidRPr="00581CEC">
                <w:rPr>
                  <w:rFonts w:eastAsia="DengXian"/>
                  <w:sz w:val="20"/>
                  <w:szCs w:val="20"/>
                  <w:lang w:eastAsia="zh-CN"/>
                </w:rPr>
                <w:t>”</w:t>
              </w:r>
            </w:ins>
            <w:ins w:id="1535" w:author="Toyota (Kai-Erik Sunell)" w:date="2026-01-19T16:54:00Z">
              <w:r w:rsidRPr="00581CEC">
                <w:rPr>
                  <w:rFonts w:eastAsia="DengXian"/>
                  <w:lang w:eastAsia="zh-CN"/>
                </w:rPr>
                <w:t xml:space="preserve"> IE that includes</w:t>
              </w:r>
            </w:ins>
            <w:ins w:id="1536" w:author="Toyota (Kai-Erik Sunell)" w:date="2026-01-19T16:55:00Z">
              <w:r w:rsidRPr="00581CEC">
                <w:rPr>
                  <w:rFonts w:eastAsia="DengXian"/>
                  <w:sz w:val="20"/>
                  <w:szCs w:val="20"/>
                  <w:lang w:eastAsia="zh-CN"/>
                </w:rPr>
                <w:t>, e.g.,</w:t>
              </w:r>
            </w:ins>
            <w:ins w:id="1537" w:author="Toyota (Kai-Erik Sunell)" w:date="2026-01-19T16:54:00Z">
              <w:r w:rsidRPr="00581CEC">
                <w:rPr>
                  <w:rFonts w:eastAsia="DengXian"/>
                  <w:lang w:eastAsia="zh-CN"/>
                </w:rPr>
                <w:t xml:space="preserve"> optional content. Constraints on this content are then applied through sub-types referencing the </w:t>
              </w:r>
            </w:ins>
            <w:ins w:id="1538" w:author="Toyota (Kai-Erik Sunell)" w:date="2026-01-19T16:55:00Z">
              <w:r w:rsidRPr="00581CEC">
                <w:rPr>
                  <w:rFonts w:eastAsia="DengXian"/>
                  <w:sz w:val="20"/>
                  <w:szCs w:val="20"/>
                  <w:lang w:eastAsia="zh-CN"/>
                </w:rPr>
                <w:t>“</w:t>
              </w:r>
            </w:ins>
            <w:ins w:id="1539" w:author="Toyota (Kai-Erik Sunell)" w:date="2026-01-19T16:54:00Z">
              <w:r w:rsidRPr="00581CEC">
                <w:rPr>
                  <w:rFonts w:eastAsia="DengXian"/>
                  <w:lang w:eastAsia="zh-CN"/>
                </w:rPr>
                <w:t>base</w:t>
              </w:r>
            </w:ins>
            <w:ins w:id="1540" w:author="Toyota (Kai-Erik Sunell)" w:date="2026-01-19T16:55:00Z">
              <w:r w:rsidRPr="00581CEC">
                <w:rPr>
                  <w:rFonts w:eastAsia="DengXian"/>
                  <w:sz w:val="20"/>
                  <w:szCs w:val="20"/>
                  <w:lang w:eastAsia="zh-CN"/>
                </w:rPr>
                <w:t>”</w:t>
              </w:r>
            </w:ins>
            <w:ins w:id="1541" w:author="Toyota (Kai-Erik Sunell)" w:date="2026-01-19T16:54:00Z">
              <w:r w:rsidRPr="00581CEC">
                <w:rPr>
                  <w:rFonts w:eastAsia="DengXian"/>
                  <w:lang w:eastAsia="zh-CN"/>
                </w:rPr>
                <w:t xml:space="preserve"> IE. This approach enforces the presence or absence of specific content, as well as particular values or value ranges.</w:t>
              </w:r>
            </w:ins>
          </w:p>
          <w:p w14:paraId="4797224B" w14:textId="3646D87C" w:rsidR="00926701" w:rsidRPr="00581CEC" w:rsidRDefault="00926701" w:rsidP="00926701">
            <w:pPr>
              <w:pStyle w:val="TAL"/>
              <w:rPr>
                <w:ins w:id="1542" w:author="Toyota (Kai-Erik Sunell)" w:date="2026-01-19T16:54:00Z"/>
                <w:rFonts w:eastAsia="DengXian"/>
                <w:sz w:val="20"/>
                <w:szCs w:val="20"/>
                <w:lang w:eastAsia="zh-CN"/>
                <w:rPrChange w:id="1543" w:author="Toyota (Kai-Erik Sunell)" w:date="2026-01-19T17:33:00Z">
                  <w:rPr>
                    <w:ins w:id="1544" w:author="Toyota (Kai-Erik Sunell)" w:date="2026-01-19T16:54:00Z"/>
                    <w:rFonts w:eastAsia="DengXian"/>
                    <w:lang w:eastAsia="zh-CN"/>
                  </w:rPr>
                </w:rPrChange>
              </w:rPr>
            </w:pPr>
            <w:ins w:id="1545" w:author="Toyota (Kai-Erik Sunell)" w:date="2026-01-19T16:54:00Z">
              <w:r w:rsidRPr="00581CEC">
                <w:rPr>
                  <w:rFonts w:eastAsia="DengXian"/>
                  <w:lang w:eastAsia="zh-CN"/>
                </w:rPr>
                <w:t>However, implementing this requires some form of branching</w:t>
              </w:r>
            </w:ins>
            <w:ins w:id="1546" w:author="Toyota (Kai-Erik Sunell)" w:date="2026-01-19T16:55:00Z">
              <w:r w:rsidRPr="00581CEC">
                <w:rPr>
                  <w:rFonts w:eastAsia="DengXian"/>
                  <w:sz w:val="20"/>
                  <w:szCs w:val="20"/>
                  <w:lang w:eastAsia="zh-CN"/>
                </w:rPr>
                <w:t>, i.e.,</w:t>
              </w:r>
            </w:ins>
            <w:ins w:id="1547" w:author="Toyota (Kai-Erik Sunell)" w:date="2026-01-19T16:54:00Z">
              <w:r w:rsidRPr="00581CEC">
                <w:rPr>
                  <w:rFonts w:eastAsia="DengXian"/>
                  <w:lang w:eastAsia="zh-CN"/>
                </w:rPr>
                <w:t xml:space="preserve"> a choice construct</w:t>
              </w:r>
            </w:ins>
            <w:ins w:id="1548" w:author="Toyota (Kai-Erik Sunell)" w:date="2026-01-19T16:55:00Z">
              <w:r w:rsidRPr="00581CEC">
                <w:rPr>
                  <w:rFonts w:eastAsia="DengXian"/>
                  <w:sz w:val="20"/>
                  <w:szCs w:val="20"/>
                  <w:lang w:eastAsia="zh-CN"/>
                </w:rPr>
                <w:t xml:space="preserve">, </w:t>
              </w:r>
            </w:ins>
            <w:ins w:id="1549" w:author="Toyota (Kai-Erik Sunell)" w:date="2026-01-19T16:54:00Z">
              <w:r w:rsidRPr="00581CEC">
                <w:rPr>
                  <w:rFonts w:eastAsia="DengXian"/>
                  <w:lang w:eastAsia="zh-CN"/>
                </w:rPr>
                <w:t>to select the appropriate constrained version of the IE. This branching can occur either at the message level or within the</w:t>
              </w:r>
            </w:ins>
            <w:ins w:id="1550" w:author="Toyota (Kai-Erik Sunell)" w:date="2026-01-19T17:13:00Z">
              <w:r w:rsidR="00D2562E" w:rsidRPr="00581CEC">
                <w:rPr>
                  <w:rFonts w:eastAsia="DengXian"/>
                  <w:sz w:val="20"/>
                  <w:szCs w:val="20"/>
                  <w:lang w:eastAsia="zh-CN"/>
                </w:rPr>
                <w:t xml:space="preserve"> referencing</w:t>
              </w:r>
            </w:ins>
            <w:ins w:id="1551" w:author="Toyota (Kai-Erik Sunell)" w:date="2026-01-19T16:54:00Z">
              <w:r w:rsidRPr="00581CEC">
                <w:rPr>
                  <w:rFonts w:eastAsia="DengXian"/>
                  <w:lang w:eastAsia="zh-CN"/>
                </w:rPr>
                <w:t xml:space="preserve"> IEs themselves.</w:t>
              </w:r>
            </w:ins>
          </w:p>
          <w:p w14:paraId="54458656" w14:textId="05405DCE" w:rsidR="00D2562E" w:rsidRPr="00581CEC" w:rsidRDefault="00926701" w:rsidP="00926701">
            <w:pPr>
              <w:pStyle w:val="TAL"/>
              <w:rPr>
                <w:ins w:id="1552" w:author="Toyota (Kai-Erik Sunell)" w:date="2026-01-19T17:26:00Z"/>
                <w:rFonts w:eastAsia="DengXian"/>
                <w:sz w:val="20"/>
                <w:szCs w:val="20"/>
                <w:lang w:eastAsia="zh-CN"/>
              </w:rPr>
            </w:pPr>
            <w:ins w:id="1553" w:author="Toyota (Kai-Erik Sunell)" w:date="2026-01-19T16:54:00Z">
              <w:r w:rsidRPr="00581CEC">
                <w:rPr>
                  <w:rFonts w:eastAsia="DengXian"/>
                  <w:lang w:eastAsia="zh-CN"/>
                </w:rPr>
                <w:t>Since the sub-types are designed to be extensible</w:t>
              </w:r>
            </w:ins>
            <w:ins w:id="1554" w:author="Toyota (Kai-Erik Sunell)" w:date="2026-01-19T17:13:00Z">
              <w:r w:rsidR="00D2562E" w:rsidRPr="00581CEC">
                <w:rPr>
                  <w:rFonts w:eastAsia="DengXian"/>
                  <w:sz w:val="20"/>
                  <w:szCs w:val="20"/>
                  <w:lang w:eastAsia="zh-CN"/>
                </w:rPr>
                <w:t xml:space="preserve"> with extension markers</w:t>
              </w:r>
            </w:ins>
            <w:ins w:id="1555" w:author="Toyota (Kai-Erik Sunell)" w:date="2026-01-19T16:54:00Z">
              <w:r w:rsidRPr="00581CEC">
                <w:rPr>
                  <w:rFonts w:eastAsia="DengXian"/>
                  <w:lang w:eastAsia="zh-CN"/>
                </w:rPr>
                <w:t xml:space="preserve"> in the same way as other </w:t>
              </w:r>
            </w:ins>
            <w:ins w:id="1556" w:author="Toyota (Kai-Erik Sunell)" w:date="2026-01-19T16:56:00Z">
              <w:r w:rsidRPr="00581CEC">
                <w:rPr>
                  <w:rFonts w:eastAsia="DengXian"/>
                  <w:sz w:val="20"/>
                  <w:szCs w:val="20"/>
                  <w:lang w:eastAsia="zh-CN"/>
                </w:rPr>
                <w:t xml:space="preserve">ASN.1 </w:t>
              </w:r>
            </w:ins>
            <w:ins w:id="1557" w:author="Toyota (Kai-Erik Sunell)" w:date="2026-01-19T16:54:00Z">
              <w:r w:rsidRPr="00581CEC">
                <w:rPr>
                  <w:rFonts w:eastAsia="DengXian"/>
                  <w:lang w:eastAsia="zh-CN"/>
                </w:rPr>
                <w:t xml:space="preserve">elements, this method </w:t>
              </w:r>
            </w:ins>
            <w:ins w:id="1558" w:author="Toyota (Kai-Erik Sunell)" w:date="2026-01-19T17:14:00Z">
              <w:r w:rsidR="00D2562E" w:rsidRPr="00581CEC">
                <w:rPr>
                  <w:rFonts w:eastAsia="DengXian"/>
                  <w:sz w:val="20"/>
                  <w:szCs w:val="20"/>
                  <w:lang w:eastAsia="zh-CN"/>
                </w:rPr>
                <w:t xml:space="preserve">should </w:t>
              </w:r>
            </w:ins>
            <w:ins w:id="1559" w:author="Toyota (Kai-Erik Sunell)" w:date="2026-01-19T16:54:00Z">
              <w:r w:rsidRPr="00581CEC">
                <w:rPr>
                  <w:rFonts w:eastAsia="DengXian"/>
                  <w:lang w:eastAsia="zh-CN"/>
                </w:rPr>
                <w:t>maintain backward compatibility without introducing differences</w:t>
              </w:r>
            </w:ins>
            <w:ins w:id="1560" w:author="Toyota (Kai-Erik Sunell)" w:date="2026-01-19T16:56:00Z">
              <w:r w:rsidRPr="00581CEC">
                <w:rPr>
                  <w:rFonts w:eastAsia="DengXian"/>
                  <w:sz w:val="20"/>
                  <w:szCs w:val="20"/>
                  <w:lang w:eastAsia="zh-CN"/>
                </w:rPr>
                <w:t xml:space="preserve"> compared to current method</w:t>
              </w:r>
            </w:ins>
            <w:ins w:id="1561" w:author="Toyota (Kai-Erik Sunell)" w:date="2026-01-19T17:09:00Z">
              <w:r w:rsidR="003F3CB9" w:rsidRPr="00581CEC">
                <w:rPr>
                  <w:rFonts w:eastAsia="DengXian"/>
                  <w:sz w:val="20"/>
                  <w:szCs w:val="20"/>
                  <w:lang w:eastAsia="zh-CN"/>
                </w:rPr>
                <w:t>s.</w:t>
              </w:r>
            </w:ins>
          </w:p>
          <w:p w14:paraId="7742B1C8" w14:textId="7D2C22BA" w:rsidR="00E5101F" w:rsidRPr="00581CEC" w:rsidRDefault="00E5101F" w:rsidP="00926701">
            <w:pPr>
              <w:pStyle w:val="TAL"/>
              <w:rPr>
                <w:ins w:id="1562" w:author="Toyota (Kai-Erik Sunell)" w:date="2026-01-19T17:10:00Z"/>
                <w:rFonts w:eastAsia="DengXian"/>
                <w:sz w:val="20"/>
                <w:szCs w:val="20"/>
                <w:lang w:eastAsia="zh-CN"/>
              </w:rPr>
            </w:pPr>
            <w:ins w:id="1563" w:author="Toyota (Kai-Erik Sunell)" w:date="2026-01-19T17:26:00Z">
              <w:r w:rsidRPr="00581CEC">
                <w:rPr>
                  <w:rFonts w:eastAsia="DengXian"/>
                  <w:sz w:val="20"/>
                  <w:szCs w:val="20"/>
                  <w:lang w:eastAsia="zh-CN"/>
                </w:rPr>
                <w:t xml:space="preserve">The advantage is that there is no ambiguity about whether optional content should be present or absent, making it possible to </w:t>
              </w:r>
            </w:ins>
            <w:ins w:id="1564" w:author="Toyota (Kai-Erik Sunell)" w:date="2026-01-19T17:27:00Z">
              <w:r w:rsidRPr="00581CEC">
                <w:rPr>
                  <w:rFonts w:eastAsia="DengXian"/>
                  <w:sz w:val="20"/>
                  <w:szCs w:val="20"/>
                  <w:lang w:eastAsia="zh-CN"/>
                </w:rPr>
                <w:t>specifying</w:t>
              </w:r>
            </w:ins>
            <w:ins w:id="1565" w:author="Toyota (Kai-Erik Sunell)" w:date="2026-01-19T17:26:00Z">
              <w:r w:rsidRPr="00581CEC">
                <w:rPr>
                  <w:rFonts w:eastAsia="DengXian"/>
                  <w:sz w:val="20"/>
                  <w:szCs w:val="20"/>
                  <w:lang w:eastAsia="zh-CN"/>
                </w:rPr>
                <w:t xml:space="preserve"> UE behaviour</w:t>
              </w:r>
            </w:ins>
            <w:ins w:id="1566" w:author="Toyota (Kai-Erik Sunell)" w:date="2026-01-19T17:27:00Z">
              <w:r w:rsidRPr="00581CEC">
                <w:rPr>
                  <w:rFonts w:eastAsia="DengXian"/>
                  <w:sz w:val="20"/>
                  <w:szCs w:val="20"/>
                  <w:lang w:eastAsia="zh-CN"/>
                </w:rPr>
                <w:t xml:space="preserve"> upon presence or absence</w:t>
              </w:r>
            </w:ins>
            <w:ins w:id="1567" w:author="Toyota (Kai-Erik Sunell)" w:date="2026-01-19T17:26:00Z">
              <w:r w:rsidRPr="00581CEC">
                <w:rPr>
                  <w:rFonts w:eastAsia="DengXian"/>
                  <w:sz w:val="20"/>
                  <w:szCs w:val="20"/>
                  <w:lang w:eastAsia="zh-CN"/>
                </w:rPr>
                <w:t xml:space="preserve"> without Need codes.</w:t>
              </w:r>
            </w:ins>
            <w:ins w:id="1568" w:author="Toyota (Kai-Erik Sunell)" w:date="2026-01-19T17:28:00Z">
              <w:r w:rsidRPr="00581CEC">
                <w:rPr>
                  <w:rFonts w:eastAsia="DengXian"/>
                  <w:sz w:val="20"/>
                  <w:szCs w:val="20"/>
                  <w:lang w:eastAsia="zh-CN"/>
                </w:rPr>
                <w:t xml:space="preserve"> Unlike Need codes, constraint</w:t>
              </w:r>
            </w:ins>
            <w:ins w:id="1569" w:author="Toyota (Kai-Erik Sunell)" w:date="2026-01-19T17:29:00Z">
              <w:r w:rsidRPr="00581CEC">
                <w:rPr>
                  <w:rFonts w:eastAsia="DengXian"/>
                  <w:sz w:val="20"/>
                  <w:szCs w:val="20"/>
                  <w:lang w:eastAsia="zh-CN"/>
                </w:rPr>
                <w:t xml:space="preserve"> sub-types</w:t>
              </w:r>
            </w:ins>
            <w:ins w:id="1570" w:author="Toyota (Kai-Erik Sunell)" w:date="2026-01-19T17:28:00Z">
              <w:r w:rsidRPr="00581CEC">
                <w:rPr>
                  <w:rFonts w:eastAsia="DengXian"/>
                  <w:sz w:val="20"/>
                  <w:szCs w:val="20"/>
                  <w:lang w:eastAsia="zh-CN"/>
                </w:rPr>
                <w:t xml:space="preserve"> are machine readable.</w:t>
              </w:r>
            </w:ins>
          </w:p>
          <w:p w14:paraId="34A6A9FA" w14:textId="363B7B7C" w:rsidR="00D2562E" w:rsidRPr="00581CEC" w:rsidRDefault="00D2562E" w:rsidP="00926701">
            <w:pPr>
              <w:pStyle w:val="TAL"/>
              <w:rPr>
                <w:ins w:id="1571" w:author="Toyota (Kai-Erik Sunell)" w:date="2026-01-19T16:46:00Z"/>
                <w:rFonts w:eastAsia="DengXian"/>
                <w:sz w:val="20"/>
                <w:szCs w:val="20"/>
                <w:lang w:eastAsia="zh-CN"/>
                <w:rPrChange w:id="1572" w:author="Toyota (Kai-Erik Sunell)" w:date="2026-01-19T17:33:00Z">
                  <w:rPr>
                    <w:ins w:id="1573" w:author="Toyota (Kai-Erik Sunell)" w:date="2026-01-19T16:46:00Z"/>
                    <w:rFonts w:eastAsia="DengXian"/>
                    <w:lang w:eastAsia="zh-CN"/>
                  </w:rPr>
                </w:rPrChange>
              </w:rPr>
            </w:pPr>
            <w:ins w:id="1574" w:author="Toyota (Kai-Erik Sunell)" w:date="2026-01-19T17:10:00Z">
              <w:r w:rsidRPr="00581CEC">
                <w:rPr>
                  <w:rFonts w:eastAsia="DengXian"/>
                  <w:sz w:val="20"/>
                  <w:szCs w:val="20"/>
                  <w:lang w:eastAsia="zh-CN"/>
                </w:rPr>
                <w:t>Conceptually the</w:t>
              </w:r>
            </w:ins>
            <w:ins w:id="1575" w:author="Toyota (Kai-Erik Sunell)" w:date="2026-01-19T17:09:00Z">
              <w:r w:rsidR="003F3CB9" w:rsidRPr="00581CEC">
                <w:rPr>
                  <w:rFonts w:eastAsia="DengXian"/>
                  <w:sz w:val="20"/>
                  <w:szCs w:val="20"/>
                  <w:lang w:eastAsia="zh-CN"/>
                </w:rPr>
                <w:t xml:space="preserve"> difference compared to 4.2.1. seems </w:t>
              </w:r>
            </w:ins>
            <w:ins w:id="1576" w:author="Toyota (Kai-Erik Sunell)" w:date="2026-01-19T17:10:00Z">
              <w:r w:rsidRPr="00581CEC">
                <w:rPr>
                  <w:rFonts w:eastAsia="DengXian"/>
                  <w:sz w:val="20"/>
                  <w:szCs w:val="20"/>
                  <w:lang w:eastAsia="zh-CN"/>
                </w:rPr>
                <w:t>quite small or at least there are many similarities.</w:t>
              </w:r>
            </w:ins>
          </w:p>
        </w:tc>
      </w:tr>
    </w:tbl>
    <w:p w14:paraId="5DE52F34" w14:textId="77777777" w:rsidR="00482DE7" w:rsidRDefault="00482DE7" w:rsidP="00482DE7">
      <w:pPr>
        <w:pStyle w:val="BodyText"/>
        <w:rPr>
          <w:ins w:id="1577" w:author="Toyota (Kai-Erik Sunell)" w:date="2026-01-20T16:06:00Z" w16du:dateUtc="2026-01-20T14:06:00Z"/>
        </w:rPr>
      </w:pPr>
    </w:p>
    <w:p w14:paraId="193F9EAD" w14:textId="77777777" w:rsidR="00B45F15" w:rsidRDefault="00B45F15" w:rsidP="00B45F15">
      <w:pPr>
        <w:pStyle w:val="BodyText"/>
        <w:rPr>
          <w:ins w:id="1578" w:author="Toyota (Kai-Erik Sunell)" w:date="2026-01-20T16:09:00Z" w16du:dateUtc="2026-01-20T14:09:00Z"/>
        </w:rPr>
      </w:pPr>
      <w:ins w:id="1579" w:author="Toyota (Kai-Erik Sunell)" w:date="2026-01-20T16:07:00Z" w16du:dateUtc="2026-01-20T14:07:00Z">
        <w:r>
          <w:t>[Toyota] Below is a short example including extensions.</w:t>
        </w:r>
      </w:ins>
      <w:ins w:id="1580" w:author="Toyota (Kai-Erik Sunell)" w:date="2026-01-20T16:08:00Z" w16du:dateUtc="2026-01-20T14:08:00Z">
        <w:r>
          <w:t xml:space="preserve"> </w:t>
        </w:r>
      </w:ins>
    </w:p>
    <w:p w14:paraId="4663B3E4" w14:textId="7FF7E84A" w:rsidR="00B45F15" w:rsidRDefault="00B45F15" w:rsidP="00B45F15">
      <w:pPr>
        <w:pStyle w:val="BodyText"/>
        <w:rPr>
          <w:ins w:id="1581" w:author="Toyota (Kai-Erik Sunell)" w:date="2026-01-20T16:07:00Z" w16du:dateUtc="2026-01-20T14:07:00Z"/>
        </w:rPr>
      </w:pPr>
      <w:ins w:id="1582" w:author="Toyota (Kai-Erik Sunell)" w:date="2026-01-20T16:09:00Z" w16du:dateUtc="2026-01-20T14:09:00Z">
        <w:r>
          <w:t xml:space="preserve">Note: Field </w:t>
        </w:r>
      </w:ins>
      <w:ins w:id="1583" w:author="Toyota (Kai-Erik Sunell)" w:date="2026-01-20T16:10:00Z" w16du:dateUtc="2026-01-20T14:10:00Z">
        <w:r>
          <w:t>‘</w:t>
        </w:r>
      </w:ins>
      <w:ins w:id="1584" w:author="Toyota (Kai-Erik Sunell)" w:date="2026-01-20T16:09:00Z" w16du:dateUtc="2026-01-20T14:09:00Z">
        <w:r>
          <w:t>p</w:t>
        </w:r>
      </w:ins>
      <w:ins w:id="1585" w:author="Toyota (Kai-Erik Sunell)" w:date="2026-01-20T16:08:00Z" w16du:dateUtc="2026-01-20T14:08:00Z">
        <w:r>
          <w:t>aram1</w:t>
        </w:r>
      </w:ins>
      <w:ins w:id="1586" w:author="Toyota (Kai-Erik Sunell)" w:date="2026-01-20T16:10:00Z" w16du:dateUtc="2026-01-20T14:10:00Z">
        <w:r>
          <w:t>’</w:t>
        </w:r>
      </w:ins>
      <w:ins w:id="1587" w:author="Toyota (Kai-Erik Sunell)" w:date="2026-01-20T16:08:00Z" w16du:dateUtc="2026-01-20T14:08:00Z">
        <w:r>
          <w:t xml:space="preserve"> is present in all configurations</w:t>
        </w:r>
      </w:ins>
      <w:ins w:id="1588" w:author="Toyota (Kai-Erik Sunell)" w:date="2026-01-20T16:09:00Z" w16du:dateUtc="2026-01-20T14:09:00Z">
        <w:r>
          <w:t>.</w:t>
        </w:r>
      </w:ins>
      <w:ins w:id="1589" w:author="Toyota (Kai-Erik Sunell)" w:date="2026-01-20T16:08:00Z" w16du:dateUtc="2026-01-20T14:08:00Z">
        <w:r>
          <w:t xml:space="preserve"> </w:t>
        </w:r>
      </w:ins>
      <w:ins w:id="1590" w:author="Toyota (Kai-Erik Sunell)" w:date="2026-01-20T16:09:00Z" w16du:dateUtc="2026-01-20T14:09:00Z">
        <w:r>
          <w:t>I</w:t>
        </w:r>
      </w:ins>
      <w:ins w:id="1591" w:author="Toyota (Kai-Erik Sunell)" w:date="2026-01-20T16:08:00Z" w16du:dateUtc="2026-01-20T14: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592" w:author="Toyota (Kai-Erik Sunell)" w:date="2026-01-20T16:07:00Z" w16du:dateUtc="2026-01-20T14: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593" w:author="Toyota (Kai-Erik Sunell)" w:date="2026-01-20T16:07:00Z" w16du:dateUtc="2026-01-20T14:07:00Z"/>
          <w:rFonts w:eastAsia="Times New Roman"/>
          <w:noProof w:val="0"/>
          <w:sz w:val="14"/>
          <w:szCs w:val="18"/>
          <w:lang w:eastAsia="en-GB"/>
        </w:rPr>
      </w:pPr>
      <w:proofErr w:type="gramStart"/>
      <w:ins w:id="1594" w:author="Toyota (Kai-Erik Sunell)" w:date="2026-01-20T16:07:00Z" w16du:dateUtc="2026-01-20T14:07:00Z">
        <w:r>
          <w:rPr>
            <w:rFonts w:eastAsia="Times New Roman"/>
            <w:sz w:val="14"/>
            <w:szCs w:val="18"/>
            <w:lang w:eastAsia="en-GB"/>
          </w:rPr>
          <w:lastRenderedPageBreak/>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595" w:author="Toyota (Kai-Erik Sunell)" w:date="2026-01-20T16:07:00Z" w16du:dateUtc="2026-01-20T14:07:00Z"/>
          <w:rFonts w:eastAsia="Times New Roman"/>
          <w:noProof w:val="0"/>
          <w:sz w:val="14"/>
          <w:szCs w:val="18"/>
          <w:lang w:eastAsia="en-GB"/>
        </w:rPr>
      </w:pPr>
      <w:ins w:id="1596" w:author="Toyota (Kai-Erik Sunell)" w:date="2026-01-20T16:07:00Z" w16du:dateUtc="2026-01-20T14:07:00Z">
        <w:r>
          <w:rPr>
            <w:rFonts w:eastAsia="Times New Roman"/>
            <w:noProof w:val="0"/>
            <w:sz w:val="14"/>
            <w:szCs w:val="18"/>
            <w:lang w:eastAsia="en-GB"/>
          </w:rPr>
          <w:t xml:space="preserve">    configuration1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PRESENT, param3 </w:t>
        </w:r>
        <w:proofErr w:type="gramStart"/>
        <w:r>
          <w:rPr>
            <w:rFonts w:eastAsia="Times New Roman"/>
            <w:noProof w:val="0"/>
            <w:sz w:val="14"/>
            <w:szCs w:val="18"/>
            <w:lang w:eastAsia="en-GB"/>
          </w:rPr>
          <w:t>ABSENT }</w:t>
        </w:r>
        <w:proofErr w:type="gramEnd"/>
        <w:r>
          <w:rPr>
            <w:rFonts w:eastAsia="Times New Roman"/>
            <w:noProof w:val="0"/>
            <w:sz w:val="14"/>
            <w:szCs w:val="18"/>
            <w:lang w:eastAsia="en-GB"/>
          </w:rPr>
          <w:t>),</w:t>
        </w:r>
      </w:ins>
    </w:p>
    <w:p w14:paraId="21ECD172" w14:textId="1FAE623B" w:rsidR="00B45F15" w:rsidRDefault="00B45F15" w:rsidP="00B45F15">
      <w:pPr>
        <w:pStyle w:val="PL"/>
        <w:overflowPunct w:val="0"/>
        <w:autoSpaceDE w:val="0"/>
        <w:autoSpaceDN w:val="0"/>
        <w:adjustRightInd w:val="0"/>
        <w:textAlignment w:val="baseline"/>
        <w:rPr>
          <w:ins w:id="1597" w:author="Toyota (Kai-Erik Sunell)" w:date="2026-01-20T16:07:00Z" w16du:dateUtc="2026-01-20T14:07:00Z"/>
          <w:rFonts w:eastAsia="Times New Roman"/>
          <w:noProof w:val="0"/>
          <w:sz w:val="14"/>
          <w:szCs w:val="18"/>
          <w:lang w:eastAsia="en-GB"/>
        </w:rPr>
      </w:pPr>
      <w:ins w:id="1598" w:author="Toyota (Kai-Erik Sunell)" w:date="2026-01-20T16:07:00Z" w16du:dateUtc="2026-01-20T14:07:00Z">
        <w:r>
          <w:rPr>
            <w:rFonts w:eastAsia="Times New Roman"/>
            <w:noProof w:val="0"/>
            <w:sz w:val="14"/>
            <w:szCs w:val="18"/>
            <w:lang w:eastAsia="en-GB"/>
          </w:rPr>
          <w:t xml:space="preserve">    configuration2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PRESENT, param3 </w:t>
        </w:r>
        <w:proofErr w:type="gramStart"/>
        <w:r>
          <w:rPr>
            <w:rFonts w:eastAsia="Times New Roman"/>
            <w:noProof w:val="0"/>
            <w:sz w:val="14"/>
            <w:szCs w:val="18"/>
            <w:lang w:eastAsia="en-GB"/>
          </w:rPr>
          <w:t>PRESENT }</w:t>
        </w:r>
        <w:proofErr w:type="gramEnd"/>
        <w:r>
          <w:rPr>
            <w:rFonts w:eastAsia="Times New Roman"/>
            <w:noProof w:val="0"/>
            <w:sz w:val="14"/>
            <w:szCs w:val="18"/>
            <w:lang w:eastAsia="en-GB"/>
          </w:rPr>
          <w:t>),</w:t>
        </w:r>
      </w:ins>
    </w:p>
    <w:p w14:paraId="152BBAB0" w14:textId="77777777" w:rsidR="00B45F15" w:rsidRDefault="00B45F15" w:rsidP="00B45F15">
      <w:pPr>
        <w:pStyle w:val="PL"/>
        <w:overflowPunct w:val="0"/>
        <w:autoSpaceDE w:val="0"/>
        <w:autoSpaceDN w:val="0"/>
        <w:adjustRightInd w:val="0"/>
        <w:textAlignment w:val="baseline"/>
        <w:rPr>
          <w:ins w:id="1599" w:author="Toyota (Kai-Erik Sunell)" w:date="2026-01-20T16:07:00Z" w16du:dateUtc="2026-01-20T14:07:00Z"/>
          <w:rFonts w:eastAsia="Times New Roman"/>
          <w:noProof w:val="0"/>
          <w:sz w:val="14"/>
          <w:szCs w:val="18"/>
          <w:lang w:eastAsia="en-GB"/>
        </w:rPr>
      </w:pPr>
      <w:ins w:id="1600" w:author="Toyota (Kai-Erik Sunell)" w:date="2026-01-20T16:07:00Z" w16du:dateUtc="2026-01-20T14: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601" w:author="Toyota (Kai-Erik Sunell)" w:date="2026-01-20T16:07:00Z" w16du:dateUtc="2026-01-20T14:07:00Z"/>
          <w:rFonts w:eastAsia="Times New Roman"/>
          <w:noProof w:val="0"/>
          <w:sz w:val="14"/>
          <w:szCs w:val="18"/>
          <w:lang w:eastAsia="en-GB"/>
        </w:rPr>
      </w:pPr>
      <w:ins w:id="1602" w:author="Toyota (Kai-Erik Sunell)" w:date="2026-01-20T16:07:00Z" w16du:dateUtc="2026-01-20T14:07:00Z">
        <w:r>
          <w:rPr>
            <w:rFonts w:eastAsia="Times New Roman"/>
            <w:noProof w:val="0"/>
            <w:sz w:val="14"/>
            <w:szCs w:val="18"/>
            <w:lang w:eastAsia="en-GB"/>
          </w:rPr>
          <w:t xml:space="preserve">    configuration3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ABSENT, param3 ABSENT, param2-ext </w:t>
        </w:r>
        <w:proofErr w:type="gramStart"/>
        <w:r>
          <w:rPr>
            <w:rFonts w:eastAsia="Times New Roman"/>
            <w:noProof w:val="0"/>
            <w:sz w:val="14"/>
            <w:szCs w:val="18"/>
            <w:lang w:eastAsia="en-GB"/>
          </w:rPr>
          <w:t>PRESENT }</w:t>
        </w:r>
        <w:proofErr w:type="gramEnd"/>
        <w:r>
          <w:rPr>
            <w:rFonts w:eastAsia="Times New Roman"/>
            <w:noProof w:val="0"/>
            <w:sz w:val="14"/>
            <w:szCs w:val="18"/>
            <w:lang w:eastAsia="en-GB"/>
          </w:rPr>
          <w:t>),</w:t>
        </w:r>
      </w:ins>
    </w:p>
    <w:p w14:paraId="752629E4" w14:textId="77777777" w:rsidR="00B45F15" w:rsidRDefault="00B45F15" w:rsidP="00B45F15">
      <w:pPr>
        <w:pStyle w:val="PL"/>
        <w:overflowPunct w:val="0"/>
        <w:autoSpaceDE w:val="0"/>
        <w:autoSpaceDN w:val="0"/>
        <w:adjustRightInd w:val="0"/>
        <w:textAlignment w:val="baseline"/>
        <w:rPr>
          <w:ins w:id="1603" w:author="Toyota (Kai-Erik Sunell)" w:date="2026-01-20T16:07:00Z" w16du:dateUtc="2026-01-20T14:07:00Z"/>
          <w:rFonts w:eastAsia="Times New Roman"/>
          <w:noProof w:val="0"/>
          <w:sz w:val="14"/>
          <w:szCs w:val="18"/>
          <w:lang w:eastAsia="en-GB"/>
        </w:rPr>
      </w:pPr>
      <w:ins w:id="1604" w:author="Toyota (Kai-Erik Sunell)" w:date="2026-01-20T16:07:00Z" w16du:dateUtc="2026-01-20T14: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605" w:author="Toyota (Kai-Erik Sunell)" w:date="2026-01-20T16:07:00Z" w16du:dateUtc="2026-01-20T14: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606" w:author="Toyota (Kai-Erik Sunell)" w:date="2026-01-20T16:07:00Z" w16du:dateUtc="2026-01-20T14:07:00Z"/>
          <w:rFonts w:eastAsia="Times New Roman"/>
          <w:noProof w:val="0"/>
          <w:sz w:val="14"/>
          <w:szCs w:val="18"/>
          <w:lang w:eastAsia="en-GB"/>
        </w:rPr>
      </w:pPr>
      <w:proofErr w:type="gramStart"/>
      <w:ins w:id="1607" w:author="Toyota (Kai-Erik Sunell)" w:date="2026-01-20T16:07:00Z" w16du:dateUtc="2026-01-20T14:07: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608" w:author="Toyota (Kai-Erik Sunell)" w:date="2026-01-20T16:07:00Z" w16du:dateUtc="2026-01-20T14:07:00Z"/>
          <w:rFonts w:eastAsia="Times New Roman"/>
          <w:noProof w:val="0"/>
          <w:sz w:val="14"/>
          <w:szCs w:val="18"/>
          <w:lang w:eastAsia="en-GB"/>
        </w:rPr>
      </w:pPr>
      <w:ins w:id="1609" w:author="Toyota (Kai-Erik Sunell)" w:date="2026-01-20T16:07:00Z" w16du:dateUtc="2026-01-20T14: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610" w:author="Toyota (Kai-Erik Sunell)" w:date="2026-01-20T18:15:00Z" w16du:dateUtc="2026-01-20T16:15:00Z"/>
          <w:rFonts w:eastAsia="Times New Roman"/>
          <w:noProof w:val="0"/>
          <w:sz w:val="14"/>
          <w:szCs w:val="18"/>
          <w:lang w:eastAsia="en-GB"/>
        </w:rPr>
      </w:pPr>
      <w:ins w:id="1611" w:author="Toyota (Kai-Erik Sunell)" w:date="2026-01-20T16:07:00Z" w16du:dateUtc="2026-01-20T14:07:00Z">
        <w:r w:rsidRPr="001F446D">
          <w:rPr>
            <w:rFonts w:eastAsia="Times New Roman"/>
            <w:noProof w:val="0"/>
            <w:sz w:val="14"/>
            <w:szCs w:val="18"/>
            <w:lang w:eastAsia="en-GB"/>
          </w:rPr>
          <w:t xml:space="preserve">    param2                 </w:t>
        </w:r>
        <w:proofErr w:type="gramStart"/>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(0..</w:t>
        </w:r>
        <w:proofErr w:type="gramEnd"/>
        <w:r w:rsidRPr="001F446D">
          <w:rPr>
            <w:rFonts w:eastAsia="Times New Roman"/>
            <w:noProof w:val="0"/>
            <w:sz w:val="14"/>
            <w:szCs w:val="18"/>
            <w:lang w:eastAsia="en-GB"/>
          </w:rPr>
          <w:t xml:space="preserve">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612" w:author="Toyota (Kai-Erik Sunell)" w:date="2026-01-20T18:14:00Z" w16du:dateUtc="2026-01-20T16:14:00Z"/>
          <w:rFonts w:eastAsia="Times New Roman"/>
          <w:noProof w:val="0"/>
          <w:sz w:val="14"/>
          <w:szCs w:val="18"/>
          <w:lang w:eastAsia="en-GB"/>
        </w:rPr>
      </w:pPr>
      <w:ins w:id="1613" w:author="Toyota (Kai-Erik Sunell)" w:date="2026-01-20T18:15:00Z" w16du:dateUtc="2026-01-20T16:15:00Z">
        <w:r>
          <w:rPr>
            <w:rFonts w:eastAsia="Times New Roman"/>
            <w:noProof w:val="0"/>
            <w:sz w:val="14"/>
            <w:szCs w:val="18"/>
            <w:lang w:eastAsia="en-GB"/>
          </w:rPr>
          <w:t xml:space="preserve">    param3            </w:t>
        </w:r>
      </w:ins>
      <w:ins w:id="1614" w:author="Toyota (Kai-Erik Sunell)" w:date="2026-01-20T18:16:00Z" w16du:dateUtc="2026-01-20T16:16:00Z">
        <w:r>
          <w:rPr>
            <w:rFonts w:eastAsia="Times New Roman"/>
            <w:noProof w:val="0"/>
            <w:sz w:val="14"/>
            <w:szCs w:val="18"/>
            <w:lang w:eastAsia="en-GB"/>
          </w:rPr>
          <w:t xml:space="preserve">     ENUMERATED </w:t>
        </w:r>
        <w:r>
          <w:rPr>
            <w:rFonts w:eastAsia="Times New Roman"/>
            <w:noProof w:val="0"/>
            <w:sz w:val="14"/>
            <w:szCs w:val="18"/>
            <w:lang w:eastAsia="en-GB"/>
          </w:rPr>
          <w:t>{</w:t>
        </w:r>
        <w:r>
          <w:rPr>
            <w:rFonts w:eastAsia="Times New Roman"/>
            <w:noProof w:val="0"/>
            <w:sz w:val="14"/>
            <w:szCs w:val="18"/>
            <w:lang w:eastAsia="en-GB"/>
          </w:rPr>
          <w:t xml:space="preserve">on, </w:t>
        </w:r>
        <w:proofErr w:type="gramStart"/>
        <w:r>
          <w:rPr>
            <w:rFonts w:eastAsia="Times New Roman"/>
            <w:noProof w:val="0"/>
            <w:sz w:val="14"/>
            <w:szCs w:val="18"/>
            <w:lang w:eastAsia="en-GB"/>
          </w:rPr>
          <w:t>off</w:t>
        </w:r>
        <w:r>
          <w:rPr>
            <w:rFonts w:eastAsia="Times New Roman"/>
            <w:noProof w:val="0"/>
            <w:sz w:val="14"/>
            <w:szCs w:val="18"/>
            <w:lang w:eastAsia="en-GB"/>
          </w:rPr>
          <w:t>}</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OPTIONAL,</w:t>
        </w:r>
      </w:ins>
    </w:p>
    <w:p w14:paraId="79E4DDA4" w14:textId="47CA0148" w:rsidR="004355A6" w:rsidRDefault="004355A6" w:rsidP="00B45F15">
      <w:pPr>
        <w:pStyle w:val="PL"/>
        <w:overflowPunct w:val="0"/>
        <w:autoSpaceDE w:val="0"/>
        <w:autoSpaceDN w:val="0"/>
        <w:adjustRightInd w:val="0"/>
        <w:textAlignment w:val="baseline"/>
        <w:rPr>
          <w:ins w:id="1615" w:author="Toyota (Kai-Erik Sunell)" w:date="2026-01-20T18:15:00Z" w16du:dateUtc="2026-01-20T16:15:00Z"/>
          <w:rFonts w:eastAsia="Times New Roman"/>
          <w:noProof w:val="0"/>
          <w:sz w:val="14"/>
          <w:szCs w:val="18"/>
          <w:lang w:eastAsia="en-GB"/>
        </w:rPr>
      </w:pPr>
      <w:ins w:id="1616" w:author="Toyota (Kai-Erik Sunell)" w:date="2026-01-20T18:15:00Z" w16du:dateUtc="2026-01-20T16: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617" w:author="Toyota (Kai-Erik Sunell)" w:date="2026-01-20T18:15:00Z" w16du:dateUtc="2026-01-20T16:15:00Z"/>
          <w:rFonts w:eastAsia="Times New Roman"/>
          <w:noProof w:val="0"/>
          <w:sz w:val="14"/>
          <w:szCs w:val="18"/>
          <w:lang w:eastAsia="en-GB"/>
        </w:rPr>
      </w:pPr>
      <w:ins w:id="1618" w:author="Toyota (Kai-Erik Sunell)" w:date="2026-01-20T18:15:00Z" w16du:dateUtc="2026-01-20T16: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619" w:author="Toyota (Kai-Erik Sunell)" w:date="2026-01-20T18:17:00Z" w16du:dateUtc="2026-01-20T16:17:00Z"/>
          <w:rFonts w:eastAsia="Times New Roman"/>
          <w:noProof w:val="0"/>
          <w:sz w:val="14"/>
          <w:szCs w:val="18"/>
          <w:lang w:eastAsia="en-GB"/>
        </w:rPr>
      </w:pPr>
      <w:ins w:id="1620" w:author="Toyota (Kai-Erik Sunell)" w:date="2026-01-20T18:15:00Z" w16du:dateUtc="2026-01-20T16:15:00Z">
        <w:r>
          <w:rPr>
            <w:rFonts w:eastAsia="Times New Roman"/>
            <w:noProof w:val="0"/>
            <w:sz w:val="14"/>
            <w:szCs w:val="18"/>
            <w:lang w:eastAsia="en-GB"/>
          </w:rPr>
          <w:t xml:space="preserve">    </w:t>
        </w:r>
      </w:ins>
      <w:ins w:id="1621" w:author="Toyota (Kai-Erik Sunell)" w:date="2026-01-20T18:17:00Z" w16du:dateUtc="2026-01-20T16:17:00Z">
        <w:r>
          <w:rPr>
            <w:rFonts w:eastAsia="Times New Roman"/>
            <w:noProof w:val="0"/>
            <w:sz w:val="14"/>
            <w:szCs w:val="18"/>
            <w:lang w:eastAsia="en-GB"/>
          </w:rPr>
          <w:t>p</w:t>
        </w:r>
      </w:ins>
      <w:ins w:id="1622" w:author="Toyota (Kai-Erik Sunell)" w:date="2026-01-20T18:15:00Z" w16du:dateUtc="2026-01-20T16:15:00Z">
        <w:r>
          <w:rPr>
            <w:rFonts w:eastAsia="Times New Roman"/>
            <w:noProof w:val="0"/>
            <w:sz w:val="14"/>
            <w:szCs w:val="18"/>
            <w:lang w:eastAsia="en-GB"/>
          </w:rPr>
          <w:t>aram</w:t>
        </w:r>
      </w:ins>
      <w:ins w:id="1623" w:author="Toyota (Kai-Erik Sunell)" w:date="2026-01-20T18:17:00Z" w16du:dateUtc="2026-01-20T16:17:00Z">
        <w:r>
          <w:rPr>
            <w:rFonts w:eastAsia="Times New Roman"/>
            <w:noProof w:val="0"/>
            <w:sz w:val="14"/>
            <w:szCs w:val="18"/>
            <w:lang w:eastAsia="en-GB"/>
          </w:rPr>
          <w:t>2</w:t>
        </w:r>
      </w:ins>
      <w:ins w:id="1624" w:author="Toyota (Kai-Erik Sunell)" w:date="2026-01-20T18:16:00Z" w16du:dateUtc="2026-01-20T16:16:00Z">
        <w:r>
          <w:rPr>
            <w:rFonts w:eastAsia="Times New Roman"/>
            <w:noProof w:val="0"/>
            <w:sz w:val="14"/>
            <w:szCs w:val="18"/>
            <w:lang w:eastAsia="en-GB"/>
          </w:rPr>
          <w:t>-ext              INTEGER(128..</w:t>
        </w:r>
      </w:ins>
      <w:ins w:id="1625" w:author="Toyota (Kai-Erik Sunell)" w:date="2026-01-20T18:17:00Z" w16du:dateUtc="2026-01-20T16: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626" w:author="Toyota (Kai-Erik Sunell)" w:date="2026-01-20T16:07:00Z" w16du:dateUtc="2026-01-20T14:07:00Z"/>
          <w:rFonts w:eastAsia="Times New Roman"/>
          <w:noProof w:val="0"/>
          <w:sz w:val="14"/>
          <w:szCs w:val="18"/>
          <w:lang w:eastAsia="en-GB"/>
        </w:rPr>
      </w:pPr>
      <w:ins w:id="1627" w:author="Toyota (Kai-Erik Sunell)" w:date="2026-01-20T18:17:00Z" w16du:dateUtc="2026-01-20T16: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628" w:author="Toyota (Kai-Erik Sunell)" w:date="2026-01-20T16:08:00Z" w16du:dateUtc="2026-01-20T14:08:00Z"/>
          <w:rFonts w:eastAsia="Times New Roman"/>
          <w:noProof w:val="0"/>
          <w:sz w:val="14"/>
          <w:szCs w:val="18"/>
          <w:lang w:eastAsia="en-GB"/>
        </w:rPr>
      </w:pPr>
      <w:ins w:id="1629" w:author="Toyota (Kai-Erik Sunell)" w:date="2026-01-20T16:08:00Z" w16du:dateUtc="2026-01-20T14: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630" w:author="Toyota (Kai-Erik Sunell)" w:date="2026-01-20T16:07:00Z" w16du:dateUtc="2026-01-20T14:07:00Z"/>
          <w:rFonts w:eastAsia="Times New Roman"/>
          <w:noProof w:val="0"/>
          <w:sz w:val="14"/>
          <w:szCs w:val="18"/>
          <w:lang w:eastAsia="en-GB"/>
        </w:rPr>
      </w:pPr>
    </w:p>
    <w:p w14:paraId="12DDCC5F" w14:textId="77777777" w:rsidR="00B45F15" w:rsidRPr="0060404A" w:rsidRDefault="00B45F15"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631" w:author="Ericsson" w:date="2025-12-22T16:09:00Z"/>
        </w:rPr>
      </w:pPr>
      <w:ins w:id="1632" w:author="Ericsson" w:date="2025-12-22T16:06:00Z">
        <w:r w:rsidRPr="00B50A09">
          <w:rPr>
            <w:b/>
            <w:bCs/>
          </w:rPr>
          <w:t>Proposed design principle</w:t>
        </w:r>
        <w:r>
          <w:t>:</w:t>
        </w:r>
        <w:r w:rsidR="00140D67">
          <w:t xml:space="preserve"> </w:t>
        </w:r>
      </w:ins>
      <w:ins w:id="1633" w:author="Ericsson" w:date="2025-12-22T16: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634" w:author="Ericsson" w:date="2025-12-22T16:08:00Z">
        <w:r w:rsidR="00917DCC">
          <w:t xml:space="preserve"> </w:t>
        </w:r>
      </w:ins>
      <w:ins w:id="1635" w:author="Ericsson" w:date="2025-12-22T16:07:00Z">
        <w:r w:rsidR="00140D67" w:rsidRPr="00140D67">
          <w:t>using CHOICE structure</w:t>
        </w:r>
      </w:ins>
      <w:ins w:id="1636" w:author="Ericsson" w:date="2025-12-22T16:08:00Z">
        <w:r w:rsidR="00F20F9A">
          <w:t xml:space="preserve"> and for non-critical extensions by an extension marker (“…”). Decide on a case-by-case basis</w:t>
        </w:r>
        <w:r w:rsidR="00705D53">
          <w:t xml:space="preserve"> which extension mechanisms to apply</w:t>
        </w:r>
      </w:ins>
      <w:ins w:id="1637" w:author="Ericsson" w:date="2025-12-22T16:09:00Z">
        <w:r w:rsidR="00705D53">
          <w:t>.</w:t>
        </w:r>
      </w:ins>
    </w:p>
    <w:p w14:paraId="5D04E1FA" w14:textId="5F98A784" w:rsidR="00CF2775" w:rsidRDefault="00CF2775" w:rsidP="00482DE7">
      <w:pPr>
        <w:pStyle w:val="BodyText"/>
      </w:pPr>
      <w:ins w:id="1638" w:author="Ericsson" w:date="2025-12-22T16:09:00Z">
        <w:r w:rsidRPr="00B50A09">
          <w:rPr>
            <w:b/>
            <w:bCs/>
          </w:rPr>
          <w:t>Proposed design principle</w:t>
        </w:r>
        <w:r>
          <w:t>:</w:t>
        </w:r>
      </w:ins>
      <w:ins w:id="1639" w:author="Ericsson" w:date="2025-12-22T16:12:00Z">
        <w:r w:rsidR="00D72EED">
          <w:t xml:space="preserve"> </w:t>
        </w:r>
      </w:ins>
      <w:ins w:id="1640" w:author="Ericsson" w:date="2025-12-22T16:14:00Z">
        <w:r w:rsidR="005A6F5A">
          <w:t xml:space="preserve">When IEs are associated with an ID (e.g. in an </w:t>
        </w:r>
        <w:proofErr w:type="spellStart"/>
        <w:r w:rsidR="005A6F5A">
          <w:t>AddMod</w:t>
        </w:r>
        <w:proofErr w:type="spellEnd"/>
        <w:r w:rsidR="005A6F5A">
          <w:t xml:space="preserve"> </w:t>
        </w:r>
      </w:ins>
      <w:ins w:id="1641" w:author="Ericsson" w:date="2025-12-22T16:15:00Z">
        <w:r w:rsidR="00A40B8D">
          <w:t>list</w:t>
        </w:r>
      </w:ins>
      <w:ins w:id="1642" w:author="Ericsson" w:date="2025-12-22T16:14:00Z">
        <w:r w:rsidR="005A6F5A">
          <w:t>)</w:t>
        </w:r>
        <w:r w:rsidR="00FC6B8F">
          <w:t xml:space="preserve"> their critical extensions should be addressed by the </w:t>
        </w:r>
      </w:ins>
      <w:ins w:id="1643" w:author="Ericsson" w:date="2025-12-22T16:15:00Z">
        <w:r w:rsidR="00A40B8D">
          <w:t>same ID type</w:t>
        </w:r>
      </w:ins>
      <w:ins w:id="1644" w:author="Ericsson" w:date="2025-12-22T16:16:00Z">
        <w:r w:rsidR="00362834">
          <w:t xml:space="preserve">. This </w:t>
        </w:r>
      </w:ins>
      <w:ins w:id="1645" w:author="Ericsson" w:date="2025-12-22T16:15:00Z">
        <w:r w:rsidR="009D7F85">
          <w:t>minimize</w:t>
        </w:r>
      </w:ins>
      <w:ins w:id="1646" w:author="Ericsson" w:date="2025-12-22T16:16:00Z">
        <w:r w:rsidR="00362834">
          <w:t>s</w:t>
        </w:r>
      </w:ins>
      <w:ins w:id="1647" w:author="Ericsson" w:date="2025-12-22T16:15:00Z">
        <w:r w:rsidR="009D7F85">
          <w:t xml:space="preserve"> changes </w:t>
        </w:r>
      </w:ins>
      <w:ins w:id="1648" w:author="Ericsson" w:date="2025-12-22T16:16:00Z">
        <w:r w:rsidR="00515C53">
          <w:t xml:space="preserve">in other IEs </w:t>
        </w:r>
      </w:ins>
      <w:ins w:id="1649" w:author="Ericsson" w:date="2025-12-22T16:17:00Z">
        <w:r w:rsidR="00362834">
          <w:t xml:space="preserve">which </w:t>
        </w:r>
      </w:ins>
      <w:ins w:id="1650" w:author="Ericsson" w:date="2025-12-22T16:16:00Z">
        <w:r w:rsidR="00515C53">
          <w:t xml:space="preserve">use </w:t>
        </w:r>
      </w:ins>
      <w:ins w:id="1651" w:author="Ericsson" w:date="2025-12-22T16:17:00Z">
        <w:r w:rsidR="00362834">
          <w:t xml:space="preserve">ID type </w:t>
        </w:r>
      </w:ins>
      <w:ins w:id="1652" w:author="Ericsson" w:date="2025-12-22T16:16:00Z">
        <w:r w:rsidR="00515C53">
          <w:t xml:space="preserve">for </w:t>
        </w:r>
      </w:ins>
      <w:ins w:id="1653" w:author="Ericsson" w:date="2025-12-22T16:15:00Z">
        <w:r w:rsidR="00A40B8D">
          <w:t>referenc</w:t>
        </w:r>
      </w:ins>
      <w:ins w:id="1654" w:author="Ericsson" w:date="2025-12-22T16:16:00Z">
        <w:r w:rsidR="00515C53">
          <w:t>ing</w:t>
        </w:r>
      </w:ins>
      <w:ins w:id="1655"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656"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657"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658" w:author="Qualcomm (Umesh)" w:date="2026-01-16T09:50:00Z"/>
        </w:trPr>
        <w:tc>
          <w:tcPr>
            <w:tcW w:w="1980" w:type="dxa"/>
          </w:tcPr>
          <w:p w14:paraId="7AE6FC08" w14:textId="77777777" w:rsidR="004C17F7" w:rsidRPr="004546F8" w:rsidRDefault="004C17F7" w:rsidP="00CF583C">
            <w:pPr>
              <w:pStyle w:val="TAL"/>
              <w:rPr>
                <w:ins w:id="1659" w:author="Qualcomm (Umesh)" w:date="2026-01-16T09:50:00Z"/>
                <w:sz w:val="20"/>
                <w:szCs w:val="20"/>
              </w:rPr>
            </w:pPr>
            <w:ins w:id="1660"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661" w:author="Qualcomm (Umesh)" w:date="2026-01-16T09:50:00Z"/>
                <w:sz w:val="20"/>
                <w:szCs w:val="20"/>
              </w:rPr>
            </w:pPr>
            <w:ins w:id="1662" w:author="Qualcomm (Umesh)" w:date="2026-01-16T11:47:00Z">
              <w:r>
                <w:rPr>
                  <w:sz w:val="20"/>
                  <w:szCs w:val="20"/>
                </w:rPr>
                <w:t xml:space="preserve">Similar view as MediaTek. </w:t>
              </w:r>
            </w:ins>
            <w:ins w:id="1663" w:author="Qualcomm (Umesh)" w:date="2026-01-16T11:48:00Z">
              <w:r w:rsidR="009F40B0">
                <w:rPr>
                  <w:sz w:val="20"/>
                  <w:szCs w:val="20"/>
                </w:rPr>
                <w:t>This should be o</w:t>
              </w:r>
            </w:ins>
            <w:ins w:id="1664" w:author="Qualcomm (Umesh)" w:date="2026-01-16T09:50:00Z">
              <w:r w:rsidR="004C17F7">
                <w:rPr>
                  <w:sz w:val="20"/>
                  <w:szCs w:val="20"/>
                </w:rPr>
                <w:t>k</w:t>
              </w:r>
            </w:ins>
            <w:ins w:id="1665" w:author="Qualcomm (Umesh)" w:date="2026-01-16T11:47:00Z">
              <w:r>
                <w:rPr>
                  <w:sz w:val="20"/>
                  <w:szCs w:val="20"/>
                </w:rPr>
                <w:t xml:space="preserve"> in principle</w:t>
              </w:r>
            </w:ins>
            <w:ins w:id="1666" w:author="Qualcomm (Umesh)" w:date="2026-01-16T09:50:00Z">
              <w:r w:rsidR="004C17F7">
                <w:rPr>
                  <w:sz w:val="20"/>
                  <w:szCs w:val="20"/>
                </w:rPr>
                <w:t xml:space="preserve"> to allow</w:t>
              </w:r>
            </w:ins>
            <w:ins w:id="1667" w:author="Qualcomm (Umesh)" w:date="2026-01-16T13:14:00Z">
              <w:r w:rsidR="00A6727B">
                <w:rPr>
                  <w:sz w:val="20"/>
                  <w:szCs w:val="20"/>
                </w:rPr>
                <w:t>. However,</w:t>
              </w:r>
            </w:ins>
            <w:ins w:id="1668" w:author="Qualcomm (Umesh)" w:date="2026-01-16T11:48:00Z">
              <w:r w:rsidR="009F40B0">
                <w:rPr>
                  <w:sz w:val="20"/>
                  <w:szCs w:val="20"/>
                </w:rPr>
                <w:t xml:space="preserve"> </w:t>
              </w:r>
            </w:ins>
            <w:ins w:id="1669" w:author="Qualcomm (Umesh)" w:date="2026-01-16T13:14:00Z">
              <w:r w:rsidR="00A6727B">
                <w:rPr>
                  <w:sz w:val="20"/>
                  <w:szCs w:val="20"/>
                </w:rPr>
                <w:t xml:space="preserve">making a </w:t>
              </w:r>
            </w:ins>
            <w:ins w:id="1670" w:author="Qualcomm (Umesh)" w:date="2026-01-16T11:48:00Z">
              <w:r w:rsidR="009F40B0">
                <w:rPr>
                  <w:sz w:val="20"/>
                  <w:szCs w:val="20"/>
                </w:rPr>
                <w:t>deci</w:t>
              </w:r>
            </w:ins>
            <w:ins w:id="1671" w:author="Qualcomm (Umesh)" w:date="2026-01-16T13:14:00Z">
              <w:r w:rsidR="00A6727B">
                <w:rPr>
                  <w:sz w:val="20"/>
                  <w:szCs w:val="20"/>
                </w:rPr>
                <w:t>sion</w:t>
              </w:r>
            </w:ins>
            <w:ins w:id="1672" w:author="Qualcomm (Umesh)" w:date="2026-01-16T11:48:00Z">
              <w:r w:rsidR="009F40B0">
                <w:rPr>
                  <w:sz w:val="20"/>
                  <w:szCs w:val="20"/>
                </w:rPr>
                <w:t xml:space="preserve"> </w:t>
              </w:r>
            </w:ins>
            <w:ins w:id="1673" w:author="Qualcomm (Umesh)" w:date="2026-01-16T09:50:00Z">
              <w:r w:rsidR="004C17F7">
                <w:rPr>
                  <w:sz w:val="20"/>
                  <w:szCs w:val="20"/>
                </w:rPr>
                <w:t xml:space="preserve">case-by-case </w:t>
              </w:r>
            </w:ins>
            <w:ins w:id="1674" w:author="Qualcomm (Umesh)" w:date="2026-01-16T11:48:00Z">
              <w:r w:rsidR="009F40B0">
                <w:rPr>
                  <w:sz w:val="20"/>
                  <w:szCs w:val="20"/>
                </w:rPr>
                <w:t>c</w:t>
              </w:r>
            </w:ins>
            <w:ins w:id="1675" w:author="Qualcomm (Umesh)" w:date="2026-01-16T09:50:00Z">
              <w:r w:rsidR="004C17F7">
                <w:rPr>
                  <w:sz w:val="20"/>
                  <w:szCs w:val="20"/>
                </w:rPr>
                <w:t xml:space="preserve">ould be hard in each </w:t>
              </w:r>
            </w:ins>
            <w:ins w:id="1676" w:author="Qualcomm (Umesh)" w:date="2026-01-16T13:14:00Z">
              <w:r w:rsidR="00A6727B">
                <w:rPr>
                  <w:sz w:val="20"/>
                  <w:szCs w:val="20"/>
                </w:rPr>
                <w:t xml:space="preserve">RAN2 </w:t>
              </w:r>
            </w:ins>
            <w:ins w:id="1677" w:author="Qualcomm (Umesh)" w:date="2026-01-16T09:50:00Z">
              <w:r w:rsidR="004C17F7">
                <w:rPr>
                  <w:sz w:val="20"/>
                  <w:szCs w:val="20"/>
                </w:rPr>
                <w:t>meeting</w:t>
              </w:r>
            </w:ins>
            <w:ins w:id="1678" w:author="Qualcomm (Umesh)" w:date="2026-01-16T13:14:00Z">
              <w:r w:rsidR="00A6727B">
                <w:rPr>
                  <w:sz w:val="20"/>
                  <w:szCs w:val="20"/>
                </w:rPr>
                <w:t xml:space="preserve"> for each </w:t>
              </w:r>
            </w:ins>
            <w:ins w:id="1679" w:author="Qualcomm (Umesh)" w:date="2026-01-16T13:15:00Z">
              <w:r w:rsidR="00A341C0">
                <w:rPr>
                  <w:sz w:val="20"/>
                  <w:szCs w:val="20"/>
                </w:rPr>
                <w:t>IE</w:t>
              </w:r>
            </w:ins>
            <w:ins w:id="1680" w:author="Qualcomm (Umesh)" w:date="2026-01-16T13:14:00Z">
              <w:r w:rsidR="00A6727B">
                <w:rPr>
                  <w:sz w:val="20"/>
                  <w:szCs w:val="20"/>
                </w:rPr>
                <w:t>/parameter</w:t>
              </w:r>
            </w:ins>
            <w:ins w:id="1681" w:author="Qualcomm (Umesh)" w:date="2026-01-16T09:50:00Z">
              <w:r w:rsidR="004C17F7">
                <w:rPr>
                  <w:sz w:val="20"/>
                  <w:szCs w:val="20"/>
                </w:rPr>
                <w:t xml:space="preserve"> without a proper</w:t>
              </w:r>
            </w:ins>
            <w:ins w:id="1682" w:author="Qualcomm (Umesh)" w:date="2026-01-16T13:14:00Z">
              <w:r w:rsidR="0078391C">
                <w:rPr>
                  <w:sz w:val="20"/>
                  <w:szCs w:val="20"/>
                </w:rPr>
                <w:t xml:space="preserve"> general</w:t>
              </w:r>
            </w:ins>
            <w:ins w:id="1683" w:author="Qualcomm (Umesh)" w:date="2026-01-16T09:50:00Z">
              <w:r w:rsidR="004C17F7">
                <w:rPr>
                  <w:sz w:val="20"/>
                  <w:szCs w:val="20"/>
                </w:rPr>
                <w:t xml:space="preserve"> guideline.</w:t>
              </w:r>
            </w:ins>
          </w:p>
        </w:tc>
      </w:tr>
      <w:tr w:rsidR="00621CA9" w:rsidRPr="004546F8" w14:paraId="0A57BB3A" w14:textId="77777777" w:rsidTr="004C17F7">
        <w:trPr>
          <w:ins w:id="1684" w:author="OPPO (Qianxi)" w:date="2026-01-19T14:17:00Z"/>
        </w:trPr>
        <w:tc>
          <w:tcPr>
            <w:tcW w:w="1980" w:type="dxa"/>
          </w:tcPr>
          <w:p w14:paraId="6327F8A9" w14:textId="16A1B797" w:rsidR="00621CA9" w:rsidRDefault="00621CA9" w:rsidP="00621CA9">
            <w:pPr>
              <w:pStyle w:val="TAL"/>
              <w:rPr>
                <w:ins w:id="1685" w:author="OPPO (Qianxi)" w:date="2026-01-19T14:17:00Z"/>
              </w:rPr>
            </w:pPr>
            <w:ins w:id="1686"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687" w:author="OPPO (Qianxi)" w:date="2026-01-19T14:17:00Z"/>
              </w:rPr>
            </w:pPr>
            <w:ins w:id="1688"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w:t>
              </w:r>
              <w:proofErr w:type="spellStart"/>
              <w:r>
                <w:rPr>
                  <w:rFonts w:eastAsia="DengXian"/>
                  <w:sz w:val="20"/>
                  <w:szCs w:val="20"/>
                  <w:lang w:eastAsia="zh-CN"/>
                </w:rPr>
                <w:t>AddMod</w:t>
              </w:r>
              <w:proofErr w:type="spellEnd"/>
              <w:r>
                <w:rPr>
                  <w:rFonts w:eastAsia="DengXian"/>
                  <w:sz w:val="20"/>
                  <w:szCs w:val="20"/>
                  <w:lang w:eastAsia="zh-CN"/>
                </w:rPr>
                <w:t xml:space="preserve"> list. If so, as long as the extension mark can be secured for IE in the first release of the list, there seems no major issue left to solve.</w:t>
              </w:r>
            </w:ins>
          </w:p>
        </w:tc>
      </w:tr>
      <w:tr w:rsidR="00926701" w:rsidRPr="004546F8" w14:paraId="0663AAF4" w14:textId="77777777" w:rsidTr="004C17F7">
        <w:trPr>
          <w:ins w:id="1689" w:author="Toyota (Kai-Erik Sunell)" w:date="2026-01-19T16:57:00Z"/>
        </w:trPr>
        <w:tc>
          <w:tcPr>
            <w:tcW w:w="1980" w:type="dxa"/>
          </w:tcPr>
          <w:p w14:paraId="71770916" w14:textId="5B1260D1" w:rsidR="00926701" w:rsidRPr="00926701" w:rsidRDefault="00926701" w:rsidP="00621CA9">
            <w:pPr>
              <w:pStyle w:val="TAL"/>
              <w:rPr>
                <w:ins w:id="1690" w:author="Toyota (Kai-Erik Sunell)" w:date="2026-01-19T16:57:00Z"/>
                <w:rFonts w:eastAsia="DengXian"/>
                <w:sz w:val="20"/>
                <w:szCs w:val="20"/>
                <w:lang w:eastAsia="zh-CN"/>
                <w:rPrChange w:id="1691" w:author="Toyota (Kai-Erik Sunell)" w:date="2026-01-19T16:58:00Z">
                  <w:rPr>
                    <w:ins w:id="1692" w:author="Toyota (Kai-Erik Sunell)" w:date="2026-01-19T16:57:00Z"/>
                    <w:rFonts w:eastAsia="DengXian"/>
                    <w:lang w:eastAsia="zh-CN"/>
                  </w:rPr>
                </w:rPrChange>
              </w:rPr>
            </w:pPr>
            <w:ins w:id="1693"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694" w:author="Toyota (Kai-Erik Sunell)" w:date="2026-01-19T16:57:00Z"/>
                <w:rFonts w:eastAsia="DengXian"/>
                <w:sz w:val="20"/>
                <w:szCs w:val="20"/>
                <w:lang w:eastAsia="zh-CN"/>
                <w:rPrChange w:id="1695" w:author="Toyota (Kai-Erik Sunell)" w:date="2026-01-19T16:58:00Z">
                  <w:rPr>
                    <w:ins w:id="1696" w:author="Toyota (Kai-Erik Sunell)" w:date="2026-01-19T16:57:00Z"/>
                    <w:rFonts w:eastAsia="DengXian"/>
                    <w:lang w:eastAsia="zh-CN"/>
                  </w:rPr>
                </w:rPrChange>
              </w:rPr>
            </w:pPr>
            <w:ins w:id="1697"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698" w:author="Toyota (Kai-Erik Sunell)" w:date="2026-01-19T17:02:00Z">
              <w:r>
                <w:rPr>
                  <w:rFonts w:eastAsia="DengXian"/>
                  <w:sz w:val="20"/>
                  <w:szCs w:val="20"/>
                  <w:lang w:eastAsia="zh-CN"/>
                </w:rPr>
                <w:t>a critical extension</w:t>
              </w:r>
            </w:ins>
            <w:ins w:id="1699" w:author="Toyota (Kai-Erik Sunell)" w:date="2026-01-19T17:00:00Z">
              <w:r>
                <w:rPr>
                  <w:rFonts w:eastAsia="DengXian"/>
                  <w:sz w:val="20"/>
                  <w:szCs w:val="20"/>
                  <w:lang w:eastAsia="zh-CN"/>
                </w:rPr>
                <w:t xml:space="preserve"> mechanism, it should be used when</w:t>
              </w:r>
            </w:ins>
            <w:ins w:id="1700" w:author="Toyota (Kai-Erik Sunell)" w:date="2026-01-19T17:01:00Z">
              <w:r>
                <w:rPr>
                  <w:rFonts w:eastAsia="DengXian"/>
                  <w:sz w:val="20"/>
                  <w:szCs w:val="20"/>
                  <w:lang w:eastAsia="zh-CN"/>
                </w:rPr>
                <w:t xml:space="preserve"> the signalling is </w:t>
              </w:r>
            </w:ins>
            <w:ins w:id="1701" w:author="Toyota (Kai-Erik Sunell)" w:date="2026-01-19T17:02:00Z">
              <w:r>
                <w:rPr>
                  <w:rFonts w:eastAsia="DengXian"/>
                  <w:sz w:val="20"/>
                  <w:szCs w:val="20"/>
                  <w:lang w:eastAsia="zh-CN"/>
                </w:rPr>
                <w:t xml:space="preserve">at risk of </w:t>
              </w:r>
            </w:ins>
            <w:ins w:id="1702" w:author="Toyota (Kai-Erik Sunell)" w:date="2026-01-19T17:01:00Z">
              <w:r>
                <w:rPr>
                  <w:rFonts w:eastAsia="DengXian"/>
                  <w:sz w:val="20"/>
                  <w:szCs w:val="20"/>
                  <w:lang w:eastAsia="zh-CN"/>
                </w:rPr>
                <w:t>getting very convoluted with non-critical extensions.</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lastRenderedPageBreak/>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703" w:author="Rapp (Ericsson)" w:date="2025-12-19T12:34:00Z">
        <w:r w:rsidR="00206BFA">
          <w:t xml:space="preserve">Avoid splitting the </w:t>
        </w:r>
      </w:ins>
      <w:ins w:id="1704" w:author="Rapp (Ericsson)" w:date="2025-12-19T12:33:00Z">
        <w:r w:rsidR="00206BFA">
          <w:t>connected mode configuration into common- and dedicated branches</w:t>
        </w:r>
      </w:ins>
      <w:ins w:id="1705"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706" w:author="Rapp (Ericsson)" w:date="2025-12-19T12:34:00Z">
        <w:r w:rsidR="00206BFA">
          <w:t xml:space="preserve">Discuss </w:t>
        </w:r>
      </w:ins>
      <w:ins w:id="1707" w:author="Rapp (Ericsson)" w:date="2025-12-19T12:30:00Z">
        <w:r w:rsidR="00206BFA">
          <w:t>whether it is necessary that UEs (re-)acquire parameters from system information</w:t>
        </w:r>
      </w:ins>
      <w:ins w:id="1708" w:author="Rapp (Ericsson)" w:date="2025-12-19T12:31:00Z">
        <w:r w:rsidR="00206BFA">
          <w:t xml:space="preserve">. If so, seek for means to </w:t>
        </w:r>
      </w:ins>
      <w:ins w:id="1709" w:author="Rapp (Ericsson)" w:date="2025-12-29T12:58:00Z">
        <w:r w:rsidR="00206BFA">
          <w:t>specify/</w:t>
        </w:r>
      </w:ins>
      <w:ins w:id="1710" w:author="Rapp (Ericsson)" w:date="2025-12-19T12:31:00Z">
        <w:r w:rsidR="00206BFA">
          <w:t xml:space="preserve">configure unambiguously which parameter the UE shall </w:t>
        </w:r>
      </w:ins>
      <w:ins w:id="1711" w:author="Rapp (Ericsson)" w:date="2025-12-22T15:09:00Z">
        <w:r w:rsidR="00206BFA">
          <w:t>(re-)</w:t>
        </w:r>
      </w:ins>
      <w:ins w:id="1712" w:author="Rapp (Ericsson)" w:date="2025-12-19T12:31:00Z">
        <w:r w:rsidR="00206BFA">
          <w:t>acquire f</w:t>
        </w:r>
      </w:ins>
      <w:ins w:id="1713" w:author="Rapp (Ericsson)" w:date="2025-12-22T15:09:00Z">
        <w:r w:rsidR="00206BFA">
          <w:t>rom</w:t>
        </w:r>
      </w:ins>
      <w:ins w:id="1714" w:author="Rapp (Ericsson)" w:date="2025-12-19T12:31:00Z">
        <w:r w:rsidR="00206BFA">
          <w:t xml:space="preserve"> </w:t>
        </w:r>
      </w:ins>
      <w:ins w:id="1715" w:author="Rapp (Ericsson)" w:date="2025-12-19T12:34:00Z">
        <w:r w:rsidR="00206BFA">
          <w:t xml:space="preserve">system information </w:t>
        </w:r>
      </w:ins>
      <w:ins w:id="1716"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717"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718"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719" w:author="MediaTek (Pasi Laitinen)" w:date="2026-01-16T09:03:00Z"/>
                <w:sz w:val="20"/>
                <w:szCs w:val="20"/>
              </w:rPr>
            </w:pPr>
            <w:ins w:id="1720"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721" w:author="MediaTek (Pasi Laitinen)" w:date="2026-01-16T09:03:00Z"/>
                <w:sz w:val="20"/>
                <w:szCs w:val="20"/>
              </w:rPr>
            </w:pPr>
            <w:ins w:id="1722" w:author="MediaTek (Pasi Laitinen)" w:date="2026-01-16T09:03:00Z">
              <w:r>
                <w:rPr>
                  <w:sz w:val="20"/>
                  <w:szCs w:val="20"/>
                </w:rPr>
                <w:t>In practice, there would be:</w:t>
              </w:r>
            </w:ins>
          </w:p>
          <w:p w14:paraId="0ED7E432" w14:textId="5C8F8A5B" w:rsidR="003B1F11" w:rsidRDefault="003B1F11" w:rsidP="003B1F11">
            <w:pPr>
              <w:pStyle w:val="TAL"/>
              <w:rPr>
                <w:ins w:id="1723" w:author="MediaTek (Pasi Laitinen)" w:date="2026-01-16T09:03:00Z"/>
                <w:sz w:val="20"/>
                <w:szCs w:val="20"/>
              </w:rPr>
            </w:pPr>
            <w:ins w:id="1724" w:author="MediaTek (Pasi Laitinen)" w:date="2026-01-16T09:04:00Z">
              <w:r>
                <w:rPr>
                  <w:sz w:val="20"/>
                  <w:szCs w:val="20"/>
                </w:rPr>
                <w:t xml:space="preserve">  </w:t>
              </w:r>
            </w:ins>
            <w:ins w:id="1725" w:author="MediaTek (Pasi Laitinen)" w:date="2026-01-16T09:03:00Z">
              <w:r>
                <w:rPr>
                  <w:sz w:val="20"/>
                  <w:szCs w:val="20"/>
                </w:rPr>
                <w:t>- SIB -&gt; ... -&gt; PDCCH-</w:t>
              </w:r>
              <w:proofErr w:type="spellStart"/>
              <w:r>
                <w:rPr>
                  <w:sz w:val="20"/>
                  <w:szCs w:val="20"/>
                </w:rPr>
                <w:t>ConfigSIB</w:t>
              </w:r>
              <w:proofErr w:type="spellEnd"/>
              <w:r>
                <w:rPr>
                  <w:sz w:val="20"/>
                  <w:szCs w:val="20"/>
                </w:rPr>
                <w:t xml:space="preserve">, to carry common part for IDLE mode </w:t>
              </w:r>
              <w:proofErr w:type="spellStart"/>
              <w:r>
                <w:rPr>
                  <w:sz w:val="20"/>
                  <w:szCs w:val="20"/>
                </w:rPr>
                <w:t>UEs</w:t>
              </w:r>
              <w:proofErr w:type="spellEnd"/>
              <w:r>
                <w:rPr>
                  <w:sz w:val="20"/>
                  <w:szCs w:val="20"/>
                </w:rPr>
                <w:t>, and</w:t>
              </w:r>
            </w:ins>
          </w:p>
          <w:p w14:paraId="0B5A0E09" w14:textId="2E5010F9" w:rsidR="003B1F11" w:rsidRDefault="003B1F11" w:rsidP="003B1F11">
            <w:pPr>
              <w:pStyle w:val="TAL"/>
              <w:rPr>
                <w:ins w:id="1726" w:author="MediaTek (Pasi Laitinen)" w:date="2026-01-16T09:03:00Z"/>
                <w:sz w:val="20"/>
                <w:szCs w:val="20"/>
              </w:rPr>
            </w:pPr>
            <w:ins w:id="1727" w:author="MediaTek (Pasi Laitinen)" w:date="2026-01-16T09:04:00Z">
              <w:r>
                <w:rPr>
                  <w:sz w:val="20"/>
                  <w:szCs w:val="20"/>
                </w:rPr>
                <w:t xml:space="preserve">  </w:t>
              </w:r>
            </w:ins>
            <w:ins w:id="1728" w:author="MediaTek (Pasi Laitinen)" w:date="2026-01-16T09:03:00Z">
              <w:r>
                <w:rPr>
                  <w:sz w:val="20"/>
                  <w:szCs w:val="20"/>
                </w:rPr>
                <w:t xml:space="preserve">- Connected mode configuration message -&gt; ... -&gt; PDCCH-Config, to carry </w:t>
              </w:r>
              <w:proofErr w:type="spellStart"/>
              <w:r>
                <w:rPr>
                  <w:sz w:val="20"/>
                  <w:szCs w:val="20"/>
                </w:rPr>
                <w:t>common+dedicated</w:t>
              </w:r>
              <w:proofErr w:type="spellEnd"/>
              <w:r>
                <w:rPr>
                  <w:sz w:val="20"/>
                  <w:szCs w:val="20"/>
                </w:rPr>
                <w:t xml:space="preserve"> parts for CONNECTED mode </w:t>
              </w:r>
              <w:proofErr w:type="spellStart"/>
              <w:r>
                <w:rPr>
                  <w:sz w:val="20"/>
                  <w:szCs w:val="20"/>
                </w:rPr>
                <w:t>UEs</w:t>
              </w:r>
              <w:proofErr w:type="spellEnd"/>
              <w:r>
                <w:rPr>
                  <w:sz w:val="20"/>
                  <w:szCs w:val="20"/>
                </w:rPr>
                <w:t>,</w:t>
              </w:r>
            </w:ins>
          </w:p>
          <w:p w14:paraId="18D927C5" w14:textId="77D3BD34" w:rsidR="003B1F11" w:rsidRDefault="003B1F11" w:rsidP="003B1F11">
            <w:pPr>
              <w:pStyle w:val="TAL"/>
              <w:rPr>
                <w:ins w:id="1729" w:author="MediaTek (Pasi Laitinen)" w:date="2026-01-16T09:03:00Z"/>
                <w:sz w:val="20"/>
                <w:szCs w:val="20"/>
              </w:rPr>
            </w:pPr>
            <w:ins w:id="1730" w:author="MediaTek (Pasi Laitinen)" w:date="2026-01-16T09:04:00Z">
              <w:r>
                <w:rPr>
                  <w:sz w:val="20"/>
                  <w:szCs w:val="20"/>
                </w:rPr>
                <w:t>i</w:t>
              </w:r>
            </w:ins>
            <w:ins w:id="1731"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732"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733" w:author="OPPO (Qianxi)" w:date="2026-01-19T14:17:00Z"/>
        </w:trPr>
        <w:tc>
          <w:tcPr>
            <w:tcW w:w="1980" w:type="dxa"/>
          </w:tcPr>
          <w:p w14:paraId="0C954959" w14:textId="023F2F8F" w:rsidR="00621CA9" w:rsidRDefault="00621CA9" w:rsidP="00621CA9">
            <w:pPr>
              <w:pStyle w:val="TAL"/>
              <w:rPr>
                <w:ins w:id="1734" w:author="OPPO (Qianxi)" w:date="2026-01-19T14:17:00Z"/>
              </w:rPr>
            </w:pPr>
            <w:ins w:id="1735"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736" w:author="OPPO (Qianxi)" w:date="2026-01-19T14:17:00Z"/>
              </w:rPr>
            </w:pPr>
            <w:ins w:id="1737"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738"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739"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740" w:author="MediaTek (Pasi Laitinen)" w:date="2026-01-16T09:04:00Z"/>
                <w:sz w:val="20"/>
                <w:szCs w:val="20"/>
              </w:rPr>
            </w:pPr>
            <w:ins w:id="1741"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742"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743" w:author="Qualcomm (Umesh)" w:date="2026-01-16T09:51:00Z"/>
        </w:trPr>
        <w:tc>
          <w:tcPr>
            <w:tcW w:w="1980" w:type="dxa"/>
          </w:tcPr>
          <w:p w14:paraId="0DA88DCC" w14:textId="77777777" w:rsidR="004C17F7" w:rsidRPr="004546F8" w:rsidRDefault="004C17F7" w:rsidP="00CF583C">
            <w:pPr>
              <w:pStyle w:val="TAL"/>
              <w:rPr>
                <w:ins w:id="1744" w:author="Qualcomm (Umesh)" w:date="2026-01-16T09:51:00Z"/>
                <w:sz w:val="20"/>
                <w:szCs w:val="20"/>
              </w:rPr>
            </w:pPr>
            <w:ins w:id="1745"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746" w:author="Qualcomm (Umesh)" w:date="2026-01-16T09:51:00Z"/>
                <w:sz w:val="20"/>
                <w:szCs w:val="20"/>
              </w:rPr>
            </w:pPr>
            <w:ins w:id="1747" w:author="Qualcomm (Umesh)" w:date="2026-01-16T13:16:00Z">
              <w:r>
                <w:rPr>
                  <w:sz w:val="20"/>
                  <w:szCs w:val="20"/>
                </w:rPr>
                <w:t>Similar view as MediaTek.</w:t>
              </w:r>
            </w:ins>
          </w:p>
        </w:tc>
      </w:tr>
      <w:tr w:rsidR="00621CA9" w:rsidRPr="004546F8" w14:paraId="7683B265" w14:textId="77777777" w:rsidTr="004C17F7">
        <w:trPr>
          <w:ins w:id="1748" w:author="OPPO (Qianxi)" w:date="2026-01-19T14:18:00Z"/>
        </w:trPr>
        <w:tc>
          <w:tcPr>
            <w:tcW w:w="1980" w:type="dxa"/>
          </w:tcPr>
          <w:p w14:paraId="2A7CE1BB" w14:textId="69F67D47" w:rsidR="00621CA9" w:rsidRDefault="00621CA9" w:rsidP="00621CA9">
            <w:pPr>
              <w:pStyle w:val="TAL"/>
              <w:rPr>
                <w:ins w:id="1749" w:author="OPPO (Qianxi)" w:date="2026-01-19T14:18:00Z"/>
              </w:rPr>
            </w:pPr>
            <w:ins w:id="1750"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751" w:author="OPPO (Qianxi)" w:date="2026-01-19T14:18:00Z"/>
                <w:rFonts w:eastAsia="DengXian"/>
                <w:sz w:val="20"/>
                <w:szCs w:val="20"/>
                <w:lang w:val="en-US" w:eastAsia="zh-CN"/>
              </w:rPr>
            </w:pPr>
            <w:ins w:id="1752"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753" w:author="OPPO (Qianxi)" w:date="2026-01-19T14:18:00Z"/>
                <w:rFonts w:eastAsia="DengXian"/>
                <w:sz w:val="20"/>
                <w:szCs w:val="20"/>
                <w:lang w:val="en-US" w:eastAsia="zh-CN"/>
              </w:rPr>
            </w:pPr>
          </w:p>
          <w:p w14:paraId="4170E12F" w14:textId="77777777" w:rsidR="00621CA9" w:rsidRPr="00175470" w:rsidRDefault="00621CA9" w:rsidP="00621CA9">
            <w:pPr>
              <w:pStyle w:val="TAL"/>
              <w:rPr>
                <w:ins w:id="1754" w:author="OPPO (Qianxi)" w:date="2026-01-19T14:18:00Z"/>
                <w:rFonts w:eastAsia="DengXian"/>
                <w:b/>
                <w:bCs/>
                <w:sz w:val="20"/>
                <w:szCs w:val="20"/>
                <w:lang w:val="en-US" w:eastAsia="zh-CN"/>
              </w:rPr>
            </w:pPr>
            <w:ins w:id="1755"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756" w:author="OPPO (Qianxi)" w:date="2026-01-19T14:18:00Z"/>
                <w:rFonts w:eastAsia="DengXian"/>
                <w:sz w:val="20"/>
                <w:szCs w:val="20"/>
                <w:lang w:val="en-US" w:eastAsia="zh-CN"/>
              </w:rPr>
            </w:pPr>
            <w:ins w:id="1757"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proofErr w:type="gramStart"/>
              <w:r>
                <w:rPr>
                  <w:rFonts w:eastAsia="DengXian"/>
                  <w:sz w:val="20"/>
                  <w:szCs w:val="20"/>
                  <w:lang w:val="en-US" w:eastAsia="zh-CN"/>
                </w:rPr>
                <w:t>have to</w:t>
              </w:r>
              <w:proofErr w:type="gramEnd"/>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758" w:author="OPPO (Qianxi)" w:date="2026-01-19T14:18:00Z"/>
                <w:rFonts w:eastAsia="DengXian"/>
                <w:sz w:val="20"/>
                <w:szCs w:val="20"/>
                <w:lang w:val="en-US" w:eastAsia="zh-CN"/>
              </w:rPr>
            </w:pPr>
          </w:p>
          <w:p w14:paraId="40A3A404" w14:textId="77777777" w:rsidR="00621CA9" w:rsidRPr="00175470" w:rsidRDefault="00621CA9" w:rsidP="00621CA9">
            <w:pPr>
              <w:pStyle w:val="TAL"/>
              <w:rPr>
                <w:ins w:id="1759" w:author="OPPO (Qianxi)" w:date="2026-01-19T14:18:00Z"/>
                <w:rFonts w:eastAsia="DengXian"/>
                <w:b/>
                <w:bCs/>
                <w:sz w:val="20"/>
                <w:szCs w:val="20"/>
                <w:lang w:val="en-US" w:eastAsia="zh-CN"/>
              </w:rPr>
            </w:pPr>
            <w:ins w:id="1760"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761" w:author="OPPO (Qianxi)" w:date="2026-01-19T14:18:00Z"/>
                <w:rFonts w:eastAsia="DengXian"/>
                <w:sz w:val="20"/>
                <w:szCs w:val="20"/>
                <w:lang w:val="en-US" w:eastAsia="zh-CN"/>
              </w:rPr>
            </w:pPr>
            <w:ins w:id="1762"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763" w:author="OPPO (Qianxi)" w:date="2026-01-19T14:18:00Z"/>
                <w:rFonts w:eastAsia="DengXian"/>
                <w:sz w:val="20"/>
                <w:szCs w:val="20"/>
                <w:lang w:val="en-US" w:eastAsia="zh-CN"/>
              </w:rPr>
            </w:pPr>
          </w:p>
          <w:p w14:paraId="13EC97AE" w14:textId="11E11ED2" w:rsidR="00621CA9" w:rsidRDefault="00621CA9" w:rsidP="00621CA9">
            <w:pPr>
              <w:pStyle w:val="TAL"/>
              <w:rPr>
                <w:ins w:id="1764" w:author="OPPO (Qianxi)" w:date="2026-01-19T14:18:00Z"/>
              </w:rPr>
            </w:pPr>
            <w:ins w:id="1765"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766" w:author="Rapp (Ericsson)" w:date="2025-12-19T13:12:00Z">
        <w:r w:rsidR="00206BFA">
          <w:t xml:space="preserve">Investigate how to use ID-based linking of configuration components while avoiding </w:t>
        </w:r>
      </w:ins>
      <w:ins w:id="1767" w:author="Rapp (Ericsson)" w:date="2025-12-19T13:11:00Z">
        <w:r w:rsidR="00206BFA">
          <w:t xml:space="preserve">unfavourable </w:t>
        </w:r>
      </w:ins>
      <w:ins w:id="1768" w:author="Rapp (Ericsson)" w:date="2025-12-19T13:12:00Z">
        <w:r w:rsidR="00206BFA">
          <w:t xml:space="preserve">signalling </w:t>
        </w:r>
      </w:ins>
      <w:ins w:id="1769" w:author="Rapp (Ericsson)" w:date="2025-12-19T13:11:00Z">
        <w:r w:rsidR="00206BFA">
          <w:t>overhea</w:t>
        </w:r>
      </w:ins>
      <w:ins w:id="1770" w:author="Rapp (Ericsson)" w:date="2025-12-19T13:13:00Z">
        <w:r w:rsidR="00206BFA">
          <w:t>d and lack of readability</w:t>
        </w:r>
      </w:ins>
      <w:ins w:id="1771"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772" w:author="Qualcomm (Umesh)" w:date="2026-01-16T09:54:00Z"/>
        </w:rPr>
      </w:pPr>
      <w:ins w:id="1773" w:author="Qualcomm (Umesh)" w:date="2026-01-16T09:54:00Z">
        <w:r>
          <w:lastRenderedPageBreak/>
          <w:t>4.4.</w:t>
        </w:r>
      </w:ins>
      <w:ins w:id="1774" w:author="Qualcomm (Umesh)" w:date="2026-01-16T09:55:00Z">
        <w:r>
          <w:t>1</w:t>
        </w:r>
      </w:ins>
      <w:ins w:id="1775" w:author="Qualcomm (Umesh)" w:date="2026-01-16T09:54:00Z">
        <w:r>
          <w:tab/>
        </w:r>
      </w:ins>
      <w:ins w:id="1776" w:author="Qualcomm (Umesh)" w:date="2026-01-16T09:55:00Z">
        <w:r>
          <w:t>ID-based linking to improve parallel lists</w:t>
        </w:r>
      </w:ins>
      <w:ins w:id="1777" w:author="Qualcomm (Umesh)" w:date="2026-01-16T10:07:00Z">
        <w:r w:rsidR="00332AC3">
          <w:t xml:space="preserve"> signalling</w:t>
        </w:r>
      </w:ins>
    </w:p>
    <w:p w14:paraId="2D3A1F79" w14:textId="79542D73" w:rsidR="004C17F7" w:rsidRDefault="004C17F7" w:rsidP="004C17F7">
      <w:pPr>
        <w:pStyle w:val="TAL"/>
        <w:rPr>
          <w:ins w:id="1778" w:author="Qualcomm (Umesh)" w:date="2026-01-16T09:55:00Z"/>
        </w:rPr>
      </w:pPr>
      <w:ins w:id="1779" w:author="Qualcomm (Umesh)" w:date="2026-01-16T09:55:00Z">
        <w:r w:rsidRPr="00F17752">
          <w:t xml:space="preserve">R2-2508758 </w:t>
        </w:r>
      </w:ins>
      <w:ins w:id="1780" w:author="Qualcomm (Umesh)" w:date="2026-01-16T09:57:00Z">
        <w:r w:rsidR="001E54DA">
          <w:t xml:space="preserve">(Qualcomm) described in </w:t>
        </w:r>
      </w:ins>
      <w:ins w:id="1781" w:author="Qualcomm (Umesh)" w:date="2026-01-16T09:55:00Z">
        <w:r w:rsidRPr="00F17752">
          <w:t>section 2.3</w:t>
        </w:r>
        <w:r>
          <w:t xml:space="preserve">, one example </w:t>
        </w:r>
      </w:ins>
      <w:ins w:id="1782" w:author="Qualcomm (Umesh)" w:date="2026-01-16T09:57:00Z">
        <w:r w:rsidR="001E54DA">
          <w:t>of</w:t>
        </w:r>
      </w:ins>
      <w:ins w:id="1783"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784" w:author="Qualcomm (Umesh)" w:date="2026-01-16T09:58:00Z">
        <w:r w:rsidR="001E54DA">
          <w:t>/signalled</w:t>
        </w:r>
      </w:ins>
      <w:ins w:id="1785" w:author="Qualcomm (Umesh)" w:date="2026-01-16T09:55:00Z">
        <w:r>
          <w:t>.</w:t>
        </w:r>
      </w:ins>
    </w:p>
    <w:p w14:paraId="29D642EB" w14:textId="7BDB302A" w:rsidR="004C17F7" w:rsidRDefault="004C17F7" w:rsidP="004C17F7">
      <w:pPr>
        <w:pStyle w:val="TAL"/>
        <w:rPr>
          <w:ins w:id="1786" w:author="Qualcomm (Umesh)" w:date="2026-01-16T09:55:00Z"/>
        </w:rPr>
      </w:pPr>
      <w:ins w:id="1787" w:author="Qualcomm (Umesh)" w:date="2026-01-16T09:55:00Z">
        <w:r>
          <w:t>Parameterized Type Macros can be used to achieve this in ASN.1. For example, to enable specific elements in a list to be extended by “Parallel Lists”, by including the list of indices and corresponding extension</w:t>
        </w:r>
      </w:ins>
      <w:ins w:id="1788" w:author="Qualcomm (Umesh)" w:date="2026-01-16T09:58:00Z">
        <w:r w:rsidR="001E54DA">
          <w:t>-</w:t>
        </w:r>
      </w:ins>
      <w:ins w:id="1789" w:author="Qualcomm (Umesh)" w:date="2026-01-16T09:55:00Z">
        <w:r>
          <w:t>elements</w:t>
        </w:r>
      </w:ins>
      <w:ins w:id="1790" w:author="Qualcomm (Umesh)" w:date="2026-01-16T09:58:00Z">
        <w:r w:rsidR="001E54DA">
          <w:t xml:space="preserve"> (much smaller)</w:t>
        </w:r>
      </w:ins>
      <w:ins w:id="1791" w:author="Qualcomm (Umesh)" w:date="2026-01-16T09:55:00Z">
        <w:r>
          <w:t xml:space="preserve"> list, one could define a Parameterized Type Macro called </w:t>
        </w:r>
      </w:ins>
      <w:ins w:id="1792" w:author="Qualcomm (Umesh)" w:date="2026-01-16T09:58:00Z">
        <w:r w:rsidR="001E54DA">
          <w:t xml:space="preserve">e.g. </w:t>
        </w:r>
      </w:ins>
      <w:proofErr w:type="spellStart"/>
      <w:ins w:id="1793"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1794" w:author="Qualcomm (Umesh)" w:date="2026-01-16T09:58:00Z">
        <w:r w:rsidR="001E54DA">
          <w:t>as shown</w:t>
        </w:r>
      </w:ins>
      <w:ins w:id="1795" w:author="Qualcomm (Umesh)" w:date="2026-01-16T09:55:00Z">
        <w:r>
          <w:t xml:space="preserve"> below:</w:t>
        </w:r>
      </w:ins>
    </w:p>
    <w:p w14:paraId="1BD202AC" w14:textId="77777777" w:rsidR="004C17F7" w:rsidRDefault="004C17F7" w:rsidP="004C17F7">
      <w:pPr>
        <w:pStyle w:val="TAL"/>
        <w:rPr>
          <w:ins w:id="1796" w:author="Qualcomm (Umesh)" w:date="2026-01-16T09:55:00Z"/>
        </w:rPr>
      </w:pPr>
    </w:p>
    <w:p w14:paraId="62BD3708" w14:textId="77777777" w:rsidR="004C17F7" w:rsidRDefault="004C17F7" w:rsidP="004C17F7">
      <w:pPr>
        <w:pStyle w:val="NormalWeb"/>
        <w:spacing w:before="0" w:beforeAutospacing="0" w:after="0" w:afterAutospacing="0"/>
        <w:rPr>
          <w:ins w:id="1797" w:author="Qualcomm (Umesh)" w:date="2026-01-16T09:55:00Z"/>
          <w:rFonts w:ascii="Courier New" w:eastAsia="+mn-ea" w:hAnsi="Courier New" w:cs="Courier New"/>
          <w:color w:val="000000"/>
          <w:kern w:val="24"/>
          <w:sz w:val="14"/>
          <w:szCs w:val="14"/>
        </w:rPr>
      </w:pPr>
      <w:ins w:id="1798"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799"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800" w:author="Qualcomm (Umesh)" w:date="2026-01-16T09:55:00Z"/>
          <w:sz w:val="20"/>
          <w:szCs w:val="20"/>
        </w:rPr>
      </w:pPr>
      <w:proofErr w:type="spellStart"/>
      <w:ins w:id="1801"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w:t>
        </w:r>
        <w:proofErr w:type="gram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w:t>
        </w:r>
        <w:proofErr w:type="gramEnd"/>
        <w:r w:rsidRPr="00A06127">
          <w:rPr>
            <w:rFonts w:ascii="Courier New" w:eastAsia="+mn-ea" w:hAnsi="Courier New" w:cs="Courier New"/>
            <w:color w:val="000000"/>
            <w:kern w:val="24"/>
            <w:sz w:val="14"/>
            <w:szCs w:val="14"/>
          </w:rPr>
          <w:t xml:space="preserve"> SEQUENCE {</w:t>
        </w:r>
      </w:ins>
    </w:p>
    <w:p w14:paraId="777247B7" w14:textId="77777777" w:rsidR="004C17F7" w:rsidRPr="00A06127" w:rsidRDefault="004C17F7" w:rsidP="004C17F7">
      <w:pPr>
        <w:pStyle w:val="NormalWeb"/>
        <w:spacing w:before="0" w:beforeAutospacing="0" w:after="0" w:afterAutospacing="0"/>
        <w:rPr>
          <w:ins w:id="1802" w:author="Qualcomm (Umesh)" w:date="2026-01-16T09:55:00Z"/>
          <w:sz w:val="20"/>
          <w:szCs w:val="20"/>
        </w:rPr>
      </w:pPr>
      <w:ins w:id="1803"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proofErr w:type="gramStart"/>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0..maxSize)  </w:t>
        </w:r>
        <w:r w:rsidRPr="00A06127">
          <w:rPr>
            <w:rFonts w:ascii="Courier New" w:eastAsia="+mn-ea" w:hAnsi="Courier New" w:cs="+mn-cs"/>
            <w:color w:val="993366"/>
            <w:kern w:val="24"/>
            <w:sz w:val="14"/>
            <w:szCs w:val="14"/>
          </w:rPr>
          <w:t>OPTIONAL</w:t>
        </w:r>
        <w:proofErr w:type="gramEnd"/>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804" w:author="Qualcomm (Umesh)" w:date="2026-01-16T09:55:00Z"/>
          <w:sz w:val="20"/>
          <w:szCs w:val="20"/>
        </w:rPr>
      </w:pPr>
      <w:ins w:id="1805"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proofErr w:type="gramStart"/>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proofErr w:type="gramEnd"/>
      </w:ins>
    </w:p>
    <w:p w14:paraId="18426EEA" w14:textId="77777777" w:rsidR="004C17F7" w:rsidRPr="00A06127" w:rsidRDefault="004C17F7" w:rsidP="004C17F7">
      <w:pPr>
        <w:pStyle w:val="NormalWeb"/>
        <w:spacing w:before="0" w:beforeAutospacing="0" w:after="0" w:afterAutospacing="0"/>
        <w:rPr>
          <w:ins w:id="1806" w:author="Qualcomm (Umesh)" w:date="2026-01-16T09:55:00Z"/>
          <w:sz w:val="20"/>
          <w:szCs w:val="20"/>
        </w:rPr>
      </w:pPr>
      <w:ins w:id="1807"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808"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809" w:author="Qualcomm (Umesh)" w:date="2026-01-16T09:55:00Z"/>
          <w:sz w:val="20"/>
          <w:szCs w:val="20"/>
        </w:rPr>
      </w:pPr>
      <w:ins w:id="1810"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811" w:author="Qualcomm (Umesh)" w:date="2026-01-16T09:55:00Z"/>
        </w:rPr>
      </w:pPr>
    </w:p>
    <w:p w14:paraId="76ECD37C" w14:textId="6704AF0D" w:rsidR="004C17F7" w:rsidRDefault="004C17F7" w:rsidP="004C17F7">
      <w:pPr>
        <w:pStyle w:val="TAL"/>
        <w:rPr>
          <w:ins w:id="1812" w:author="Qualcomm (Umesh)" w:date="2026-01-16T09:55:00Z"/>
        </w:rPr>
      </w:pPr>
      <w:ins w:id="1813" w:author="Qualcomm (Umesh)" w:date="2026-01-16T09:55:00Z">
        <w:r>
          <w:t xml:space="preserve">Then, the following </w:t>
        </w:r>
      </w:ins>
      <w:ins w:id="1814" w:author="Qualcomm (Umesh)" w:date="2026-01-16T09:59:00Z">
        <w:r w:rsidR="001E54DA">
          <w:t xml:space="preserve">example </w:t>
        </w:r>
      </w:ins>
      <w:ins w:id="1815" w:author="Qualcomm (Umesh)" w:date="2026-01-16T09:55:00Z">
        <w:r>
          <w:t>ASN.1 code from 5G</w:t>
        </w:r>
      </w:ins>
      <w:ins w:id="1816"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817" w:author="Qualcomm (Umesh)" w:date="2026-01-16T09:55:00Z"/>
          <w:sz w:val="20"/>
          <w:szCs w:val="20"/>
        </w:rPr>
      </w:pPr>
      <w:proofErr w:type="spellStart"/>
      <w:proofErr w:type="gramStart"/>
      <w:ins w:id="1818"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NormalWeb"/>
        <w:spacing w:before="0" w:beforeAutospacing="0" w:after="0" w:afterAutospacing="0" w:line="288" w:lineRule="auto"/>
        <w:rPr>
          <w:ins w:id="1819" w:author="Qualcomm (Umesh)" w:date="2026-01-16T09:55:00Z"/>
          <w:sz w:val="20"/>
          <w:szCs w:val="20"/>
        </w:rPr>
      </w:pPr>
      <w:ins w:id="1820"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821" w:author="Qualcomm (Umesh)" w:date="2026-01-16T09:55:00Z"/>
          <w:sz w:val="20"/>
          <w:szCs w:val="20"/>
        </w:rPr>
      </w:pPr>
      <w:ins w:id="1822"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823" w:author="Qualcomm (Umesh)" w:date="2026-01-16T09:55:00Z"/>
          <w:sz w:val="20"/>
          <w:szCs w:val="20"/>
        </w:rPr>
      </w:pPr>
      <w:ins w:id="1824"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825" w:author="Qualcomm (Umesh)" w:date="2026-01-16T09:55:00Z"/>
          <w:sz w:val="20"/>
          <w:szCs w:val="20"/>
        </w:rPr>
      </w:pPr>
      <w:ins w:id="1826"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827" w:author="Qualcomm (Umesh)" w:date="2026-01-16T09:55:00Z"/>
        </w:rPr>
      </w:pPr>
    </w:p>
    <w:p w14:paraId="7467BCCA" w14:textId="4C73EA07" w:rsidR="004C17F7" w:rsidRDefault="004C17F7" w:rsidP="004C17F7">
      <w:pPr>
        <w:pStyle w:val="TAL"/>
        <w:rPr>
          <w:ins w:id="1828" w:author="Qualcomm (Umesh)" w:date="2026-01-16T09:55:00Z"/>
        </w:rPr>
      </w:pPr>
      <w:ins w:id="1829" w:author="Qualcomm (Umesh)" w:date="2026-01-16T09:55:00Z">
        <w:r>
          <w:t>would be written as below instead, which would enable including only a limited number of elements if the transmitter chooses to do so</w:t>
        </w:r>
      </w:ins>
      <w:ins w:id="1830"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831" w:author="Qualcomm (Umesh)" w:date="2026-01-16T09:55:00Z"/>
          <w:sz w:val="20"/>
          <w:szCs w:val="20"/>
        </w:rPr>
      </w:pPr>
      <w:proofErr w:type="spellStart"/>
      <w:proofErr w:type="gramStart"/>
      <w:ins w:id="1832"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833" w:author="Qualcomm (Umesh)" w:date="2026-01-16T09:55:00Z"/>
          <w:sz w:val="20"/>
          <w:szCs w:val="20"/>
        </w:rPr>
      </w:pPr>
      <w:ins w:id="1834"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835" w:author="Qualcomm (Umesh)" w:date="2026-01-16T09:55:00Z"/>
          <w:sz w:val="20"/>
          <w:szCs w:val="20"/>
        </w:rPr>
      </w:pPr>
      <w:ins w:id="1836"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NormalWeb"/>
        <w:spacing w:before="0" w:beforeAutospacing="0" w:after="0" w:afterAutospacing="0" w:line="288" w:lineRule="auto"/>
        <w:rPr>
          <w:ins w:id="1837" w:author="Qualcomm (Umesh)" w:date="2026-01-16T09:55:00Z"/>
          <w:sz w:val="20"/>
          <w:szCs w:val="20"/>
        </w:rPr>
      </w:pPr>
      <w:ins w:id="1838"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NormalWeb"/>
        <w:spacing w:before="0" w:beforeAutospacing="0" w:after="0" w:afterAutospacing="0" w:line="288" w:lineRule="auto"/>
        <w:rPr>
          <w:ins w:id="1839" w:author="Qualcomm (Umesh)" w:date="2026-01-16T09:55:00Z"/>
          <w:sz w:val="20"/>
          <w:szCs w:val="20"/>
        </w:rPr>
      </w:pPr>
      <w:ins w:id="1840" w:author="Qualcomm (Umesh)" w:date="2026-01-16T09:55:00Z">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1841" w:author="Qualcomm (Umesh)" w:date="2026-01-16T10:01:00Z"/>
        </w:rPr>
      </w:pPr>
    </w:p>
    <w:p w14:paraId="5151EE3B" w14:textId="5846E2F9" w:rsidR="001E54DA" w:rsidRDefault="001E54DA" w:rsidP="004C17F7">
      <w:pPr>
        <w:pStyle w:val="TAL"/>
        <w:rPr>
          <w:ins w:id="1842" w:author="Qualcomm (Umesh)" w:date="2026-01-16T09:55:00Z"/>
        </w:rPr>
      </w:pPr>
      <w:ins w:id="1843"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844" w:author="Qualcomm (Umesh)" w:date="2026-01-16T10:02:00Z">
        <w:r>
          <w:t xml:space="preserve"> legacy)</w:t>
        </w:r>
      </w:ins>
      <w:ins w:id="1845" w:author="Qualcomm (Umesh)" w:date="2026-01-16T10:01:00Z">
        <w:r>
          <w:t xml:space="preserve"> or variable sized parallel list (with ID-based linking) in this example.</w:t>
        </w:r>
      </w:ins>
    </w:p>
    <w:p w14:paraId="0EB94F8B" w14:textId="013BD0F2" w:rsidR="004C17F7" w:rsidRPr="00F015F7" w:rsidRDefault="004C17F7" w:rsidP="004C17F7">
      <w:pPr>
        <w:rPr>
          <w:ins w:id="1846" w:author="Qualcomm (Umesh)" w:date="2026-01-16T09:54:00Z"/>
        </w:rPr>
      </w:pPr>
    </w:p>
    <w:p w14:paraId="762D4CCD" w14:textId="77439A51" w:rsidR="004C17F7" w:rsidRDefault="004C17F7" w:rsidP="004C17F7">
      <w:pPr>
        <w:pStyle w:val="BodyText"/>
        <w:rPr>
          <w:ins w:id="1847" w:author="Qualcomm (Umesh)" w:date="2026-01-16T09:54:00Z"/>
        </w:rPr>
      </w:pPr>
      <w:ins w:id="1848" w:author="Qualcomm (Umesh)" w:date="2026-01-16T09:54:00Z">
        <w:r w:rsidRPr="00B50A09">
          <w:rPr>
            <w:b/>
            <w:bCs/>
          </w:rPr>
          <w:t>Proposed design principle</w:t>
        </w:r>
        <w:r>
          <w:t>:</w:t>
        </w:r>
      </w:ins>
      <w:ins w:id="1849" w:author="Qualcomm (Umesh)" w:date="2026-01-16T10:04:00Z">
        <w:r w:rsidR="003172CC">
          <w:t xml:space="preserve"> </w:t>
        </w:r>
        <w:r w:rsidR="003172CC" w:rsidRPr="003172CC">
          <w:t xml:space="preserve">Aim to reduce </w:t>
        </w:r>
      </w:ins>
      <w:ins w:id="1850" w:author="Qualcomm (Umesh)" w:date="2026-01-16T10:05:00Z">
        <w:r w:rsidR="003172CC">
          <w:t>signalling ove</w:t>
        </w:r>
      </w:ins>
      <w:ins w:id="1851" w:author="Qualcomm (Umesh)" w:date="2026-01-16T10:06:00Z">
        <w:r w:rsidR="003172CC">
          <w:t xml:space="preserve">rhead and </w:t>
        </w:r>
      </w:ins>
      <w:ins w:id="1852" w:author="Qualcomm (Umesh)" w:date="2026-01-16T10:04:00Z">
        <w:r w:rsidR="003172CC" w:rsidRPr="003172CC">
          <w:t xml:space="preserve">redundancy </w:t>
        </w:r>
      </w:ins>
      <w:ins w:id="1853" w:author="Qualcomm (Umesh)" w:date="2026-01-16T10:06:00Z">
        <w:r w:rsidR="003172CC">
          <w:t xml:space="preserve">in signalling by using ID-based linking of extension elements in </w:t>
        </w:r>
      </w:ins>
      <w:ins w:id="1854"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855" w:author="Qualcomm (Umesh)" w:date="2026-01-16T09:54:00Z"/>
        </w:trPr>
        <w:tc>
          <w:tcPr>
            <w:tcW w:w="1980" w:type="dxa"/>
          </w:tcPr>
          <w:p w14:paraId="42E85559" w14:textId="77777777" w:rsidR="004C17F7" w:rsidRPr="00E803BF" w:rsidRDefault="004C17F7" w:rsidP="00CF583C">
            <w:pPr>
              <w:pStyle w:val="TAH"/>
              <w:rPr>
                <w:ins w:id="1856" w:author="Qualcomm (Umesh)" w:date="2026-01-16T09:54:00Z"/>
              </w:rPr>
            </w:pPr>
            <w:ins w:id="1857"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858" w:author="Qualcomm (Umesh)" w:date="2026-01-16T09:54:00Z"/>
              </w:rPr>
            </w:pPr>
            <w:ins w:id="1859" w:author="Qualcomm (Umesh)" w:date="2026-01-16T09:54:00Z">
              <w:r w:rsidRPr="00E803BF">
                <w:t>Comment</w:t>
              </w:r>
              <w:r>
                <w:t xml:space="preserve"> on problem</w:t>
              </w:r>
            </w:ins>
          </w:p>
        </w:tc>
      </w:tr>
      <w:tr w:rsidR="004C17F7" w:rsidRPr="004546F8" w14:paraId="72CFBF52" w14:textId="77777777" w:rsidTr="004C17F7">
        <w:trPr>
          <w:ins w:id="1860" w:author="Qualcomm (Umesh)" w:date="2026-01-16T09:54:00Z"/>
        </w:trPr>
        <w:tc>
          <w:tcPr>
            <w:tcW w:w="1980" w:type="dxa"/>
          </w:tcPr>
          <w:p w14:paraId="2B23DCCE" w14:textId="4705CF47" w:rsidR="004C17F7" w:rsidRPr="004546F8" w:rsidRDefault="001E54DA" w:rsidP="00CF583C">
            <w:pPr>
              <w:pStyle w:val="TAL"/>
              <w:rPr>
                <w:ins w:id="1861" w:author="Qualcomm (Umesh)" w:date="2026-01-16T09:54:00Z"/>
                <w:sz w:val="20"/>
                <w:szCs w:val="20"/>
              </w:rPr>
            </w:pPr>
            <w:ins w:id="1862"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863" w:author="Qualcomm (Umesh)" w:date="2026-01-16T09:54:00Z"/>
                <w:sz w:val="20"/>
                <w:szCs w:val="20"/>
              </w:rPr>
            </w:pPr>
            <w:ins w:id="1864" w:author="Qualcomm (Umesh)" w:date="2026-01-16T09:56:00Z">
              <w:r>
                <w:rPr>
                  <w:sz w:val="20"/>
                  <w:szCs w:val="20"/>
                </w:rPr>
                <w:t xml:space="preserve">As proponent, we think ID-based linking can be useful to reduce </w:t>
              </w:r>
              <w:proofErr w:type="spellStart"/>
              <w:r>
                <w:rPr>
                  <w:sz w:val="20"/>
                  <w:szCs w:val="20"/>
                </w:rPr>
                <w:t>signaling</w:t>
              </w:r>
              <w:proofErr w:type="spellEnd"/>
              <w:r>
                <w:rPr>
                  <w:sz w:val="20"/>
                  <w:szCs w:val="20"/>
                </w:rPr>
                <w:t xml:space="preserve"> overhead. We give the example for parallel lists above. Specifying it can be facilitated by defining </w:t>
              </w:r>
              <w:r w:rsidR="001E54DA">
                <w:rPr>
                  <w:sz w:val="20"/>
                  <w:szCs w:val="20"/>
                </w:rPr>
                <w:t>Parameter</w:t>
              </w:r>
            </w:ins>
            <w:ins w:id="1865" w:author="Qualcomm (Umesh)" w:date="2026-01-16T09:57:00Z">
              <w:r w:rsidR="001E54DA">
                <w:rPr>
                  <w:sz w:val="20"/>
                  <w:szCs w:val="20"/>
                </w:rPr>
                <w:t>ized</w:t>
              </w:r>
            </w:ins>
            <w:ins w:id="1866" w:author="Qualcomm (Umesh)" w:date="2026-01-16T09:56:00Z">
              <w:r w:rsidR="001E54DA">
                <w:rPr>
                  <w:sz w:val="20"/>
                  <w:szCs w:val="20"/>
                </w:rPr>
                <w:t xml:space="preserve"> Type Macros.</w:t>
              </w:r>
            </w:ins>
            <w:ins w:id="1867"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868" w:author="MediaTek (Pasi Laitinen)" w:date="2026-01-19T08:52:00Z"/>
        </w:trPr>
        <w:tc>
          <w:tcPr>
            <w:tcW w:w="1980" w:type="dxa"/>
          </w:tcPr>
          <w:p w14:paraId="2C4F6E1E" w14:textId="5D73A108" w:rsidR="00AC6DC8" w:rsidRDefault="00AC6DC8" w:rsidP="00AC6DC8">
            <w:pPr>
              <w:pStyle w:val="TAL"/>
              <w:rPr>
                <w:ins w:id="1869" w:author="MediaTek (Pasi Laitinen)" w:date="2026-01-19T08:52:00Z"/>
              </w:rPr>
            </w:pPr>
            <w:ins w:id="1870"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871" w:author="MediaTek (Pasi Laitinen)" w:date="2026-01-19T08:52:00Z"/>
              </w:rPr>
            </w:pPr>
            <w:ins w:id="1872"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Pr>
                  <w:i/>
                  <w:iCs/>
                  <w:sz w:val="20"/>
                  <w:szCs w:val="20"/>
                </w:rPr>
                <w:t>included_indices</w:t>
              </w:r>
              <w:proofErr w:type="spellEnd"/>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r w:rsidR="00D2562E" w:rsidRPr="004546F8" w14:paraId="6663484C" w14:textId="77777777" w:rsidTr="004C17F7">
        <w:trPr>
          <w:ins w:id="1873" w:author="Toyota (Kai-Erik Sunell)" w:date="2026-01-19T17:18:00Z"/>
        </w:trPr>
        <w:tc>
          <w:tcPr>
            <w:tcW w:w="1980" w:type="dxa"/>
          </w:tcPr>
          <w:p w14:paraId="548AE044" w14:textId="232D4640" w:rsidR="00D2562E" w:rsidRPr="00D2562E" w:rsidRDefault="00D2562E" w:rsidP="00AC6DC8">
            <w:pPr>
              <w:pStyle w:val="TAL"/>
              <w:rPr>
                <w:ins w:id="1874" w:author="Toyota (Kai-Erik Sunell)" w:date="2026-01-19T17:18:00Z"/>
                <w:sz w:val="20"/>
                <w:szCs w:val="20"/>
                <w:rPrChange w:id="1875" w:author="Toyota (Kai-Erik Sunell)" w:date="2026-01-19T17:18:00Z">
                  <w:rPr>
                    <w:ins w:id="1876" w:author="Toyota (Kai-Erik Sunell)" w:date="2026-01-19T17:18:00Z"/>
                  </w:rPr>
                </w:rPrChange>
              </w:rPr>
            </w:pPr>
            <w:ins w:id="1877"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1878" w:author="Toyota (Kai-Erik Sunell)" w:date="2026-01-19T17:18:00Z"/>
                <w:sz w:val="20"/>
                <w:szCs w:val="20"/>
                <w:rPrChange w:id="1879" w:author="Toyota (Kai-Erik Sunell)" w:date="2026-01-19T17:18:00Z">
                  <w:rPr>
                    <w:ins w:id="1880" w:author="Toyota (Kai-Erik Sunell)" w:date="2026-01-19T17:18:00Z"/>
                  </w:rPr>
                </w:rPrChange>
              </w:rPr>
            </w:pPr>
            <w:ins w:id="1881"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1882" w:author="OPPO (Qianxi)" w:date="2026-01-20T17:09:00Z"/>
        </w:trPr>
        <w:tc>
          <w:tcPr>
            <w:tcW w:w="1980" w:type="dxa"/>
          </w:tcPr>
          <w:p w14:paraId="4D84DBE8" w14:textId="3FBCAFA0" w:rsidR="00424177" w:rsidRPr="00424177" w:rsidRDefault="00424177" w:rsidP="00AC6DC8">
            <w:pPr>
              <w:pStyle w:val="TAL"/>
              <w:rPr>
                <w:ins w:id="1883" w:author="OPPO (Qianxi)" w:date="2026-01-20T17:09:00Z"/>
                <w:rFonts w:eastAsia="DengXian"/>
                <w:lang w:eastAsia="zh-CN"/>
                <w:rPrChange w:id="1884" w:author="OPPO (Qianxi)" w:date="2026-01-20T17:09:00Z">
                  <w:rPr>
                    <w:ins w:id="1885" w:author="OPPO (Qianxi)" w:date="2026-01-20T17:09:00Z"/>
                  </w:rPr>
                </w:rPrChange>
              </w:rPr>
            </w:pPr>
            <w:ins w:id="1886"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rPr>
                <w:ins w:id="1887" w:author="OPPO (Qianxi)" w:date="2026-01-20T17:09:00Z"/>
                <w:rFonts w:eastAsia="DengXian"/>
                <w:lang w:eastAsia="zh-CN"/>
                <w:rPrChange w:id="1888" w:author="OPPO (Qianxi)" w:date="2026-01-20T17:09:00Z">
                  <w:rPr>
                    <w:ins w:id="1889" w:author="OPPO (Qianxi)" w:date="2026-01-20T17:09:00Z"/>
                  </w:rPr>
                </w:rPrChange>
              </w:rPr>
            </w:pPr>
            <w:ins w:id="1890" w:author="OPPO (Qianxi)" w:date="2026-01-20T17:09:00Z">
              <w:r>
                <w:rPr>
                  <w:rFonts w:eastAsia="DengXian" w:hint="eastAsia"/>
                  <w:lang w:eastAsia="zh-CN"/>
                </w:rPr>
                <w:t>O</w:t>
              </w:r>
              <w:r>
                <w:rPr>
                  <w:rFonts w:eastAsia="DengXian"/>
                  <w:lang w:eastAsia="zh-CN"/>
                </w:rPr>
                <w:t xml:space="preserve">n the other hand, </w:t>
              </w:r>
            </w:ins>
            <w:ins w:id="1891" w:author="OPPO (Qianxi)" w:date="2026-01-20T17:10:00Z">
              <w:r>
                <w:rPr>
                  <w:rFonts w:eastAsia="DengXian"/>
                  <w:lang w:eastAsia="zh-CN"/>
                </w:rPr>
                <w:t xml:space="preserve">as pointed out by companies </w:t>
              </w:r>
            </w:ins>
            <w:ins w:id="1892" w:author="OPPO (Qianxi)" w:date="2026-01-20T17:16:00Z">
              <w:r>
                <w:rPr>
                  <w:rFonts w:eastAsia="DengXian"/>
                  <w:lang w:eastAsia="zh-CN"/>
                </w:rPr>
                <w:t>in cla</w:t>
              </w:r>
            </w:ins>
            <w:ins w:id="1893" w:author="OPPO (Qianxi)" w:date="2026-01-20T17:17:00Z">
              <w:r>
                <w:rPr>
                  <w:rFonts w:eastAsia="DengXian"/>
                  <w:lang w:eastAsia="zh-CN"/>
                </w:rPr>
                <w:t xml:space="preserve">use 3.5, and also </w:t>
              </w:r>
            </w:ins>
            <w:ins w:id="1894" w:author="OPPO (Qianxi)" w:date="2026-01-20T17:10:00Z">
              <w:r>
                <w:rPr>
                  <w:rFonts w:eastAsia="DengXian"/>
                  <w:lang w:eastAsia="zh-CN"/>
                </w:rPr>
                <w:t>during the offline for capability, “ID” itself is a main source of overhead</w:t>
              </w:r>
            </w:ins>
            <w:ins w:id="1895" w:author="OPPO (Qianxi)" w:date="2026-01-20T17:13:00Z">
              <w:r>
                <w:rPr>
                  <w:rFonts w:eastAsia="DengXian"/>
                  <w:lang w:eastAsia="zh-CN"/>
                </w:rPr>
                <w:t xml:space="preserve">, e.g., ID for band, ID for FSC and etc. If we take the example above as a reference case, </w:t>
              </w:r>
            </w:ins>
            <w:proofErr w:type="spellStart"/>
            <w:ins w:id="1896" w:author="OPPO (Qianxi)" w:date="2026-01-20T17:14:00Z">
              <w:r w:rsidRPr="00424177">
                <w:rPr>
                  <w:rFonts w:eastAsia="DengXian"/>
                  <w:lang w:eastAsia="zh-CN"/>
                </w:rPr>
                <w:t>maxBandComb</w:t>
              </w:r>
              <w:proofErr w:type="spellEnd"/>
              <w:r>
                <w:rPr>
                  <w:rFonts w:eastAsia="DengXian"/>
                  <w:lang w:eastAsia="zh-CN"/>
                </w:rPr>
                <w:t xml:space="preserve"> of 65536 would lead to 2-byte consumption for each entry for one extension. That should be taken into account when we explore the ID-rel</w:t>
              </w:r>
            </w:ins>
            <w:ins w:id="1897" w:author="OPPO (Qianxi)" w:date="2026-01-20T17:15:00Z">
              <w:r>
                <w:rPr>
                  <w:rFonts w:eastAsia="DengXian"/>
                  <w:lang w:eastAsia="zh-CN"/>
                </w:rPr>
                <w:t>ated method</w:t>
              </w:r>
            </w:ins>
            <w:ins w:id="1898" w:author="OPPO (Qianxi)" w:date="2026-01-20T17:17:00Z">
              <w:r>
                <w:rPr>
                  <w:rFonts w:eastAsia="DengXian"/>
                  <w:lang w:eastAsia="zh-CN"/>
                </w:rPr>
                <w:t xml:space="preserve"> for UE capability, where </w:t>
              </w:r>
              <w:proofErr w:type="spellStart"/>
              <w:r>
                <w:rPr>
                  <w:rFonts w:eastAsia="DengXian"/>
                  <w:lang w:eastAsia="zh-CN"/>
                </w:rPr>
                <w:t>signaling</w:t>
              </w:r>
              <w:proofErr w:type="spellEnd"/>
              <w:r>
                <w:rPr>
                  <w:rFonts w:eastAsia="DengXian"/>
                  <w:lang w:eastAsia="zh-CN"/>
                </w:rPr>
                <w:t xml:space="preserve"> overhead is of more concern</w:t>
              </w:r>
            </w:ins>
            <w:ins w:id="1899" w:author="OPPO (Qianxi)" w:date="2026-01-20T17:15:00Z">
              <w:r>
                <w:rPr>
                  <w:rFonts w:eastAsia="DengXian"/>
                  <w:lang w:eastAsia="zh-CN"/>
                </w:rPr>
                <w:t xml:space="preserve">. </w:t>
              </w:r>
            </w:ins>
          </w:p>
        </w:tc>
      </w:tr>
    </w:tbl>
    <w:p w14:paraId="26EB9E88" w14:textId="77777777" w:rsidR="004C17F7" w:rsidRPr="007F6543" w:rsidRDefault="004C17F7" w:rsidP="004C17F7">
      <w:pPr>
        <w:pStyle w:val="BodyText"/>
        <w:rPr>
          <w:ins w:id="1900"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901" w:name="_In-sequence_SDU_delivery"/>
      <w:bookmarkEnd w:id="1901"/>
      <w:r w:rsidRPr="00C258E7">
        <w:t>References</w:t>
      </w:r>
    </w:p>
    <w:p w14:paraId="7BDC2F1E" w14:textId="77777777" w:rsidR="005F3025" w:rsidRPr="00C258E7" w:rsidRDefault="005F3025" w:rsidP="00311702">
      <w:pPr>
        <w:pStyle w:val="Reference"/>
      </w:pPr>
      <w:bookmarkStart w:id="1902" w:name="_Ref174151459"/>
      <w:bookmarkStart w:id="1903"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1902"/>
    <w:bookmarkEnd w:id="1903"/>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B49F" w14:textId="77777777" w:rsidR="006A7DEF" w:rsidRPr="00C258E7" w:rsidRDefault="006A7DEF">
      <w:r w:rsidRPr="00C258E7">
        <w:separator/>
      </w:r>
    </w:p>
  </w:endnote>
  <w:endnote w:type="continuationSeparator" w:id="0">
    <w:p w14:paraId="4254F589" w14:textId="77777777" w:rsidR="006A7DEF" w:rsidRPr="00C258E7" w:rsidRDefault="006A7DEF">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13DF" w14:textId="77777777" w:rsidR="006A7DEF" w:rsidRPr="00C258E7" w:rsidRDefault="006A7DEF">
      <w:r w:rsidRPr="00C258E7">
        <w:separator/>
      </w:r>
    </w:p>
  </w:footnote>
  <w:footnote w:type="continuationSeparator" w:id="0">
    <w:p w14:paraId="1FE3C3B4" w14:textId="77777777" w:rsidR="006A7DEF" w:rsidRPr="00C258E7" w:rsidRDefault="006A7DEF">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6630053">
    <w:abstractNumId w:val="3"/>
  </w:num>
  <w:num w:numId="2" w16cid:durableId="127817545">
    <w:abstractNumId w:val="26"/>
  </w:num>
  <w:num w:numId="3" w16cid:durableId="351882451">
    <w:abstractNumId w:val="20"/>
  </w:num>
  <w:num w:numId="4" w16cid:durableId="224337091">
    <w:abstractNumId w:val="21"/>
  </w:num>
  <w:num w:numId="5" w16cid:durableId="779833826">
    <w:abstractNumId w:val="15"/>
  </w:num>
  <w:num w:numId="6" w16cid:durableId="1591501535">
    <w:abstractNumId w:val="24"/>
  </w:num>
  <w:num w:numId="7" w16cid:durableId="232742210">
    <w:abstractNumId w:val="31"/>
  </w:num>
  <w:num w:numId="8" w16cid:durableId="2099859233">
    <w:abstractNumId w:val="16"/>
  </w:num>
  <w:num w:numId="9" w16cid:durableId="1419910601">
    <w:abstractNumId w:val="14"/>
  </w:num>
  <w:num w:numId="10" w16cid:durableId="1533345921">
    <w:abstractNumId w:val="2"/>
  </w:num>
  <w:num w:numId="11" w16cid:durableId="320886734">
    <w:abstractNumId w:val="1"/>
  </w:num>
  <w:num w:numId="12" w16cid:durableId="325939350">
    <w:abstractNumId w:val="0"/>
  </w:num>
  <w:num w:numId="13" w16cid:durableId="1532457792">
    <w:abstractNumId w:val="28"/>
  </w:num>
  <w:num w:numId="14" w16cid:durableId="384329874">
    <w:abstractNumId w:val="29"/>
  </w:num>
  <w:num w:numId="15" w16cid:durableId="2046252448">
    <w:abstractNumId w:val="22"/>
  </w:num>
  <w:num w:numId="16" w16cid:durableId="440955862">
    <w:abstractNumId w:val="34"/>
  </w:num>
  <w:num w:numId="17" w16cid:durableId="1616908451">
    <w:abstractNumId w:val="11"/>
  </w:num>
  <w:num w:numId="18" w16cid:durableId="1259750211">
    <w:abstractNumId w:val="12"/>
  </w:num>
  <w:num w:numId="19" w16cid:durableId="198275545">
    <w:abstractNumId w:val="5"/>
  </w:num>
  <w:num w:numId="20" w16cid:durableId="327490300">
    <w:abstractNumId w:val="40"/>
  </w:num>
  <w:num w:numId="21" w16cid:durableId="515386530">
    <w:abstractNumId w:val="18"/>
  </w:num>
  <w:num w:numId="22" w16cid:durableId="675689453">
    <w:abstractNumId w:val="38"/>
  </w:num>
  <w:num w:numId="23" w16cid:durableId="82069851">
    <w:abstractNumId w:val="41"/>
  </w:num>
  <w:num w:numId="24" w16cid:durableId="40058598">
    <w:abstractNumId w:val="33"/>
  </w:num>
  <w:num w:numId="25" w16cid:durableId="1942639932">
    <w:abstractNumId w:val="39"/>
  </w:num>
  <w:num w:numId="26" w16cid:durableId="1384448301">
    <w:abstractNumId w:val="25"/>
  </w:num>
  <w:num w:numId="27" w16cid:durableId="836574651">
    <w:abstractNumId w:val="36"/>
  </w:num>
  <w:num w:numId="28" w16cid:durableId="73672619">
    <w:abstractNumId w:val="9"/>
  </w:num>
  <w:num w:numId="29" w16cid:durableId="105777199">
    <w:abstractNumId w:val="17"/>
  </w:num>
  <w:num w:numId="30" w16cid:durableId="128665797">
    <w:abstractNumId w:val="7"/>
  </w:num>
  <w:num w:numId="31" w16cid:durableId="1477531601">
    <w:abstractNumId w:val="27"/>
  </w:num>
  <w:num w:numId="32" w16cid:durableId="892346720">
    <w:abstractNumId w:val="4"/>
  </w:num>
  <w:num w:numId="33" w16cid:durableId="1369603022">
    <w:abstractNumId w:val="19"/>
  </w:num>
  <w:num w:numId="34" w16cid:durableId="1242712386">
    <w:abstractNumId w:val="23"/>
  </w:num>
  <w:num w:numId="35" w16cid:durableId="1712220458">
    <w:abstractNumId w:val="32"/>
  </w:num>
  <w:num w:numId="36" w16cid:durableId="617683136">
    <w:abstractNumId w:val="13"/>
  </w:num>
  <w:num w:numId="37" w16cid:durableId="599728184">
    <w:abstractNumId w:val="35"/>
  </w:num>
  <w:num w:numId="38" w16cid:durableId="1807090007">
    <w:abstractNumId w:val="10"/>
  </w:num>
  <w:num w:numId="39" w16cid:durableId="1668551966">
    <w:abstractNumId w:val="30"/>
  </w:num>
  <w:num w:numId="40" w16cid:durableId="1419323749">
    <w:abstractNumId w:val="6"/>
  </w:num>
  <w:num w:numId="41" w16cid:durableId="497162371">
    <w:abstractNumId w:val="8"/>
  </w:num>
  <w:num w:numId="42" w16cid:durableId="180920069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5</TotalTime>
  <Pages>36</Pages>
  <Words>16443</Words>
  <Characters>93730</Characters>
  <Application>Microsoft Office Word</Application>
  <DocSecurity>0</DocSecurity>
  <Lines>781</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109954</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Toyota (Kai-Erik Sunell)</cp:lastModifiedBy>
  <cp:revision>2</cp:revision>
  <cp:lastPrinted>2008-01-31T16:09:00Z</cp:lastPrinted>
  <dcterms:created xsi:type="dcterms:W3CDTF">2026-01-20T16:17:00Z</dcterms:created>
  <dcterms:modified xsi:type="dcterms:W3CDTF">2026-01-20T16:17:00Z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