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proofErr w:type="spellStart"/>
      <w:r w:rsidRPr="00C258E7">
        <w:rPr>
          <w:sz w:val="32"/>
          <w:szCs w:val="32"/>
        </w:rPr>
        <w:t>Tdoc</w:t>
      </w:r>
      <w:proofErr w:type="spellEnd"/>
      <w:r w:rsidRPr="00C258E7">
        <w:rPr>
          <w:sz w:val="32"/>
          <w:szCs w:val="32"/>
        </w:rPr>
        <w:t xml:space="preserve">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1"/>
      </w:pPr>
      <w:r w:rsidRPr="00C258E7">
        <w:t>1</w:t>
      </w:r>
      <w:r w:rsidRPr="00C258E7">
        <w:tab/>
      </w:r>
      <w:r w:rsidR="00E90E49" w:rsidRPr="00C258E7">
        <w:t>Introduction</w:t>
      </w:r>
    </w:p>
    <w:p w14:paraId="1CF4F664" w14:textId="77C29CA2" w:rsidR="003066DC" w:rsidRPr="00C258E7" w:rsidRDefault="003066DC" w:rsidP="003066DC">
      <w:pPr>
        <w:pStyle w:val="a9"/>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a9"/>
      </w:pPr>
    </w:p>
    <w:p w14:paraId="2639CC91" w14:textId="4F613F9C" w:rsidR="00E803BF" w:rsidRPr="00C258E7" w:rsidRDefault="00E803BF" w:rsidP="003066DC">
      <w:pPr>
        <w:pStyle w:val="a9"/>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a9"/>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a9"/>
      </w:pPr>
    </w:p>
    <w:p w14:paraId="31A83094" w14:textId="20C0A84E" w:rsidR="005D745A" w:rsidRPr="00C258E7" w:rsidRDefault="001C3C2E" w:rsidP="003066DC">
      <w:pPr>
        <w:pStyle w:val="a9"/>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a9"/>
      </w:pPr>
    </w:p>
    <w:p w14:paraId="129B000B" w14:textId="79B0EDD8" w:rsidR="0094794B" w:rsidRPr="00C258E7" w:rsidRDefault="0094794B" w:rsidP="0094794B">
      <w:pPr>
        <w:pStyle w:val="1"/>
        <w:overflowPunct/>
        <w:autoSpaceDE/>
        <w:autoSpaceDN/>
        <w:adjustRightInd/>
        <w:spacing w:line="259" w:lineRule="auto"/>
        <w:jc w:val="both"/>
        <w:textAlignment w:val="auto"/>
        <w:rPr>
          <w:rFonts w:eastAsia="宋体"/>
        </w:rPr>
      </w:pPr>
      <w:r w:rsidRPr="00C258E7">
        <w:rPr>
          <w:rFonts w:eastAsia="宋体"/>
        </w:rPr>
        <w:t>2</w:t>
      </w:r>
      <w:r w:rsidRPr="00C258E7">
        <w:rPr>
          <w:rFonts w:eastAsia="宋体"/>
        </w:rPr>
        <w:tab/>
      </w:r>
      <w:r w:rsidRPr="00C258E7">
        <w:rPr>
          <w:rFonts w:eastAsia="宋体" w:hint="eastAsia"/>
        </w:rPr>
        <w:t>C</w:t>
      </w:r>
      <w:r w:rsidRPr="00C258E7">
        <w:rPr>
          <w:rFonts w:eastAsia="宋体"/>
        </w:rPr>
        <w:t xml:space="preserve">ontact </w:t>
      </w:r>
      <w:r w:rsidRPr="00C258E7">
        <w:rPr>
          <w:rFonts w:eastAsia="宋体"/>
          <w:lang w:eastAsia="en-US"/>
        </w:rPr>
        <w:t>Information</w:t>
      </w:r>
    </w:p>
    <w:p w14:paraId="0A9C7978" w14:textId="453FDF4F" w:rsidR="00895581" w:rsidRPr="00C258E7" w:rsidRDefault="0094794B" w:rsidP="0094794B">
      <w:r w:rsidRPr="00C258E7">
        <w:rPr>
          <w:rFonts w:ascii="Arial" w:eastAsia="宋体" w:hAnsi="Arial" w:cs="Arial"/>
          <w:lang w:eastAsia="zh-CN"/>
        </w:rPr>
        <w:t>Please fill in the following table for contact information:</w:t>
      </w:r>
    </w:p>
    <w:tbl>
      <w:tblPr>
        <w:tblStyle w:val="aff4"/>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5"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7"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0D18C3"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rPr>
                <w:ins w:id="15" w:author="Umur Karabulut (Jio Platforms)" w:date="2025-12-11T19:40:00Z"/>
                <w:lang w:val="sv-SE" w:eastAsia="zh-CN"/>
                <w:rPrChange w:id="16" w:author="Toyota (Kai-Erik Sunell)" w:date="2026-01-19T16:21:00Z">
                  <w:rPr>
                    <w:ins w:id="17" w:author="Umur Karabulut (Jio Platforms)" w:date="2025-12-11T19:40:00Z"/>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等线"/>
                <w:lang w:val="en-GB" w:eastAsia="zh-CN"/>
              </w:rPr>
            </w:pPr>
            <w:r w:rsidRPr="00C258E7">
              <w:rPr>
                <w:rFonts w:eastAsia="等线" w:hint="eastAsia"/>
                <w:lang w:val="en-GB" w:eastAsia="zh-CN"/>
              </w:rPr>
              <w:t xml:space="preserve">Huawei, </w:t>
            </w:r>
            <w:proofErr w:type="spellStart"/>
            <w:r w:rsidRPr="00C258E7">
              <w:rPr>
                <w:rFonts w:eastAsia="等线" w:hint="eastAsia"/>
                <w:lang w:val="en-GB" w:eastAsia="zh-CN"/>
              </w:rPr>
              <w:t>HiSilicon</w:t>
            </w:r>
            <w:proofErr w:type="spellEnd"/>
          </w:p>
        </w:tc>
        <w:tc>
          <w:tcPr>
            <w:tcW w:w="6799" w:type="dxa"/>
          </w:tcPr>
          <w:p w14:paraId="49BDC024" w14:textId="12177BB2" w:rsidR="00E361CD" w:rsidRPr="00C258E7" w:rsidRDefault="00E361CD" w:rsidP="00B838AE">
            <w:pPr>
              <w:pStyle w:val="TAL"/>
              <w:rPr>
                <w:rFonts w:eastAsia="等线"/>
                <w:lang w:val="en-GB" w:eastAsia="zh-CN"/>
              </w:rPr>
            </w:pPr>
            <w:r w:rsidRPr="00C258E7">
              <w:rPr>
                <w:rFonts w:eastAsia="等线"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等线"/>
                <w:lang w:val="en-GB" w:eastAsia="zh-CN"/>
              </w:rPr>
            </w:pPr>
            <w:ins w:id="24" w:author="Xiaomi (Xiao)" w:date="2025-12-12T09:17:00Z">
              <w:r w:rsidRPr="00C258E7">
                <w:rPr>
                  <w:rFonts w:eastAsia="等线" w:hint="eastAsia"/>
                  <w:lang w:val="en-GB" w:eastAsia="zh-CN"/>
                </w:rPr>
                <w:t>X</w:t>
              </w:r>
              <w:r w:rsidRPr="00C258E7">
                <w:rPr>
                  <w:rFonts w:eastAsia="等线"/>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等线"/>
                <w:lang w:val="en-GB" w:eastAsia="zh-CN"/>
              </w:rPr>
            </w:pPr>
            <w:ins w:id="26" w:author="Xiaomi (Xiao)" w:date="2025-12-12T09:17:00Z">
              <w:r w:rsidRPr="00C258E7">
                <w:rPr>
                  <w:rFonts w:eastAsia="等线"/>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等线"/>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等线"/>
                <w:lang w:val="en-GB" w:eastAsia="zh-CN"/>
              </w:rPr>
            </w:pPr>
            <w:proofErr w:type="spellStart"/>
            <w:ins w:id="31" w:author="MediaTek (Pasi Laitinen)" w:date="2025-12-12T09:14:00Z">
              <w:r w:rsidRPr="00C258E7">
                <w:rPr>
                  <w:sz w:val="20"/>
                  <w:szCs w:val="20"/>
                  <w:lang w:val="en-GB"/>
                </w:rPr>
                <w:t>pasi.laitinen</w:t>
              </w:r>
              <w:proofErr w:type="spell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等线"/>
                <w:lang w:val="en-GB" w:eastAsia="zh-CN"/>
              </w:rPr>
            </w:pPr>
            <w:ins w:id="36" w:author="Apple (Rapp)" w:date="2025-12-12T22:37:00Z">
              <w:r w:rsidRPr="00C258E7">
                <w:rPr>
                  <w:rFonts w:eastAsia="等线"/>
                  <w:lang w:val="en-GB" w:eastAsia="zh-CN"/>
                </w:rPr>
                <w:fldChar w:fldCharType="begin"/>
              </w:r>
              <w:r w:rsidRPr="00C258E7">
                <w:rPr>
                  <w:rFonts w:eastAsia="等线" w:hint="eastAsia"/>
                  <w:lang w:val="en-GB" w:eastAsia="zh-CN"/>
                </w:rPr>
                <w:instrText>HYPERLINK "mailto:</w:instrText>
              </w:r>
            </w:ins>
            <w:ins w:id="37" w:author="ZTE-Liujing" w:date="2025-12-12T17:40:00Z">
              <w:r w:rsidRPr="00C258E7">
                <w:rPr>
                  <w:rFonts w:eastAsia="等线" w:hint="eastAsia"/>
                  <w:lang w:val="en-GB" w:eastAsia="zh-CN"/>
                </w:rPr>
                <w:instrText>l</w:instrText>
              </w:r>
              <w:r w:rsidRPr="00C258E7">
                <w:rPr>
                  <w:rFonts w:eastAsia="等线"/>
                  <w:lang w:val="en-GB" w:eastAsia="zh-CN"/>
                </w:rPr>
                <w:instrText>iu.jing30@zte.com.cn</w:instrText>
              </w:r>
            </w:ins>
            <w:ins w:id="38" w:author="Apple (Rapp)" w:date="2025-12-12T22:37:00Z">
              <w:r w:rsidRPr="00C258E7">
                <w:rPr>
                  <w:rFonts w:eastAsia="等线" w:hint="eastAsia"/>
                  <w:lang w:val="en-GB" w:eastAsia="zh-CN"/>
                </w:rPr>
                <w:instrText>"</w:instrText>
              </w:r>
              <w:r w:rsidRPr="00C258E7">
                <w:rPr>
                  <w:rFonts w:eastAsia="等线"/>
                  <w:lang w:val="en-GB" w:eastAsia="zh-CN"/>
                </w:rPr>
                <w:fldChar w:fldCharType="separate"/>
              </w:r>
            </w:ins>
            <w:ins w:id="39" w:author="ZTE-Liujing" w:date="2025-12-12T17:40:00Z">
              <w:r w:rsidRPr="00C258E7">
                <w:rPr>
                  <w:rStyle w:val="af5"/>
                  <w:rFonts w:eastAsia="等线" w:hint="eastAsia"/>
                  <w:lang w:val="en-GB" w:eastAsia="zh-CN"/>
                </w:rPr>
                <w:t>l</w:t>
              </w:r>
              <w:r w:rsidRPr="00C258E7">
                <w:rPr>
                  <w:rStyle w:val="af5"/>
                  <w:rFonts w:eastAsia="等线"/>
                  <w:lang w:val="en-GB" w:eastAsia="zh-CN"/>
                </w:rPr>
                <w:t>iu.jing30@zte.com.cn</w:t>
              </w:r>
            </w:ins>
            <w:ins w:id="40" w:author="Apple (Rapp)" w:date="2025-12-12T22:37:00Z">
              <w:r w:rsidRPr="00C258E7">
                <w:rPr>
                  <w:rFonts w:eastAsia="等线"/>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等线"/>
                <w:lang w:val="en-GB" w:eastAsia="zh-CN"/>
              </w:rPr>
            </w:pPr>
            <w:r>
              <w:rPr>
                <w:rFonts w:eastAsia="等线"/>
                <w:lang w:val="en-GB" w:eastAsia="zh-CN"/>
              </w:rPr>
              <w:fldChar w:fldCharType="begin"/>
            </w:r>
            <w:r>
              <w:rPr>
                <w:rFonts w:eastAsia="等线"/>
                <w:lang w:val="en-GB" w:eastAsia="zh-CN"/>
              </w:rPr>
              <w:instrText>HYPERLINK "mailto:</w:instrText>
            </w:r>
            <w:ins w:id="45" w:author="Apple (Rapp)" w:date="2025-12-12T22:37:00Z">
              <w:r w:rsidRPr="00C258E7">
                <w:rPr>
                  <w:rFonts w:eastAsia="等线"/>
                  <w:lang w:val="en-GB" w:eastAsia="zh-CN"/>
                </w:rPr>
                <w:instrText>fangli_xu@apple.com</w:instrText>
              </w:r>
            </w:ins>
            <w:r>
              <w:rPr>
                <w:rFonts w:eastAsia="等线"/>
                <w:lang w:val="en-GB" w:eastAsia="zh-CN"/>
              </w:rPr>
              <w:instrText>"</w:instrText>
            </w:r>
            <w:r>
              <w:rPr>
                <w:rFonts w:eastAsia="等线"/>
                <w:lang w:val="en-GB" w:eastAsia="zh-CN"/>
              </w:rPr>
              <w:fldChar w:fldCharType="separate"/>
            </w:r>
            <w:ins w:id="46" w:author="Apple (Rapp)" w:date="2025-12-12T22:37:00Z">
              <w:r w:rsidRPr="00EA0B49">
                <w:rPr>
                  <w:rStyle w:val="af5"/>
                  <w:rFonts w:eastAsia="等线"/>
                  <w:lang w:val="en-GB" w:eastAsia="zh-CN"/>
                </w:rPr>
                <w:t>fangli_xu@apple.com</w:t>
              </w:r>
            </w:ins>
            <w:r>
              <w:rPr>
                <w:rFonts w:eastAsia="等线"/>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proofErr w:type="spellStart"/>
            <w:r>
              <w:rPr>
                <w:lang w:val="en-GB"/>
              </w:rPr>
              <w:t>InterDigital</w:t>
            </w:r>
            <w:proofErr w:type="spellEnd"/>
          </w:p>
        </w:tc>
        <w:tc>
          <w:tcPr>
            <w:tcW w:w="6799" w:type="dxa"/>
          </w:tcPr>
          <w:p w14:paraId="4477D7FF" w14:textId="42D8E5AB" w:rsidR="00981336" w:rsidRDefault="00B44EA6" w:rsidP="00370BF1">
            <w:pPr>
              <w:pStyle w:val="TAL"/>
              <w:rPr>
                <w:rFonts w:eastAsia="等线"/>
                <w:lang w:val="en-GB" w:eastAsia="zh-CN"/>
              </w:rPr>
            </w:pPr>
            <w:ins w:id="47" w:author="Qualcomm (Umesh)" w:date="2026-01-16T09:45:00Z">
              <w:r>
                <w:rPr>
                  <w:rFonts w:eastAsia="等线"/>
                  <w:lang w:val="en-GB" w:eastAsia="zh-CN"/>
                </w:rPr>
                <w:fldChar w:fldCharType="begin"/>
              </w:r>
              <w:r>
                <w:rPr>
                  <w:rFonts w:eastAsia="等线"/>
                  <w:lang w:val="en-GB" w:eastAsia="zh-CN"/>
                </w:rPr>
                <w:instrText>HYPERLINK "mailto:</w:instrText>
              </w:r>
            </w:ins>
            <w:r>
              <w:rPr>
                <w:rFonts w:eastAsia="等线"/>
                <w:lang w:val="en-GB" w:eastAsia="zh-CN"/>
              </w:rPr>
              <w:instrText>martino.freda@interdigital.com</w:instrText>
            </w:r>
            <w:ins w:id="48" w:author="Qualcomm (Umesh)" w:date="2026-01-16T09:45:00Z">
              <w:r>
                <w:rPr>
                  <w:rFonts w:eastAsia="等线"/>
                  <w:lang w:val="en-GB" w:eastAsia="zh-CN"/>
                </w:rPr>
                <w:instrText>"</w:instrText>
              </w:r>
              <w:r>
                <w:rPr>
                  <w:rFonts w:eastAsia="等线"/>
                  <w:lang w:val="en-GB" w:eastAsia="zh-CN"/>
                </w:rPr>
                <w:fldChar w:fldCharType="separate"/>
              </w:r>
            </w:ins>
            <w:r w:rsidRPr="009E3D8D">
              <w:rPr>
                <w:rStyle w:val="af5"/>
                <w:rFonts w:eastAsia="等线"/>
                <w:lang w:val="en-GB" w:eastAsia="zh-CN"/>
              </w:rPr>
              <w:t>martino.freda@interdigital.com</w:t>
            </w:r>
            <w:ins w:id="49" w:author="Qualcomm (Umesh)" w:date="2026-01-16T09:45:00Z">
              <w:r>
                <w:rPr>
                  <w:rFonts w:eastAsia="等线"/>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CF583C">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CF583C">
            <w:pPr>
              <w:pStyle w:val="TAL"/>
              <w:rPr>
                <w:ins w:id="54" w:author="Qualcomm (Umesh)" w:date="2026-01-16T09:46:00Z"/>
                <w:rFonts w:eastAsia="等线"/>
                <w:lang w:val="en-GB" w:eastAsia="zh-CN"/>
              </w:rPr>
            </w:pPr>
            <w:ins w:id="55" w:author="Qualcomm (Umesh)" w:date="2026-01-16T09:46:00Z">
              <w:r>
                <w:rPr>
                  <w:rFonts w:eastAsia="等线"/>
                  <w:lang w:val="en-GB" w:eastAsia="zh-CN"/>
                </w:rPr>
                <w:t>uphuyal@qti.qualcomm.com</w:t>
              </w:r>
            </w:ins>
          </w:p>
        </w:tc>
      </w:tr>
      <w:bookmarkEnd w:id="52"/>
    </w:tbl>
    <w:p w14:paraId="748ECAA5" w14:textId="77777777" w:rsidR="005B15BC" w:rsidRPr="00C258E7" w:rsidRDefault="005B15BC" w:rsidP="003066DC">
      <w:pPr>
        <w:pStyle w:val="a9"/>
      </w:pPr>
    </w:p>
    <w:p w14:paraId="4C6F39A3" w14:textId="4031F71F" w:rsidR="004000E8" w:rsidRPr="00C258E7" w:rsidRDefault="0094794B" w:rsidP="00CE0424">
      <w:pPr>
        <w:pStyle w:val="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a9"/>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21"/>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a9"/>
        <w:rPr>
          <w:ins w:id="57" w:author="Rapp (Ericsson)" w:date="2025-12-18T16:48:00Z"/>
        </w:rPr>
      </w:pPr>
      <w:r w:rsidRPr="00C258E7">
        <w:t xml:space="preserve">Several contributions (e.g. </w:t>
      </w:r>
      <w:hyperlink r:id="rId11" w:history="1">
        <w:r w:rsidRPr="00C258E7">
          <w:rPr>
            <w:rStyle w:val="af5"/>
          </w:rPr>
          <w:t>R2-2508618</w:t>
        </w:r>
      </w:hyperlink>
      <w:r w:rsidRPr="00C258E7">
        <w:t xml:space="preserve"> (Huawei), </w:t>
      </w:r>
      <w:hyperlink r:id="rId12" w:history="1">
        <w:r w:rsidR="00900BED" w:rsidRPr="00C258E7">
          <w:rPr>
            <w:rStyle w:val="af5"/>
          </w:rPr>
          <w:t>R2-2508450</w:t>
        </w:r>
      </w:hyperlink>
      <w:r w:rsidR="00900BED" w:rsidRPr="00C258E7">
        <w:t xml:space="preserve"> (Apple), </w:t>
      </w:r>
      <w:hyperlink r:id="rId13" w:history="1">
        <w:r w:rsidRPr="00C258E7">
          <w:rPr>
            <w:rStyle w:val="af5"/>
          </w:rPr>
          <w:t>R2-2508614</w:t>
        </w:r>
      </w:hyperlink>
      <w:r w:rsidRPr="00C258E7">
        <w:t xml:space="preserve"> (Ericsson), </w:t>
      </w:r>
      <w:hyperlink r:id="rId14" w:history="1">
        <w:r w:rsidR="00911B96" w:rsidRPr="00C258E7">
          <w:rPr>
            <w:rStyle w:val="af5"/>
          </w:rPr>
          <w:t>R2-2508080</w:t>
        </w:r>
      </w:hyperlink>
      <w:r w:rsidR="00911B96" w:rsidRPr="00C258E7">
        <w:t xml:space="preserve"> (Xiaomi)</w:t>
      </w:r>
      <w:r w:rsidR="00BA07E7" w:rsidRPr="00C258E7">
        <w:t xml:space="preserve">, </w:t>
      </w:r>
      <w:hyperlink r:id="rId15" w:history="1">
        <w:r w:rsidR="00BA07E7" w:rsidRPr="00C258E7">
          <w:rPr>
            <w:rStyle w:val="af5"/>
          </w:rPr>
          <w:t>R2-2508115</w:t>
        </w:r>
      </w:hyperlink>
      <w:r w:rsidR="00BA07E7" w:rsidRPr="00C258E7">
        <w:t xml:space="preserve"> (OPPO)</w:t>
      </w:r>
      <w:r w:rsidR="003B5DF7" w:rsidRPr="00C258E7">
        <w:t xml:space="preserve">, </w:t>
      </w:r>
      <w:hyperlink r:id="rId16" w:history="1">
        <w:r w:rsidR="003B5DF7" w:rsidRPr="00C258E7">
          <w:rPr>
            <w:rStyle w:val="af5"/>
          </w:rPr>
          <w:t>R2-2508098</w:t>
        </w:r>
      </w:hyperlink>
      <w:r w:rsidR="003B5DF7" w:rsidRPr="00C258E7">
        <w:t xml:space="preserve"> (CATT), </w:t>
      </w:r>
      <w:hyperlink r:id="rId17" w:history="1">
        <w:r w:rsidR="003B5DF7" w:rsidRPr="00C258E7">
          <w:rPr>
            <w:rStyle w:val="af5"/>
          </w:rPr>
          <w:t>R2-2508386</w:t>
        </w:r>
      </w:hyperlink>
      <w:r w:rsidR="003B5DF7" w:rsidRPr="00C258E7">
        <w:t xml:space="preserve"> (</w:t>
      </w:r>
      <w:proofErr w:type="spellStart"/>
      <w:r w:rsidR="003B5DF7" w:rsidRPr="00C258E7">
        <w:t>InterDigital</w:t>
      </w:r>
      <w:proofErr w:type="spellEnd"/>
      <w:r w:rsidR="003B5DF7" w:rsidRPr="00C258E7">
        <w:t>)</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a9"/>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a9"/>
      </w:pPr>
      <w:r w:rsidRPr="00C258E7">
        <w:t>It has also been mentioned (</w:t>
      </w:r>
      <w:hyperlink r:id="rId18" w:history="1">
        <w:r w:rsidRPr="00C258E7">
          <w:rPr>
            <w:rStyle w:val="af5"/>
          </w:rPr>
          <w:t>R2-2508614</w:t>
        </w:r>
      </w:hyperlink>
      <w:r w:rsidRPr="00C258E7">
        <w:t xml:space="preserve"> (Ericsson), </w:t>
      </w:r>
      <w:hyperlink r:id="rId19" w:history="1">
        <w:r w:rsidRPr="00C258E7">
          <w:rPr>
            <w:rStyle w:val="af5"/>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af5"/>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gNB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DD7F89" w:rsidP="00613D57">
      <w:pPr>
        <w:pStyle w:val="a9"/>
      </w:pPr>
      <w:hyperlink r:id="rId20" w:history="1">
        <w:r w:rsidR="00613D57" w:rsidRPr="00C258E7">
          <w:rPr>
            <w:rStyle w:val="af5"/>
          </w:rPr>
          <w:t>R2-2508406</w:t>
        </w:r>
      </w:hyperlink>
      <w:r w:rsidR="00613D57" w:rsidRPr="00C258E7">
        <w:t xml:space="preserve"> (ZTE) highlighted the problem that NR’s </w:t>
      </w:r>
      <w:proofErr w:type="spellStart"/>
      <w:r w:rsidR="00613D57" w:rsidRPr="00C258E7">
        <w:t>AddMod</w:t>
      </w:r>
      <w:proofErr w:type="spellEnd"/>
      <w:r w:rsidR="00613D57"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a9"/>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a9"/>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a9"/>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 xml:space="preserve">for </w:t>
        </w:r>
        <w:proofErr w:type="gramStart"/>
        <w:r w:rsidR="00CE3E72">
          <w:t>e.g.</w:t>
        </w:r>
        <w:proofErr w:type="gramEnd"/>
        <w:r w:rsidR="00CE3E72">
          <w:t xml:space="preserve"> inter-node handover.</w:t>
        </w:r>
      </w:ins>
    </w:p>
    <w:p w14:paraId="50C96994" w14:textId="7C4D6F28" w:rsidR="003C1370" w:rsidRDefault="002E53E9" w:rsidP="0077265B">
      <w:pPr>
        <w:pStyle w:val="a9"/>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a9"/>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proofErr w:type="spellStart"/>
      <w:ins w:id="134" w:author="Rapp (Ericsson)" w:date="2025-12-18T15:47:00Z">
        <w:r>
          <w:t>AddMod</w:t>
        </w:r>
      </w:ins>
      <w:proofErr w:type="spellEnd"/>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w:t>
        </w:r>
        <w:proofErr w:type="gramStart"/>
        <w:r w:rsidRPr="002E2080">
          <w:t>e.g.</w:t>
        </w:r>
        <w:proofErr w:type="gramEnd"/>
        <w:r w:rsidRPr="002E2080">
          <w:t xml:space="preserve">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a9"/>
      </w:pPr>
    </w:p>
    <w:tbl>
      <w:tblPr>
        <w:tblStyle w:val="aff4"/>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 xml:space="preserve">/Release lists follow similar patterns and rules, their realizations are too different to automate their use in practice. And this is especially the case when those lists are extended (in size or element-type) in subsequent releases. We discovered </w:t>
              </w:r>
              <w:proofErr w:type="gramStart"/>
              <w:r w:rsidRPr="00C258E7">
                <w:rPr>
                  <w:rFonts w:cs="Arial"/>
                  <w:sz w:val="20"/>
                  <w:szCs w:val="20"/>
                  <w:lang w:val="en-GB"/>
                </w:rPr>
                <w:t>e.g.</w:t>
              </w:r>
              <w:proofErr w:type="gramEnd"/>
              <w:r w:rsidRPr="00C258E7">
                <w:rPr>
                  <w:rFonts w:cs="Arial"/>
                  <w:sz w:val="20"/>
                  <w:szCs w:val="20"/>
                  <w:lang w:val="en-GB"/>
                </w:rPr>
                <w:t xml:space="preserve">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 xml:space="preserve">Network is able to provide UE with only necessary configuration updates, </w:t>
              </w:r>
              <w:proofErr w:type="gramStart"/>
              <w:r w:rsidRPr="0077265B">
                <w:rPr>
                  <w:rFonts w:cs="Arial"/>
                  <w:sz w:val="20"/>
                  <w:szCs w:val="20"/>
                  <w:lang w:val="en-GB"/>
                </w:rPr>
                <w:t>i.e.</w:t>
              </w:r>
              <w:proofErr w:type="gramEnd"/>
              <w:r w:rsidRPr="0077265B">
                <w:rPr>
                  <w:rFonts w:cs="Arial"/>
                  <w:sz w:val="20"/>
                  <w:szCs w:val="20"/>
                  <w:lang w:val="en-GB"/>
                </w:rPr>
                <w:t xml:space="preserv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 xml:space="preserve">It shall be possible to uniquely represent the UE RRC configuration, </w:t>
              </w:r>
              <w:proofErr w:type="gramStart"/>
              <w:r w:rsidRPr="0077265B">
                <w:rPr>
                  <w:rFonts w:cs="Arial"/>
                  <w:sz w:val="20"/>
                  <w:szCs w:val="20"/>
                  <w:lang w:val="en-GB"/>
                </w:rPr>
                <w:t>i.e.</w:t>
              </w:r>
              <w:proofErr w:type="gramEnd"/>
              <w:r w:rsidRPr="0077265B">
                <w:rPr>
                  <w:rFonts w:cs="Arial"/>
                  <w:sz w:val="20"/>
                  <w:szCs w:val="20"/>
                  <w:lang w:val="en-GB"/>
                </w:rPr>
                <w:t xml:space="preserv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 xml:space="preserve">It shall be possible to extend any configuration, </w:t>
              </w:r>
              <w:proofErr w:type="gramStart"/>
              <w:r w:rsidRPr="0077265B">
                <w:rPr>
                  <w:rFonts w:cs="Arial"/>
                  <w:sz w:val="20"/>
                  <w:szCs w:val="20"/>
                  <w:lang w:val="en-GB"/>
                </w:rPr>
                <w:t>e.g.</w:t>
              </w:r>
              <w:proofErr w:type="gramEnd"/>
              <w:r w:rsidRPr="0077265B">
                <w:rPr>
                  <w:rFonts w:cs="Arial"/>
                  <w:sz w:val="20"/>
                  <w:szCs w:val="20"/>
                  <w:lang w:val="en-GB"/>
                </w:rPr>
                <w:t xml:space="preserve">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 xml:space="preserve">onfiguration </w:t>
              </w:r>
              <w:proofErr w:type="gramStart"/>
              <w:r w:rsidR="00A8696D" w:rsidRPr="00C258E7">
                <w:rPr>
                  <w:rFonts w:cs="Arial"/>
                  <w:sz w:val="20"/>
                  <w:szCs w:val="20"/>
                  <w:lang w:val="en-GB"/>
                </w:rPr>
                <w:t>i.e.</w:t>
              </w:r>
              <w:proofErr w:type="gramEnd"/>
              <w:r w:rsidR="00A8696D" w:rsidRPr="00C258E7">
                <w:rPr>
                  <w:rFonts w:cs="Arial"/>
                  <w:sz w:val="20"/>
                  <w:szCs w:val="20"/>
                  <w:lang w:val="en-GB"/>
                </w:rPr>
                <w:t xml:space="preserv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w:t>
              </w:r>
              <w:proofErr w:type="gramStart"/>
              <w:r w:rsidRPr="00C258E7">
                <w:rPr>
                  <w:rFonts w:cs="Arial"/>
                  <w:sz w:val="20"/>
                  <w:szCs w:val="20"/>
                  <w:lang w:val="en-GB"/>
                </w:rPr>
                <w:t>e.g.</w:t>
              </w:r>
              <w:proofErr w:type="gramEnd"/>
              <w:r w:rsidRPr="00C258E7">
                <w:rPr>
                  <w:rFonts w:cs="Arial"/>
                  <w:sz w:val="20"/>
                  <w:szCs w:val="20"/>
                  <w:lang w:val="en-GB"/>
                </w:rPr>
                <w:t xml:space="preserve">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proofErr w:type="gramStart"/>
              <w:r w:rsidRPr="00C258E7">
                <w:rPr>
                  <w:rFonts w:cs="Arial"/>
                  <w:i/>
                  <w:iCs/>
                  <w:sz w:val="20"/>
                  <w:szCs w:val="20"/>
                  <w:lang w:val="en-GB"/>
                </w:rPr>
                <w:t>the</w:t>
              </w:r>
              <w:proofErr w:type="gramEnd"/>
              <w:r w:rsidRPr="00C258E7">
                <w:rPr>
                  <w:rFonts w:cs="Arial"/>
                  <w:i/>
                  <w:iCs/>
                  <w:sz w:val="20"/>
                  <w:szCs w:val="20"/>
                  <w:lang w:val="en-GB"/>
                </w:rPr>
                <w:t xml:space="preserv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C258E7">
                <w:rPr>
                  <w:rFonts w:cs="Arial"/>
                  <w:sz w:val="20"/>
                  <w:szCs w:val="20"/>
                  <w:lang w:val="en-GB" w:eastAsia="zh-CN"/>
                </w:rPr>
                <w:t>CellGroupConfig</w:t>
              </w:r>
              <w:proofErr w:type="spellEnd"/>
              <w:r w:rsidRPr="00C258E7">
                <w:rPr>
                  <w:rFonts w:cs="Arial"/>
                  <w:sz w:val="20"/>
                  <w:szCs w:val="20"/>
                  <w:lang w:val="en-GB"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等线" w:cs="Arial"/>
                <w:sz w:val="20"/>
                <w:szCs w:val="20"/>
                <w:lang w:val="en-GB" w:eastAsia="zh-CN"/>
              </w:rPr>
            </w:pPr>
            <w:r w:rsidRPr="00C258E7">
              <w:rPr>
                <w:rFonts w:eastAsia="等线" w:cs="Arial"/>
                <w:sz w:val="20"/>
                <w:szCs w:val="20"/>
                <w:lang w:val="en-GB" w:eastAsia="zh-CN"/>
              </w:rPr>
              <w:lastRenderedPageBreak/>
              <w:t xml:space="preserve">Huawei, </w:t>
            </w:r>
            <w:proofErr w:type="spellStart"/>
            <w:r w:rsidRPr="00C258E7">
              <w:rPr>
                <w:rFonts w:eastAsia="等线" w:cs="Arial"/>
                <w:sz w:val="20"/>
                <w:szCs w:val="20"/>
                <w:lang w:val="en-GB" w:eastAsia="zh-CN"/>
              </w:rPr>
              <w:t>HiSilicon</w:t>
            </w:r>
            <w:proofErr w:type="spellEnd"/>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等线"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actually needed in the first version to avoid this issue, but doing so would incur </w:t>
            </w:r>
            <w:r w:rsidRPr="00C258E7">
              <w:rPr>
                <w:rFonts w:eastAsia="等线" w:cs="Arial"/>
                <w:sz w:val="20"/>
                <w:szCs w:val="20"/>
                <w:lang w:val="en-GB" w:eastAsia="zh-CN"/>
              </w:rPr>
              <w:t>more overhead</w:t>
            </w:r>
            <w:r w:rsidRPr="00C258E7">
              <w:rPr>
                <w:rFonts w:cs="Arial"/>
                <w:sz w:val="20"/>
                <w:szCs w:val="20"/>
                <w:lang w:val="en-GB" w:eastAsia="zh-CN"/>
              </w:rPr>
              <w:t xml:space="preserve"> before there is a </w:t>
            </w:r>
            <w:r w:rsidRPr="00C258E7">
              <w:rPr>
                <w:rFonts w:eastAsia="等线"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optimization, and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95" w:author="Xiaomi (Xiao)" w:date="2025-12-12T10:34:00Z">
              <w:r w:rsidR="00CC7A7C" w:rsidRPr="00C258E7">
                <w:rPr>
                  <w:rFonts w:cs="Arial"/>
                  <w:sz w:val="20"/>
                  <w:szCs w:val="20"/>
                  <w:lang w:val="en-GB" w:eastAsia="zh-CN"/>
                </w:rPr>
                <w:t>signaling</w:t>
              </w:r>
            </w:ins>
            <w:proofErr w:type="spellEnd"/>
            <w:ins w:id="296" w:author="Xiaomi (Xiao)" w:date="2025-12-12T08:36:00Z">
              <w:r w:rsidRPr="00C258E7">
                <w:rPr>
                  <w:rFonts w:cs="Arial"/>
                  <w:sz w:val="20"/>
                  <w:szCs w:val="20"/>
                  <w:lang w:val="en-GB" w:eastAsia="zh-CN"/>
                </w:rPr>
                <w:t xml:space="preserve"> (</w:t>
              </w:r>
              <w:proofErr w:type="gramStart"/>
              <w:r w:rsidRPr="00C258E7">
                <w:rPr>
                  <w:rFonts w:cs="Arial"/>
                  <w:sz w:val="20"/>
                  <w:szCs w:val="20"/>
                  <w:lang w:val="en-GB" w:eastAsia="zh-CN"/>
                </w:rPr>
                <w:t>e.g.</w:t>
              </w:r>
              <w:proofErr w:type="gramEnd"/>
              <w:r w:rsidRPr="00C258E7">
                <w:rPr>
                  <w:rFonts w:cs="Arial"/>
                  <w:sz w:val="20"/>
                  <w:szCs w:val="20"/>
                  <w:lang w:val="en-GB" w:eastAsia="zh-CN"/>
                </w:rPr>
                <w:t xml:space="preserve">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302" w:author="Xiaomi (Xiao)" w:date="2025-12-12T08:39:00Z">
              <w:r w:rsidRPr="0003611B">
                <w:rPr>
                  <w:rFonts w:eastAsiaTheme="minorEastAsia" w:cs="Arial"/>
                  <w:sz w:val="20"/>
                  <w:szCs w:val="20"/>
                  <w:lang w:val="en-GB" w:eastAsia="zh-CN"/>
                </w:rPr>
                <w:t>signaling</w:t>
              </w:r>
            </w:ins>
            <w:proofErr w:type="spellEnd"/>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w:t>
              </w:r>
              <w:proofErr w:type="gramStart"/>
              <w:r w:rsidRPr="0003611B">
                <w:rPr>
                  <w:rFonts w:eastAsiaTheme="minorEastAsia" w:cs="Arial"/>
                  <w:sz w:val="20"/>
                  <w:szCs w:val="20"/>
                  <w:lang w:val="en-GB" w:eastAsia="zh-CN"/>
                </w:rPr>
                <w:t>e.g.</w:t>
              </w:r>
              <w:proofErr w:type="gramEnd"/>
              <w:r w:rsidRPr="0003611B">
                <w:rPr>
                  <w:rFonts w:eastAsiaTheme="minorEastAsia" w:cs="Arial"/>
                  <w:sz w:val="20"/>
                  <w:szCs w:val="20"/>
                  <w:lang w:val="en-GB" w:eastAsia="zh-CN"/>
                </w:rPr>
                <w:t xml:space="preserve">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w:t>
              </w:r>
              <w:proofErr w:type="gramStart"/>
              <w:r w:rsidRPr="0003611B">
                <w:rPr>
                  <w:rFonts w:eastAsiaTheme="minorEastAsia" w:cs="Arial"/>
                  <w:sz w:val="20"/>
                  <w:szCs w:val="20"/>
                  <w:lang w:val="en-GB" w:eastAsia="zh-CN"/>
                </w:rPr>
                <w:t>e.g.</w:t>
              </w:r>
              <w:proofErr w:type="gramEnd"/>
              <w:r w:rsidRPr="0003611B">
                <w:rPr>
                  <w:rFonts w:eastAsiaTheme="minorEastAsia" w:cs="Arial"/>
                  <w:sz w:val="20"/>
                  <w:szCs w:val="20"/>
                  <w:lang w:val="en-GB" w:eastAsia="zh-CN"/>
                </w:rPr>
                <w:t xml:space="preserve">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fldChar w:fldCharType="separate"/>
              </w:r>
              <w:r w:rsidRPr="00C258E7">
                <w:rPr>
                  <w:rStyle w:val="af5"/>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等线"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等线" w:cs="Arial"/>
                <w:sz w:val="20"/>
                <w:szCs w:val="20"/>
                <w:lang w:val="en-GB" w:eastAsia="zh-CN"/>
              </w:rPr>
            </w:pPr>
            <w:ins w:id="338" w:author="ZTE-Liujing" w:date="2025-12-12T17:42:00Z">
              <w:r w:rsidRPr="00C258E7">
                <w:rPr>
                  <w:rFonts w:eastAsia="等线"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等线" w:cs="Arial"/>
                <w:sz w:val="20"/>
                <w:szCs w:val="20"/>
                <w:lang w:val="en-GB" w:eastAsia="zh-CN"/>
              </w:rPr>
            </w:pPr>
            <w:ins w:id="340" w:author="ZTE-Liujing" w:date="2025-12-12T17:42:00Z">
              <w:r w:rsidRPr="00285DAE">
                <w:rPr>
                  <w:rFonts w:eastAsia="等线"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w:t>
              </w:r>
              <w:proofErr w:type="gramStart"/>
              <w:r w:rsidRPr="00285DAE">
                <w:rPr>
                  <w:rFonts w:eastAsia="等线" w:cs="Arial"/>
                  <w:sz w:val="20"/>
                  <w:szCs w:val="20"/>
                  <w:lang w:val="en-GB" w:eastAsia="zh-CN"/>
                </w:rPr>
                <w:t>example</w:t>
              </w:r>
              <w:proofErr w:type="gramEnd"/>
              <w:r w:rsidRPr="00285DAE">
                <w:rPr>
                  <w:rFonts w:eastAsia="等线" w:cs="Arial"/>
                  <w:sz w:val="20"/>
                  <w:szCs w:val="20"/>
                  <w:lang w:val="en-GB" w:eastAsia="zh-CN"/>
                </w:rPr>
                <w:t xml:space="preserve"> when discussing the solutions (in phase II). </w:t>
              </w:r>
            </w:ins>
          </w:p>
          <w:p w14:paraId="610F6043" w14:textId="77777777" w:rsidR="004A5459" w:rsidRPr="00C258E7" w:rsidRDefault="004A5459" w:rsidP="004A5459">
            <w:pPr>
              <w:pStyle w:val="TAL"/>
              <w:rPr>
                <w:ins w:id="341" w:author="ZTE-Liujing" w:date="2025-12-12T17:42:00Z"/>
                <w:rFonts w:eastAsia="等线" w:cs="Arial"/>
                <w:sz w:val="20"/>
                <w:szCs w:val="20"/>
                <w:lang w:val="en-GB" w:eastAsia="zh-CN"/>
              </w:rPr>
            </w:pPr>
          </w:p>
          <w:p w14:paraId="36C96BC6" w14:textId="77777777" w:rsidR="00851438" w:rsidRPr="00C258E7" w:rsidRDefault="004A5459" w:rsidP="004A5459">
            <w:pPr>
              <w:pStyle w:val="TAL"/>
              <w:rPr>
                <w:ins w:id="342" w:author="ZTE-Liujing" w:date="2025-12-12T17:54:00Z"/>
                <w:rFonts w:eastAsia="等线" w:cs="Arial"/>
                <w:sz w:val="20"/>
                <w:szCs w:val="20"/>
                <w:lang w:val="en-GB" w:eastAsia="zh-CN"/>
              </w:rPr>
            </w:pPr>
            <w:ins w:id="343" w:author="ZTE-Liujing" w:date="2025-12-12T17:42:00Z">
              <w:r w:rsidRPr="00C258E7">
                <w:rPr>
                  <w:rFonts w:eastAsia="等线" w:cs="Arial"/>
                  <w:sz w:val="20"/>
                  <w:szCs w:val="20"/>
                  <w:lang w:val="en-GB" w:eastAsia="zh-CN"/>
                </w:rPr>
                <w:t xml:space="preserve">On the issue about </w:t>
              </w:r>
              <w:proofErr w:type="spellStart"/>
              <w:r w:rsidRPr="00C258E7">
                <w:rPr>
                  <w:rFonts w:eastAsia="等线" w:cs="Arial"/>
                  <w:sz w:val="20"/>
                  <w:szCs w:val="20"/>
                  <w:lang w:val="en-GB" w:eastAsia="zh-CN"/>
                </w:rPr>
                <w:t>AddMod</w:t>
              </w:r>
              <w:proofErr w:type="spellEnd"/>
              <w:r w:rsidRPr="00C258E7">
                <w:rPr>
                  <w:rFonts w:eastAsia="等线"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等线" w:cs="Arial"/>
                  <w:sz w:val="20"/>
                  <w:szCs w:val="20"/>
                  <w:lang w:val="en-GB" w:eastAsia="zh-CN"/>
                </w:rPr>
                <w:t>signaling</w:t>
              </w:r>
              <w:proofErr w:type="spellEnd"/>
              <w:r w:rsidRPr="00C258E7">
                <w:rPr>
                  <w:rFonts w:eastAsia="等线" w:cs="Arial"/>
                  <w:sz w:val="20"/>
                  <w:szCs w:val="20"/>
                  <w:lang w:val="en-GB" w:eastAsia="zh-CN"/>
                </w:rPr>
                <w:t xml:space="preserve">.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等线" w:cs="Arial"/>
                <w:sz w:val="20"/>
                <w:szCs w:val="20"/>
                <w:lang w:val="en-GB" w:eastAsia="zh-CN"/>
              </w:rPr>
            </w:pPr>
            <w:ins w:id="345" w:author="ZTE-Liujing" w:date="2025-12-12T17:42:00Z">
              <w:r w:rsidRPr="00C258E7">
                <w:rPr>
                  <w:rFonts w:eastAsia="等线" w:cs="Arial"/>
                  <w:sz w:val="20"/>
                  <w:szCs w:val="20"/>
                  <w:lang w:val="en-GB" w:eastAsia="zh-CN"/>
                </w:rPr>
                <w:t xml:space="preserve">In 6G, such problem needs to be avoided. We suggest to introduce a new list because it is simple and avoids the </w:t>
              </w:r>
              <w:proofErr w:type="spellStart"/>
              <w:r w:rsidRPr="00C258E7">
                <w:rPr>
                  <w:rFonts w:eastAsia="等线" w:cs="Arial"/>
                  <w:sz w:val="20"/>
                  <w:szCs w:val="20"/>
                  <w:lang w:val="en-GB" w:eastAsia="zh-CN"/>
                </w:rPr>
                <w:t>signaling</w:t>
              </w:r>
              <w:proofErr w:type="spellEnd"/>
              <w:r w:rsidRPr="00C258E7">
                <w:rPr>
                  <w:rFonts w:eastAsia="等线" w:cs="Arial"/>
                  <w:sz w:val="20"/>
                  <w:szCs w:val="20"/>
                  <w:lang w:val="en-GB" w:eastAsia="zh-CN"/>
                </w:rPr>
                <w:t xml:space="preserve"> burden caused by extension marks. But we are </w:t>
              </w:r>
            </w:ins>
            <w:ins w:id="346" w:author="ZTE-Liujing" w:date="2025-12-12T17:54:00Z">
              <w:r w:rsidR="00851438" w:rsidRPr="00C258E7">
                <w:rPr>
                  <w:rFonts w:eastAsia="等线" w:cs="Arial"/>
                  <w:sz w:val="20"/>
                  <w:szCs w:val="20"/>
                  <w:lang w:val="en-GB" w:eastAsia="zh-CN"/>
                </w:rPr>
                <w:t xml:space="preserve">also </w:t>
              </w:r>
            </w:ins>
            <w:ins w:id="347" w:author="ZTE-Liujing" w:date="2025-12-12T17:42:00Z">
              <w:r w:rsidRPr="00C258E7">
                <w:rPr>
                  <w:rFonts w:eastAsia="等线"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等线" w:cs="Arial"/>
                <w:sz w:val="20"/>
                <w:szCs w:val="20"/>
                <w:lang w:val="en-GB" w:eastAsia="zh-CN"/>
              </w:rPr>
            </w:pPr>
            <w:ins w:id="350" w:author="Apple (Rapp)" w:date="2025-12-13T14:50:00Z">
              <w:r w:rsidRPr="00C258E7">
                <w:rPr>
                  <w:rFonts w:eastAsia="等线"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等线"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等线" w:cs="Arial"/>
                <w:lang w:val="en-GB" w:eastAsia="zh-CN"/>
              </w:rPr>
            </w:pPr>
            <w:proofErr w:type="spellStart"/>
            <w:r>
              <w:rPr>
                <w:rFonts w:eastAsia="等线" w:cs="Arial"/>
                <w:lang w:val="en-GB" w:eastAsia="zh-CN"/>
              </w:rPr>
              <w:t>InterDigital</w:t>
            </w:r>
            <w:proofErr w:type="spellEnd"/>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a9"/>
      </w:pPr>
    </w:p>
    <w:p w14:paraId="3569D059" w14:textId="571F284B" w:rsidR="00595A61" w:rsidRPr="00C258E7" w:rsidRDefault="0094794B" w:rsidP="00595A61">
      <w:pPr>
        <w:pStyle w:val="21"/>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a9"/>
        <w:rPr>
          <w:ins w:id="398" w:author="Rapp (Ericsson)" w:date="2025-12-19T11:39:00Z"/>
        </w:rPr>
      </w:pPr>
      <w:r w:rsidRPr="00C258E7">
        <w:t>Several contributions (</w:t>
      </w:r>
      <w:hyperlink r:id="rId21" w:history="1">
        <w:r w:rsidRPr="00C258E7">
          <w:rPr>
            <w:rStyle w:val="af5"/>
          </w:rPr>
          <w:t>R2-2508112</w:t>
        </w:r>
      </w:hyperlink>
      <w:r w:rsidRPr="00C258E7">
        <w:t xml:space="preserve"> (MediaTek), </w:t>
      </w:r>
      <w:hyperlink r:id="rId22" w:history="1">
        <w:r w:rsidRPr="00C258E7">
          <w:rPr>
            <w:rStyle w:val="af5"/>
          </w:rPr>
          <w:t>R2-2508649</w:t>
        </w:r>
      </w:hyperlink>
      <w:r w:rsidRPr="00C258E7">
        <w:t xml:space="preserve"> (Toyota), </w:t>
      </w:r>
      <w:hyperlink r:id="rId23" w:history="1">
        <w:r w:rsidR="00EC1BF8" w:rsidRPr="00C258E7">
          <w:rPr>
            <w:rStyle w:val="af5"/>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a9"/>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w:t>
        </w:r>
        <w:proofErr w:type="gramStart"/>
        <w:r>
          <w:t>this issues</w:t>
        </w:r>
        <w:proofErr w:type="gramEnd"/>
        <w:r>
          <w:t xml:space="preserve">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DD7F89" w:rsidP="006600F7">
      <w:pPr>
        <w:pStyle w:val="a9"/>
        <w:rPr>
          <w:ins w:id="413" w:author="Rapp (Ericsson)" w:date="2025-12-22T15:16:00Z"/>
        </w:rPr>
      </w:pPr>
      <w:hyperlink r:id="rId24" w:history="1">
        <w:r w:rsidR="003B5DF7" w:rsidRPr="00C258E7">
          <w:rPr>
            <w:rStyle w:val="af5"/>
          </w:rPr>
          <w:t>R2-2508386</w:t>
        </w:r>
      </w:hyperlink>
      <w:r w:rsidR="003B5DF7" w:rsidRPr="00C258E7">
        <w:t xml:space="preserve"> (</w:t>
      </w:r>
      <w:proofErr w:type="spellStart"/>
      <w:r w:rsidR="003B5DF7" w:rsidRPr="00C258E7">
        <w:t>InterDigital</w:t>
      </w:r>
      <w:proofErr w:type="spellEnd"/>
      <w:r w:rsidR="003B5DF7" w:rsidRPr="00C258E7">
        <w:t xml:space="preserve">) and </w:t>
      </w:r>
      <w:hyperlink r:id="rId25" w:history="1">
        <w:r w:rsidR="007A4CF0" w:rsidRPr="00C258E7">
          <w:rPr>
            <w:rStyle w:val="af5"/>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a9"/>
      </w:pPr>
    </w:p>
    <w:tbl>
      <w:tblPr>
        <w:tblStyle w:val="aff4"/>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w:t>
              </w:r>
              <w:proofErr w:type="spellStart"/>
              <w:r w:rsidRPr="00C258E7">
                <w:rPr>
                  <w:sz w:val="20"/>
                  <w:szCs w:val="20"/>
                  <w:lang w:val="en-GB"/>
                </w:rPr>
                <w:t>reestablishes</w:t>
              </w:r>
              <w:proofErr w:type="spellEnd"/>
              <w:r w:rsidRPr="00C258E7">
                <w:rPr>
                  <w:sz w:val="20"/>
                  <w:szCs w:val="20"/>
                  <w:lang w:val="en-GB"/>
                </w:rPr>
                <w:t xml:space="preserve"> the RLC entity. However, there are also cases (</w:t>
              </w:r>
              <w:proofErr w:type="gramStart"/>
              <w:r w:rsidRPr="00C258E7">
                <w:rPr>
                  <w:sz w:val="20"/>
                  <w:szCs w:val="20"/>
                  <w:lang w:val="en-GB"/>
                </w:rPr>
                <w:t>e.g.</w:t>
              </w:r>
              <w:proofErr w:type="gramEnd"/>
              <w:r w:rsidRPr="00C258E7">
                <w:rPr>
                  <w:sz w:val="20"/>
                  <w:szCs w:val="20"/>
                  <w:lang w:val="en-GB"/>
                </w:rPr>
                <w:t xml:space="preserve">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w:t>
              </w:r>
              <w:proofErr w:type="gramStart"/>
              <w:r w:rsidRPr="00C258E7">
                <w:rPr>
                  <w:sz w:val="20"/>
                  <w:szCs w:val="20"/>
                  <w:lang w:val="en-GB"/>
                </w:rPr>
                <w:t>e.g.</w:t>
              </w:r>
              <w:proofErr w:type="gramEnd"/>
              <w:r w:rsidRPr="00C258E7">
                <w:rPr>
                  <w:sz w:val="20"/>
                  <w:szCs w:val="20"/>
                  <w:lang w:val="en-GB"/>
                </w:rPr>
                <w:t xml:space="preserve"> </w:t>
              </w:r>
              <w:proofErr w:type="spellStart"/>
              <w:r w:rsidRPr="00C258E7">
                <w:rPr>
                  <w:sz w:val="20"/>
                  <w:szCs w:val="20"/>
                  <w:lang w:val="en-GB"/>
                </w:rPr>
                <w:t>PCell</w:t>
              </w:r>
              <w:proofErr w:type="spellEnd"/>
              <w:r w:rsidRPr="00C258E7">
                <w:rPr>
                  <w:sz w:val="20"/>
                  <w:szCs w:val="20"/>
                  <w:lang w:val="en-GB"/>
                </w:rPr>
                <w:t xml:space="preserve"> vs. </w:t>
              </w:r>
              <w:proofErr w:type="spellStart"/>
              <w:r w:rsidRPr="00C258E7">
                <w:rPr>
                  <w:sz w:val="20"/>
                  <w:szCs w:val="20"/>
                  <w:lang w:val="en-GB"/>
                </w:rPr>
                <w:t>SCell</w:t>
              </w:r>
              <w:proofErr w:type="spellEnd"/>
              <w:r w:rsidRPr="00C258E7">
                <w:rPr>
                  <w:sz w:val="20"/>
                  <w:szCs w:val="20"/>
                  <w:lang w:val="en-GB"/>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proofErr w:type="spellStart"/>
              <w:r w:rsidRPr="00C258E7">
                <w:rPr>
                  <w:i/>
                  <w:iCs/>
                  <w:sz w:val="20"/>
                  <w:szCs w:val="20"/>
                  <w:lang w:val="en-GB"/>
                </w:rPr>
                <w:t>ServingCellConfig</w:t>
              </w:r>
              <w:proofErr w:type="spellEnd"/>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r w:rsidRPr="00FC4F39">
                <w:rPr>
                  <w:noProof w:val="0"/>
                  <w:color w:val="993366"/>
                  <w:lang w:val="en-GB"/>
                </w:rPr>
                <w:t>OPTIONAL</w:t>
              </w:r>
              <w:r w:rsidRPr="00FC4F39">
                <w:rPr>
                  <w:noProof w:val="0"/>
                  <w:lang w:val="en-GB"/>
                </w:rPr>
                <w:t xml:space="preserve">,   </w:t>
              </w:r>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proofErr w:type="spellStart"/>
                  <w:ins w:id="483"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w:t>
                    </w:r>
                    <w:proofErr w:type="spellStart"/>
                    <w:r w:rsidRPr="00C258E7">
                      <w:rPr>
                        <w:lang w:val="en-GB" w:eastAsia="sv-SE"/>
                      </w:rPr>
                      <w:t>SpCell</w:t>
                    </w:r>
                    <w:proofErr w:type="spellEnd"/>
                    <w:r w:rsidRPr="00C258E7">
                      <w:rPr>
                        <w:lang w:val="en-GB" w:eastAsia="sv-SE"/>
                      </w:rPr>
                      <w:t xml:space="preserve"> upon reconfiguration with </w:t>
                    </w:r>
                    <w:proofErr w:type="spellStart"/>
                    <w:r w:rsidRPr="00C258E7">
                      <w:rPr>
                        <w:i/>
                        <w:lang w:val="en-GB" w:eastAsia="sv-SE"/>
                      </w:rPr>
                      <w:t>reconfigurationWithSync</w:t>
                    </w:r>
                    <w:proofErr w:type="spellEnd"/>
                    <w:r w:rsidRPr="00C258E7">
                      <w:rPr>
                        <w:lang w:val="en-GB" w:eastAsia="sv-SE"/>
                      </w:rPr>
                      <w:t xml:space="preserve"> and upon </w:t>
                    </w:r>
                    <w:proofErr w:type="spellStart"/>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an </w:t>
                    </w:r>
                    <w:proofErr w:type="spellStart"/>
                    <w:r w:rsidRPr="00C258E7">
                      <w:rPr>
                        <w:lang w:val="en-GB" w:eastAsia="sv-SE"/>
                      </w:rPr>
                      <w:t>SpCell</w:t>
                    </w:r>
                    <w:proofErr w:type="spellEnd"/>
                    <w:r w:rsidRPr="00C258E7">
                      <w:rPr>
                        <w:lang w:val="en-GB" w:eastAsia="sv-SE"/>
                      </w:rPr>
                      <w:t xml:space="preserve">,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 xml:space="preserve">The field is mandatory present for an </w:t>
                    </w:r>
                    <w:proofErr w:type="spellStart"/>
                    <w:r w:rsidRPr="00C258E7">
                      <w:rPr>
                        <w:rFonts w:cs="Arial"/>
                        <w:lang w:val="en-GB"/>
                      </w:rPr>
                      <w:t>SCell</w:t>
                    </w:r>
                    <w:proofErr w:type="spellEnd"/>
                    <w:r w:rsidRPr="00C258E7">
                      <w:rPr>
                        <w:rFonts w:cs="Arial"/>
                        <w:lang w:val="en-GB"/>
                      </w:rPr>
                      <w:t xml:space="preserve"> upon addition, and absent for </w:t>
                    </w:r>
                    <w:proofErr w:type="spellStart"/>
                    <w:r w:rsidRPr="00C258E7">
                      <w:rPr>
                        <w:rFonts w:cs="Arial"/>
                        <w:lang w:val="en-GB"/>
                      </w:rPr>
                      <w:t>SCell</w:t>
                    </w:r>
                    <w:proofErr w:type="spellEnd"/>
                    <w:r w:rsidRPr="00C258E7">
                      <w:rPr>
                        <w:rFonts w:cs="Arial"/>
                        <w:lang w:val="en-GB"/>
                      </w:rPr>
                      <w:t xml:space="preserve">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31"/>
              <w:outlineLvl w:val="2"/>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40"/>
              <w:outlineLvl w:val="3"/>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proofErr w:type="spellStart"/>
              <w:r w:rsidRPr="00FC4F39">
                <w:rPr>
                  <w:i/>
                  <w:iCs/>
                  <w:lang w:val="en-GB"/>
                </w:rPr>
                <w:t>SyncAndCellAdd</w:t>
              </w:r>
              <w:bookmarkEnd w:id="499"/>
              <w:bookmarkEnd w:id="500"/>
              <w:bookmarkEnd w:id="501"/>
              <w:bookmarkEnd w:id="502"/>
              <w:proofErr w:type="spellEnd"/>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aff"/>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aff"/>
              <w:numPr>
                <w:ilvl w:val="0"/>
                <w:numId w:val="24"/>
              </w:numPr>
              <w:rPr>
                <w:ins w:id="508" w:author="Tero Henttonen (Nokia)" w:date="2025-12-10T18:53:00Z"/>
                <w:lang w:val="en-GB" w:eastAsia="zh-CN"/>
              </w:rPr>
            </w:pPr>
            <w:proofErr w:type="spellStart"/>
            <w:ins w:id="509" w:author="Tero Henttonen (Nokia)" w:date="2025-12-10T18:53:00Z">
              <w:r w:rsidRPr="00FC4F39">
                <w:rPr>
                  <w:lang w:val="en-GB" w:eastAsia="sv-SE"/>
                </w:rPr>
                <w:t>SpCell</w:t>
              </w:r>
              <w:proofErr w:type="spellEnd"/>
              <w:r w:rsidRPr="00FC4F39">
                <w:rPr>
                  <w:lang w:val="en-GB" w:eastAsia="sv-SE"/>
                </w:rPr>
                <w:t xml:space="preserve">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aff"/>
              <w:numPr>
                <w:ilvl w:val="0"/>
                <w:numId w:val="24"/>
              </w:numPr>
              <w:rPr>
                <w:ins w:id="510" w:author="Tero Henttonen (Nokia)" w:date="2025-12-10T18:53:00Z"/>
                <w:lang w:val="en-GB" w:eastAsia="zh-CN"/>
              </w:rPr>
            </w:pPr>
            <w:proofErr w:type="spellStart"/>
            <w:ins w:id="511" w:author="Tero Henttonen (Nokia)" w:date="2025-12-10T18:53:00Z">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zh-CN"/>
                </w:rPr>
                <w:t>, OR</w:t>
              </w:r>
            </w:ins>
          </w:p>
          <w:p w14:paraId="63C5626E" w14:textId="77777777" w:rsidR="0056106F" w:rsidRPr="00C258E7" w:rsidRDefault="0056106F" w:rsidP="00D47645">
            <w:pPr>
              <w:pStyle w:val="aff"/>
              <w:numPr>
                <w:ilvl w:val="0"/>
                <w:numId w:val="24"/>
              </w:numPr>
              <w:rPr>
                <w:ins w:id="512" w:author="Tero Henttonen (Nokia)" w:date="2025-12-10T18:53:00Z"/>
                <w:lang w:val="en-GB" w:eastAsia="zh-CN"/>
              </w:rPr>
            </w:pPr>
            <w:proofErr w:type="spellStart"/>
            <w:ins w:id="513" w:author="Tero Henttonen (Nokia)" w:date="2025-12-10T18:53:00Z">
              <w:r w:rsidRPr="00C258E7">
                <w:rPr>
                  <w:lang w:val="en-GB" w:eastAsia="zh-CN"/>
                </w:rPr>
                <w:t>Scell</w:t>
              </w:r>
              <w:proofErr w:type="spellEnd"/>
              <w:r w:rsidRPr="00C258E7">
                <w:rPr>
                  <w:lang w:val="en-GB" w:eastAsia="zh-CN"/>
                </w:rPr>
                <w:t xml:space="preserve"> upon </w:t>
              </w:r>
              <w:proofErr w:type="spellStart"/>
              <w:r w:rsidRPr="00C258E7">
                <w:rPr>
                  <w:lang w:val="en-GB" w:eastAsia="zh-CN"/>
                </w:rPr>
                <w:t>SCell</w:t>
              </w:r>
              <w:proofErr w:type="spellEnd"/>
              <w:r w:rsidRPr="00C258E7">
                <w:rPr>
                  <w:lang w:val="en-GB" w:eastAsia="zh-CN"/>
                </w:rPr>
                <w:t xml:space="preserve">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aff"/>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aff"/>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aff"/>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等线"/>
                <w:lang w:val="en-GB" w:eastAsia="zh-CN"/>
              </w:rPr>
            </w:pPr>
            <w:r w:rsidRPr="00C258E7">
              <w:rPr>
                <w:rFonts w:eastAsia="等线" w:hint="eastAsia"/>
                <w:lang w:val="en-GB" w:eastAsia="zh-CN"/>
              </w:rPr>
              <w:t xml:space="preserve">Huawei, </w:t>
            </w:r>
            <w:proofErr w:type="spellStart"/>
            <w:r w:rsidRPr="00C258E7">
              <w:rPr>
                <w:rFonts w:eastAsia="等线" w:hint="eastAsia"/>
                <w:lang w:val="en-GB" w:eastAsia="zh-CN"/>
              </w:rPr>
              <w:t>HiSilicon</w:t>
            </w:r>
            <w:proofErr w:type="spellEnd"/>
          </w:p>
        </w:tc>
        <w:tc>
          <w:tcPr>
            <w:tcW w:w="7649" w:type="dxa"/>
          </w:tcPr>
          <w:p w14:paraId="4B368112" w14:textId="77777777" w:rsidR="00E361CD" w:rsidRPr="00C258E7" w:rsidRDefault="00E361CD" w:rsidP="00D47645">
            <w:pPr>
              <w:pStyle w:val="TAL"/>
              <w:rPr>
                <w:lang w:val="en-GB" w:eastAsia="zh-CN"/>
              </w:rPr>
            </w:pPr>
            <w:r w:rsidRPr="00C258E7">
              <w:rPr>
                <w:rFonts w:eastAsia="等线" w:hint="eastAsia"/>
                <w:lang w:val="en-GB" w:eastAsia="zh-CN"/>
              </w:rPr>
              <w:t>W</w:t>
            </w:r>
            <w:r w:rsidRPr="00C258E7">
              <w:rPr>
                <w:lang w:val="en-GB" w:eastAsia="zh-CN"/>
              </w:rPr>
              <w:t xml:space="preserve">e </w:t>
            </w:r>
            <w:r w:rsidRPr="00C258E7">
              <w:rPr>
                <w:rFonts w:eastAsia="等线" w:hint="eastAsia"/>
                <w:lang w:val="en-GB" w:eastAsia="zh-CN"/>
              </w:rPr>
              <w:t xml:space="preserve">also </w:t>
            </w:r>
            <w:r w:rsidRPr="00C258E7">
              <w:rPr>
                <w:lang w:val="en-GB" w:eastAsia="zh-CN"/>
              </w:rPr>
              <w:t>think this issue somehow overlaps with the first issue</w:t>
            </w:r>
            <w:r w:rsidRPr="00C258E7">
              <w:rPr>
                <w:rFonts w:eastAsia="等线" w:hint="eastAsia"/>
                <w:lang w:val="en-GB" w:eastAsia="zh-CN"/>
              </w:rPr>
              <w:t xml:space="preserve"> </w:t>
            </w:r>
            <w:r w:rsidRPr="00C258E7">
              <w:rPr>
                <w:lang w:val="en-GB" w:eastAsia="zh-CN"/>
              </w:rPr>
              <w:t>(</w:t>
            </w:r>
            <w:r w:rsidRPr="00C258E7">
              <w:rPr>
                <w:rFonts w:eastAsia="等线" w:hint="eastAsia"/>
                <w:lang w:val="en-GB" w:eastAsia="zh-CN"/>
              </w:rPr>
              <w:t xml:space="preserve">i.e., </w:t>
            </w:r>
            <w:r w:rsidRPr="00C258E7">
              <w:rPr>
                <w:lang w:val="en-GB" w:eastAsia="zh-CN"/>
              </w:rPr>
              <w:t>“the need code introducing additional restraints (e.g., Need S) and conditions (</w:t>
            </w:r>
            <w:proofErr w:type="gramStart"/>
            <w:r w:rsidRPr="00C258E7">
              <w:rPr>
                <w:lang w:val="en-GB" w:eastAsia="zh-CN"/>
              </w:rPr>
              <w:t>e.g.</w:t>
            </w:r>
            <w:proofErr w:type="gramEnd"/>
            <w:r w:rsidRPr="00C258E7">
              <w:rPr>
                <w:lang w:val="en-GB" w:eastAsia="zh-CN"/>
              </w:rPr>
              <w:t xml:space="preserve"> conditional presence) are the main causes of implementation complexity and compatibility</w:t>
            </w:r>
            <w:r w:rsidRPr="00C258E7">
              <w:rPr>
                <w:rFonts w:eastAsia="等线" w:hint="eastAsia"/>
                <w:lang w:val="en-GB" w:eastAsia="zh-CN"/>
              </w:rPr>
              <w:t>/ambiguity</w:t>
            </w:r>
            <w:r w:rsidRPr="00C258E7">
              <w:rPr>
                <w:lang w:val="en-GB" w:eastAsia="zh-CN"/>
              </w:rPr>
              <w:t xml:space="preserve"> issues in delta configuration”.) and</w:t>
            </w:r>
            <w:r w:rsidRPr="00C258E7">
              <w:rPr>
                <w:rFonts w:eastAsia="等线"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w:t>
              </w:r>
              <w:proofErr w:type="gramStart"/>
              <w:r w:rsidRPr="009B261B">
                <w:rPr>
                  <w:rFonts w:eastAsiaTheme="minorEastAsia"/>
                  <w:sz w:val="20"/>
                  <w:szCs w:val="20"/>
                  <w:lang w:val="en-GB" w:eastAsia="zh-CN"/>
                </w:rPr>
                <w:t>e.g.</w:t>
              </w:r>
              <w:proofErr w:type="gramEnd"/>
              <w:r w:rsidRPr="009B261B">
                <w:rPr>
                  <w:rFonts w:eastAsiaTheme="minorEastAsia"/>
                  <w:sz w:val="20"/>
                  <w:szCs w:val="20"/>
                  <w:lang w:val="en-GB" w:eastAsia="zh-CN"/>
                </w:rPr>
                <w:t xml:space="preserve">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and where differences of possible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configurations are captured using Cond's (such as Cond </w:t>
              </w:r>
              <w:proofErr w:type="spellStart"/>
              <w:r w:rsidRPr="00C258E7">
                <w:rPr>
                  <w:i/>
                  <w:iCs/>
                  <w:sz w:val="20"/>
                  <w:szCs w:val="20"/>
                  <w:lang w:val="en-GB" w:eastAsia="ko-KR"/>
                </w:rPr>
                <w:t>SCell</w:t>
              </w:r>
              <w:proofErr w:type="spellEnd"/>
              <w:r w:rsidRPr="00C258E7">
                <w:rPr>
                  <w:sz w:val="20"/>
                  <w:szCs w:val="20"/>
                  <w:lang w:val="en-GB" w:eastAsia="ko-KR"/>
                </w:rPr>
                <w:t xml:space="preserve">), separate IEs for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 xml:space="preserve">(For example, it might be practical using separate ASN.1 IEs for </w:t>
              </w:r>
              <w:proofErr w:type="spellStart"/>
              <w:r w:rsidRPr="00C258E7">
                <w:rPr>
                  <w:i/>
                  <w:iCs/>
                  <w:sz w:val="20"/>
                  <w:szCs w:val="20"/>
                  <w:lang w:val="en-GB" w:eastAsia="ko-KR"/>
                </w:rPr>
                <w:t>PCell</w:t>
              </w:r>
              <w:proofErr w:type="spellEnd"/>
              <w:r w:rsidRPr="00C258E7">
                <w:rPr>
                  <w:i/>
                  <w:iCs/>
                  <w:sz w:val="20"/>
                  <w:szCs w:val="20"/>
                  <w:lang w:val="en-GB" w:eastAsia="ko-KR"/>
                </w:rPr>
                <w:t xml:space="preserve"> and </w:t>
              </w:r>
              <w:proofErr w:type="spellStart"/>
              <w:r w:rsidRPr="00C258E7">
                <w:rPr>
                  <w:i/>
                  <w:iCs/>
                  <w:sz w:val="20"/>
                  <w:szCs w:val="20"/>
                  <w:lang w:val="en-GB" w:eastAsia="ko-KR"/>
                </w:rPr>
                <w:t>SCell</w:t>
              </w:r>
              <w:proofErr w:type="spellEnd"/>
              <w:r w:rsidRPr="00C258E7">
                <w:rPr>
                  <w:i/>
                  <w:iCs/>
                  <w:sz w:val="20"/>
                  <w:szCs w:val="20"/>
                  <w:lang w:val="en-GB" w:eastAsia="ko-KR"/>
                </w:rPr>
                <w:t>, but not necessarily for PUCCH-</w:t>
              </w:r>
              <w:proofErr w:type="spellStart"/>
              <w:r w:rsidRPr="00C258E7">
                <w:rPr>
                  <w:i/>
                  <w:iCs/>
                  <w:sz w:val="20"/>
                  <w:szCs w:val="20"/>
                  <w:lang w:val="en-GB" w:eastAsia="ko-KR"/>
                </w:rPr>
                <w:t>SCell</w:t>
              </w:r>
              <w:proofErr w:type="spellEnd"/>
              <w:r w:rsidRPr="00C258E7">
                <w:rPr>
                  <w:i/>
                  <w:iCs/>
                  <w:sz w:val="20"/>
                  <w:szCs w:val="20"/>
                  <w:lang w:val="en-GB" w:eastAsia="ko-KR"/>
                </w:rPr>
                <w:t xml:space="preserve"> and PUCCH-less </w:t>
              </w:r>
              <w:proofErr w:type="spellStart"/>
              <w:r w:rsidRPr="00C258E7">
                <w:rPr>
                  <w:i/>
                  <w:iCs/>
                  <w:sz w:val="20"/>
                  <w:szCs w:val="20"/>
                  <w:lang w:val="en-GB" w:eastAsia="ko-KR"/>
                </w:rPr>
                <w:t>SCell</w:t>
              </w:r>
              <w:proofErr w:type="spellEnd"/>
              <w:r w:rsidRPr="00C258E7">
                <w:rPr>
                  <w:i/>
                  <w:iCs/>
                  <w:sz w:val="20"/>
                  <w:szCs w:val="20"/>
                  <w:lang w:val="en-GB" w:eastAsia="ko-KR"/>
                </w:rPr>
                <w:t xml:space="preserve">; it might be practical using separate ASN.1 IEs for initial configuration and subsequent reconfiguration for certain </w:t>
              </w:r>
              <w:proofErr w:type="gramStart"/>
              <w:r w:rsidRPr="00C258E7">
                <w:rPr>
                  <w:i/>
                  <w:iCs/>
                  <w:sz w:val="20"/>
                  <w:szCs w:val="20"/>
                  <w:lang w:val="en-GB" w:eastAsia="ko-KR"/>
                </w:rPr>
                <w:t>low level</w:t>
              </w:r>
              <w:proofErr w:type="gramEnd"/>
              <w:r w:rsidRPr="00C258E7">
                <w:rPr>
                  <w:i/>
                  <w:iCs/>
                  <w:sz w:val="20"/>
                  <w:szCs w:val="20"/>
                  <w:lang w:val="en-GB" w:eastAsia="ko-KR"/>
                </w:rPr>
                <w:t xml:space="preserve">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等线" w:hint="eastAsia"/>
                  <w:sz w:val="20"/>
                  <w:szCs w:val="20"/>
                  <w:lang w:val="en-GB" w:eastAsia="zh-CN"/>
                </w:rPr>
                <w:t>Z</w:t>
              </w:r>
              <w:r w:rsidRPr="00C41DEE">
                <w:rPr>
                  <w:rFonts w:eastAsia="等线"/>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等线"/>
                <w:sz w:val="20"/>
                <w:szCs w:val="20"/>
                <w:lang w:val="en-GB" w:eastAsia="zh-CN"/>
              </w:rPr>
            </w:pPr>
            <w:ins w:id="616" w:author="ZTE-Liujing" w:date="2025-12-12T17:43:00Z">
              <w:r w:rsidRPr="00C41DEE">
                <w:rPr>
                  <w:rFonts w:eastAsia="等线" w:hint="eastAsia"/>
                  <w:sz w:val="20"/>
                  <w:szCs w:val="20"/>
                  <w:lang w:val="en-GB" w:eastAsia="zh-CN"/>
                </w:rPr>
                <w:t>U</w:t>
              </w:r>
              <w:r w:rsidRPr="00C41DEE">
                <w:rPr>
                  <w:rFonts w:eastAsia="等线"/>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等线"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等线"/>
                <w:sz w:val="20"/>
                <w:szCs w:val="20"/>
                <w:lang w:val="en-GB" w:eastAsia="zh-CN"/>
              </w:rPr>
            </w:pPr>
            <w:ins w:id="618" w:author="ZTE-Liujing" w:date="2025-12-12T17:43:00Z">
              <w:r w:rsidRPr="00C41DEE">
                <w:rPr>
                  <w:rFonts w:eastAsia="等线" w:hint="eastAsia"/>
                  <w:sz w:val="20"/>
                  <w:szCs w:val="20"/>
                  <w:lang w:val="en-GB" w:eastAsia="zh-CN"/>
                </w:rPr>
                <w:t>A</w:t>
              </w:r>
              <w:r w:rsidRPr="00C41DEE">
                <w:rPr>
                  <w:rFonts w:eastAsia="等线"/>
                  <w:sz w:val="20"/>
                  <w:szCs w:val="20"/>
                  <w:lang w:val="en-GB" w:eastAsia="zh-CN"/>
                </w:rPr>
                <w:t xml:space="preserve">lso, sometimes, a field could be initially defined for initial configuration, but in later release, it can be enhanced to support modification. How to deal with that? </w:t>
              </w:r>
              <w:proofErr w:type="gramStart"/>
              <w:r w:rsidRPr="00C41DEE">
                <w:rPr>
                  <w:rFonts w:eastAsia="等线"/>
                  <w:sz w:val="20"/>
                  <w:szCs w:val="20"/>
                  <w:lang w:val="en-GB" w:eastAsia="zh-CN"/>
                </w:rPr>
                <w:t>e.g.</w:t>
              </w:r>
              <w:proofErr w:type="gramEnd"/>
              <w:r w:rsidRPr="00C41DEE">
                <w:rPr>
                  <w:rFonts w:eastAsia="等线"/>
                  <w:sz w:val="20"/>
                  <w:szCs w:val="20"/>
                  <w:lang w:val="en-GB" w:eastAsia="zh-CN"/>
                </w:rPr>
                <w:t xml:space="preserve">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等线"/>
                <w:sz w:val="20"/>
                <w:szCs w:val="20"/>
                <w:lang w:val="en-GB" w:eastAsia="zh-CN"/>
              </w:rPr>
            </w:pPr>
          </w:p>
          <w:p w14:paraId="76AE3232" w14:textId="77777777" w:rsidR="004A5459" w:rsidRPr="00C41DEE" w:rsidRDefault="004A5459" w:rsidP="004A5459">
            <w:pPr>
              <w:pStyle w:val="TAL"/>
              <w:rPr>
                <w:ins w:id="620" w:author="ZTE-Liujing" w:date="2025-12-12T17:43:00Z"/>
                <w:rFonts w:eastAsia="等线"/>
                <w:sz w:val="20"/>
                <w:szCs w:val="20"/>
                <w:lang w:val="en-GB" w:eastAsia="zh-CN"/>
              </w:rPr>
            </w:pPr>
            <w:ins w:id="621" w:author="ZTE-Liujing" w:date="2025-12-12T17:43:00Z">
              <w:r w:rsidRPr="00C41DEE">
                <w:rPr>
                  <w:rFonts w:eastAsia="等线" w:hint="eastAsia"/>
                  <w:sz w:val="20"/>
                  <w:szCs w:val="20"/>
                  <w:lang w:val="en-GB" w:eastAsia="zh-CN"/>
                </w:rPr>
                <w:t>F</w:t>
              </w:r>
              <w:r w:rsidRPr="00C41DEE">
                <w:rPr>
                  <w:rFonts w:eastAsia="等线"/>
                  <w:sz w:val="20"/>
                  <w:szCs w:val="20"/>
                  <w:lang w:val="en-GB" w:eastAsia="zh-CN"/>
                </w:rPr>
                <w:t xml:space="preserve">or Nokia’s proposal on using </w:t>
              </w:r>
              <w:r w:rsidRPr="00C41DEE">
                <w:rPr>
                  <w:rFonts w:eastAsia="等线" w:hint="eastAsia"/>
                  <w:sz w:val="20"/>
                  <w:szCs w:val="20"/>
                  <w:lang w:val="en-GB" w:eastAsia="zh-CN"/>
                </w:rPr>
                <w:t>the</w:t>
              </w:r>
              <w:r w:rsidRPr="00C41DEE">
                <w:rPr>
                  <w:rFonts w:eastAsia="等线"/>
                  <w:sz w:val="20"/>
                  <w:szCs w:val="20"/>
                  <w:lang w:val="en-GB" w:eastAsia="zh-CN"/>
                </w:rPr>
                <w:t xml:space="preserve"> “text procedure” to describe the presence condition, we may need more time to check the details, </w:t>
              </w:r>
              <w:proofErr w:type="gramStart"/>
              <w:r w:rsidRPr="00C41DEE">
                <w:rPr>
                  <w:rFonts w:eastAsia="等线"/>
                  <w:sz w:val="20"/>
                  <w:szCs w:val="20"/>
                  <w:lang w:val="en-GB" w:eastAsia="zh-CN"/>
                </w:rPr>
                <w:t>e.g.</w:t>
              </w:r>
              <w:proofErr w:type="gramEnd"/>
              <w:r w:rsidRPr="00C41DEE">
                <w:rPr>
                  <w:rFonts w:eastAsia="等线"/>
                  <w:sz w:val="20"/>
                  <w:szCs w:val="20"/>
                  <w:lang w:val="en-GB" w:eastAsia="zh-CN"/>
                </w:rPr>
                <w:t xml:space="preserve"> whether it is machine-readable.</w:t>
              </w:r>
            </w:ins>
          </w:p>
          <w:p w14:paraId="13C8A3A6" w14:textId="77777777" w:rsidR="004A5459" w:rsidRPr="00C41DEE" w:rsidRDefault="004A5459" w:rsidP="004A5459">
            <w:pPr>
              <w:pStyle w:val="TAL"/>
              <w:rPr>
                <w:ins w:id="622" w:author="ZTE-Liujing" w:date="2025-12-12T17:43:00Z"/>
                <w:rFonts w:eastAsia="等线"/>
                <w:sz w:val="20"/>
                <w:szCs w:val="20"/>
                <w:lang w:val="en-GB" w:eastAsia="zh-CN"/>
              </w:rPr>
            </w:pPr>
          </w:p>
          <w:p w14:paraId="49167AFC" w14:textId="77777777" w:rsidR="004A5459" w:rsidRDefault="004A5459" w:rsidP="004A5459">
            <w:pPr>
              <w:pStyle w:val="TAL"/>
              <w:rPr>
                <w:ins w:id="623" w:author="MediaTek (Pasi Laitinen)" w:date="2026-01-16T08:59:00Z"/>
                <w:rFonts w:eastAsia="等线"/>
                <w:sz w:val="20"/>
                <w:szCs w:val="20"/>
                <w:lang w:val="en-GB" w:eastAsia="zh-CN"/>
              </w:rPr>
            </w:pPr>
            <w:ins w:id="624" w:author="ZTE-Liujing" w:date="2025-12-12T17:43:00Z">
              <w:r w:rsidRPr="00C41DEE">
                <w:rPr>
                  <w:rFonts w:eastAsia="等线"/>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等线"/>
                  <w:sz w:val="20"/>
                  <w:szCs w:val="20"/>
                  <w:lang w:val="en-GB" w:eastAsia="zh-CN"/>
                </w:rPr>
                <w:t>future</w:t>
              </w:r>
            </w:ins>
            <w:ins w:id="626" w:author="ZTE-Liujing" w:date="2025-12-12T17:43:00Z">
              <w:r w:rsidRPr="00C41DEE">
                <w:rPr>
                  <w:rFonts w:eastAsia="等线"/>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等线"/>
                <w:sz w:val="20"/>
                <w:szCs w:val="20"/>
                <w:lang w:val="en-GB" w:eastAsia="zh-CN"/>
              </w:rPr>
            </w:pPr>
          </w:p>
          <w:p w14:paraId="69B44051" w14:textId="77777777" w:rsidR="00D967AF" w:rsidRPr="00D967AF" w:rsidRDefault="00D967AF" w:rsidP="00D967AF">
            <w:pPr>
              <w:pStyle w:val="TAL"/>
              <w:rPr>
                <w:ins w:id="628" w:author="MediaTek (Pasi Laitinen)" w:date="2026-01-16T08:59:00Z"/>
                <w:rFonts w:eastAsia="等线"/>
                <w:sz w:val="20"/>
                <w:szCs w:val="20"/>
                <w:lang w:val="en-GB" w:eastAsia="zh-CN"/>
                <w:rPrChange w:id="629" w:author="MediaTek (Pasi Laitinen)" w:date="2026-01-16T08:59:00Z">
                  <w:rPr>
                    <w:ins w:id="630" w:author="MediaTek (Pasi Laitinen)" w:date="2026-01-16T08:59:00Z"/>
                    <w:rFonts w:eastAsia="等线"/>
                    <w:lang w:val="en-GB" w:eastAsia="zh-CN"/>
                  </w:rPr>
                </w:rPrChange>
              </w:rPr>
            </w:pPr>
            <w:ins w:id="631" w:author="MediaTek (Pasi Laitinen)" w:date="2026-01-16T08:59:00Z">
              <w:r w:rsidRPr="00D967AF">
                <w:rPr>
                  <w:rFonts w:eastAsia="等线"/>
                  <w:lang w:val="en-GB" w:eastAsia="zh-CN"/>
                </w:rPr>
                <w:t>[MediaTek]</w:t>
              </w:r>
            </w:ins>
          </w:p>
          <w:p w14:paraId="0033D3CE" w14:textId="431459BD" w:rsidR="00D967AF" w:rsidRPr="00C41DEE" w:rsidRDefault="00D967AF" w:rsidP="00D967AF">
            <w:pPr>
              <w:pStyle w:val="TAL"/>
              <w:rPr>
                <w:ins w:id="632" w:author="ZTE-Liujing" w:date="2025-12-12T17:43:00Z"/>
                <w:rFonts w:eastAsia="等线"/>
                <w:sz w:val="20"/>
                <w:szCs w:val="20"/>
                <w:lang w:val="en-GB" w:eastAsia="zh-CN"/>
              </w:rPr>
            </w:pPr>
            <w:ins w:id="633" w:author="MediaTek (Pasi Laitinen)" w:date="2026-01-16T08:59:00Z">
              <w:r w:rsidRPr="00D967AF">
                <w:rPr>
                  <w:rFonts w:eastAsia="等线"/>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等线"/>
                <w:sz w:val="20"/>
                <w:szCs w:val="20"/>
                <w:lang w:val="en-GB" w:eastAsia="zh-CN"/>
              </w:rPr>
            </w:pPr>
            <w:ins w:id="636" w:author="Apple (Rapp)" w:date="2025-12-13T15:57:00Z">
              <w:r w:rsidRPr="00F57835">
                <w:rPr>
                  <w:rFonts w:eastAsia="等线"/>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等线"/>
                <w:sz w:val="20"/>
                <w:szCs w:val="20"/>
                <w:lang w:val="en-GB" w:eastAsia="zh-CN"/>
              </w:rPr>
            </w:pPr>
            <w:ins w:id="638" w:author="Apple (Rapp)" w:date="2025-12-13T16:00:00Z">
              <w:r w:rsidRPr="00F57835">
                <w:rPr>
                  <w:rFonts w:eastAsia="等线"/>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9" w:author="Apple (Rapp)" w:date="2025-12-13T16:04:00Z"/>
                <w:rFonts w:eastAsia="等线"/>
                <w:sz w:val="20"/>
                <w:szCs w:val="20"/>
                <w:lang w:val="en-GB" w:eastAsia="zh-CN"/>
              </w:rPr>
            </w:pPr>
            <w:ins w:id="640" w:author="Apple (Rapp)" w:date="2025-12-13T16:01:00Z">
              <w:r w:rsidRPr="00F57835">
                <w:rPr>
                  <w:rFonts w:eastAsia="等线"/>
                  <w:sz w:val="20"/>
                  <w:szCs w:val="20"/>
                  <w:lang w:val="en-GB" w:eastAsia="zh-CN"/>
                </w:rPr>
                <w:t xml:space="preserve">From the solution perspective, we think it's unnecessary to introduce two separate IEs </w:t>
              </w:r>
            </w:ins>
            <w:ins w:id="641" w:author="Apple (Rapp)" w:date="2025-12-13T16:02:00Z">
              <w:r w:rsidRPr="00F57835">
                <w:rPr>
                  <w:rFonts w:eastAsia="等线"/>
                  <w:sz w:val="20"/>
                  <w:szCs w:val="20"/>
                  <w:lang w:val="en-GB" w:eastAsia="zh-CN"/>
                </w:rPr>
                <w:t>for different uses (</w:t>
              </w:r>
              <w:proofErr w:type="gramStart"/>
              <w:r w:rsidRPr="00F57835">
                <w:rPr>
                  <w:rFonts w:eastAsia="等线"/>
                  <w:sz w:val="20"/>
                  <w:szCs w:val="20"/>
                  <w:lang w:val="en-GB" w:eastAsia="zh-CN"/>
                </w:rPr>
                <w:t>i.e.</w:t>
              </w:r>
              <w:proofErr w:type="gramEnd"/>
              <w:r w:rsidRPr="00F57835">
                <w:rPr>
                  <w:rFonts w:eastAsia="等线"/>
                  <w:sz w:val="20"/>
                  <w:szCs w:val="20"/>
                  <w:lang w:val="en-GB" w:eastAsia="zh-CN"/>
                </w:rPr>
                <w:t xml:space="preserve"> </w:t>
              </w:r>
            </w:ins>
            <w:ins w:id="642" w:author="Apple (Rapp)" w:date="2025-12-13T16:03:00Z">
              <w:r w:rsidRPr="00F57835">
                <w:rPr>
                  <w:rFonts w:eastAsia="等线"/>
                  <w:sz w:val="20"/>
                  <w:szCs w:val="20"/>
                  <w:lang w:val="en-GB" w:eastAsia="zh-CN"/>
                </w:rPr>
                <w:t>add and mod</w:t>
              </w:r>
            </w:ins>
            <w:ins w:id="643" w:author="Apple (Rapp)" w:date="2025-12-13T16:02:00Z">
              <w:r w:rsidRPr="00F57835">
                <w:rPr>
                  <w:rFonts w:eastAsia="等线"/>
                  <w:sz w:val="20"/>
                  <w:szCs w:val="20"/>
                  <w:lang w:val="en-GB" w:eastAsia="zh-CN"/>
                </w:rPr>
                <w:t>) of the same parameter which would increase the size of asn.1</w:t>
              </w:r>
            </w:ins>
            <w:ins w:id="644" w:author="Apple (Rapp)" w:date="2025-12-13T16:03:00Z">
              <w:r w:rsidR="00A95623" w:rsidRPr="00F57835">
                <w:rPr>
                  <w:rFonts w:eastAsia="等线"/>
                  <w:sz w:val="20"/>
                  <w:szCs w:val="20"/>
                  <w:lang w:val="en-GB" w:eastAsia="zh-CN"/>
                </w:rPr>
                <w:t xml:space="preserve"> file</w:t>
              </w:r>
            </w:ins>
            <w:ins w:id="645" w:author="Apple (Rapp)" w:date="2025-12-13T16:02:00Z">
              <w:r w:rsidRPr="00F57835">
                <w:rPr>
                  <w:rFonts w:eastAsia="等线"/>
                  <w:sz w:val="20"/>
                  <w:szCs w:val="20"/>
                  <w:lang w:val="en-GB" w:eastAsia="zh-CN"/>
                </w:rPr>
                <w:t xml:space="preserve">. Perhaps we could consider using different types of need codes </w:t>
              </w:r>
            </w:ins>
            <w:ins w:id="646" w:author="Apple (Rapp)" w:date="2025-12-13T16:03:00Z">
              <w:r w:rsidR="00874E2B" w:rsidRPr="00F57835">
                <w:rPr>
                  <w:rFonts w:eastAsia="等线"/>
                  <w:sz w:val="20"/>
                  <w:szCs w:val="20"/>
                  <w:lang w:val="en-GB" w:eastAsia="zh-CN"/>
                </w:rPr>
                <w:t xml:space="preserve">to </w:t>
              </w:r>
            </w:ins>
            <w:ins w:id="647" w:author="Apple (Rapp)" w:date="2025-12-13T16:04:00Z">
              <w:r w:rsidR="003F19CE" w:rsidRPr="00F57835">
                <w:rPr>
                  <w:rFonts w:eastAsia="等线"/>
                  <w:sz w:val="20"/>
                  <w:szCs w:val="20"/>
                  <w:lang w:val="en-GB" w:eastAsia="zh-CN"/>
                </w:rPr>
                <w:t xml:space="preserve">differentiate the attribute is </w:t>
              </w:r>
            </w:ins>
            <w:ins w:id="648" w:author="Apple (Rapp)" w:date="2025-12-13T16:03:00Z">
              <w:r w:rsidR="00874E2B" w:rsidRPr="00F57835">
                <w:rPr>
                  <w:rFonts w:eastAsia="等线"/>
                  <w:sz w:val="20"/>
                  <w:szCs w:val="20"/>
                  <w:lang w:val="en-GB" w:eastAsia="zh-CN"/>
                </w:rPr>
                <w:t xml:space="preserve">“add only” </w:t>
              </w:r>
            </w:ins>
            <w:ins w:id="649" w:author="Apple (Rapp)" w:date="2025-12-13T16:04:00Z">
              <w:r w:rsidR="001D2425" w:rsidRPr="00F57835">
                <w:rPr>
                  <w:rFonts w:eastAsia="等线"/>
                  <w:sz w:val="20"/>
                  <w:szCs w:val="20"/>
                  <w:lang w:val="en-GB" w:eastAsia="zh-CN"/>
                </w:rPr>
                <w:t>or</w:t>
              </w:r>
            </w:ins>
            <w:ins w:id="650" w:author="Apple (Rapp)" w:date="2025-12-13T16:03:00Z">
              <w:r w:rsidR="00874E2B" w:rsidRPr="00F57835">
                <w:rPr>
                  <w:rFonts w:eastAsia="等线"/>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等线"/>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等线"/>
                <w:lang w:val="en-GB" w:eastAsia="zh-CN"/>
              </w:rPr>
            </w:pPr>
            <w:proofErr w:type="spellStart"/>
            <w:r>
              <w:rPr>
                <w:rFonts w:eastAsia="等线"/>
                <w:lang w:val="en-GB" w:eastAsia="zh-CN"/>
              </w:rPr>
              <w:t>InterDigital</w:t>
            </w:r>
            <w:proofErr w:type="spellEnd"/>
          </w:p>
        </w:tc>
        <w:tc>
          <w:tcPr>
            <w:tcW w:w="7649" w:type="dxa"/>
          </w:tcPr>
          <w:p w14:paraId="53915A50" w14:textId="68A140A7" w:rsidR="00070B8D" w:rsidRPr="00F57835" w:rsidRDefault="00E67423" w:rsidP="004A5459">
            <w:pPr>
              <w:pStyle w:val="TAL"/>
              <w:rPr>
                <w:rFonts w:eastAsia="等线"/>
                <w:lang w:val="en-GB" w:eastAsia="zh-CN"/>
              </w:rPr>
            </w:pPr>
            <w:r>
              <w:rPr>
                <w:rFonts w:eastAsia="等线"/>
                <w:lang w:val="en-GB" w:eastAsia="zh-CN"/>
              </w:rPr>
              <w:t>We agree with this issue</w:t>
            </w:r>
            <w:r w:rsidR="005E3DB8">
              <w:rPr>
                <w:rFonts w:eastAsia="等线"/>
                <w:lang w:val="en-GB" w:eastAsia="zh-CN"/>
              </w:rPr>
              <w:t xml:space="preserve"> and agree that conditional presence/absence rules should be </w:t>
            </w:r>
            <w:r w:rsidR="008B68D4">
              <w:rPr>
                <w:rFonts w:eastAsia="等线"/>
                <w:lang w:val="en-GB" w:eastAsia="zh-CN"/>
              </w:rPr>
              <w:t xml:space="preserve">less ambiguous. The solutions from the companies can be studied.  In addition, we agree with companies that there is a </w:t>
            </w:r>
            <w:proofErr w:type="spellStart"/>
            <w:r w:rsidR="008B68D4">
              <w:rPr>
                <w:rFonts w:eastAsia="等线"/>
                <w:lang w:val="en-GB" w:eastAsia="zh-CN"/>
              </w:rPr>
              <w:t>tradeoff</w:t>
            </w:r>
            <w:proofErr w:type="spellEnd"/>
            <w:r w:rsidR="008B68D4">
              <w:rPr>
                <w:rFonts w:eastAsia="等线"/>
                <w:lang w:val="en-GB" w:eastAsia="zh-CN"/>
              </w:rPr>
              <w:t xml:space="preserve"> between introducing different </w:t>
            </w:r>
            <w:r w:rsidR="00C14989">
              <w:rPr>
                <w:rFonts w:eastAsia="等线"/>
                <w:lang w:val="en-GB" w:eastAsia="zh-CN"/>
              </w:rPr>
              <w:t>IEs for different purposes</w:t>
            </w:r>
            <w:r w:rsidR="00EF515B">
              <w:rPr>
                <w:rFonts w:eastAsia="等线"/>
                <w:lang w:val="en-GB" w:eastAsia="zh-CN"/>
              </w:rPr>
              <w:t xml:space="preserve"> and the overhead of RRC signalling and specification size this may create and so it may be best to avoid extensive use of this approach.</w:t>
            </w:r>
            <w:r>
              <w:rPr>
                <w:rFonts w:eastAsia="等线"/>
                <w:lang w:val="en-GB" w:eastAsia="zh-CN"/>
              </w:rPr>
              <w:t xml:space="preserve"> </w:t>
            </w:r>
          </w:p>
        </w:tc>
      </w:tr>
    </w:tbl>
    <w:p w14:paraId="53E520F1" w14:textId="77777777" w:rsidR="00E803BF" w:rsidRPr="00C258E7" w:rsidRDefault="00E803BF" w:rsidP="006600F7">
      <w:pPr>
        <w:pStyle w:val="a9"/>
      </w:pPr>
    </w:p>
    <w:p w14:paraId="453B07EA" w14:textId="7D929134" w:rsidR="00735395" w:rsidRPr="00C258E7" w:rsidRDefault="0094794B" w:rsidP="00735395">
      <w:pPr>
        <w:pStyle w:val="21"/>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a9"/>
        <w:rPr>
          <w:ins w:id="652" w:author="Rapp (Ericsson)" w:date="2025-12-19T12:11:00Z"/>
        </w:rPr>
      </w:pPr>
      <w:r w:rsidRPr="00C258E7">
        <w:t>Several companies</w:t>
      </w:r>
      <w:r w:rsidR="00BC30C6" w:rsidRPr="00C258E7">
        <w:t xml:space="preserve"> (</w:t>
      </w:r>
      <w:hyperlink r:id="rId26" w:history="1">
        <w:r w:rsidR="00C63DCB" w:rsidRPr="00C258E7">
          <w:rPr>
            <w:rStyle w:val="af5"/>
          </w:rPr>
          <w:t>R2-2508112</w:t>
        </w:r>
      </w:hyperlink>
      <w:r w:rsidR="00C63DCB" w:rsidRPr="00C258E7">
        <w:t xml:space="preserve"> (MediaTek), </w:t>
      </w:r>
      <w:hyperlink r:id="rId27" w:history="1">
        <w:r w:rsidR="00C63DCB" w:rsidRPr="00C258E7">
          <w:rPr>
            <w:rStyle w:val="af5"/>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w:t>
      </w:r>
      <w:proofErr w:type="spellStart"/>
      <w:r w:rsidRPr="00C258E7">
        <w:t>RRCReconfiguration</w:t>
      </w:r>
      <w:proofErr w:type="spellEnd"/>
      <w:r w:rsidRPr="00C258E7">
        <w:t xml:space="preserve">) as a problem. </w:t>
      </w:r>
      <w:hyperlink r:id="rId28" w:history="1">
        <w:r w:rsidRPr="00C258E7">
          <w:rPr>
            <w:rStyle w:val="af5"/>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a9"/>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a9"/>
      </w:pPr>
    </w:p>
    <w:tbl>
      <w:tblPr>
        <w:tblStyle w:val="aff4"/>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a9"/>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w:t>
              </w:r>
              <w:proofErr w:type="spellStart"/>
              <w:r w:rsidRPr="00AD390B">
                <w:rPr>
                  <w:rFonts w:cs="Arial"/>
                  <w:sz w:val="20"/>
                  <w:szCs w:val="20"/>
                  <w:lang w:val="en-GB"/>
                </w:rPr>
                <w:t>PCell</w:t>
              </w:r>
              <w:proofErr w:type="spellEnd"/>
              <w:r w:rsidRPr="00AD390B">
                <w:rPr>
                  <w:rFonts w:cs="Arial"/>
                  <w:sz w:val="20"/>
                  <w:szCs w:val="20"/>
                  <w:lang w:val="en-GB"/>
                </w:rPr>
                <w:t xml:space="preserve">)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w:t>
              </w:r>
              <w:proofErr w:type="gramStart"/>
              <w:r w:rsidRPr="00AD390B">
                <w:rPr>
                  <w:rFonts w:cs="Arial"/>
                  <w:sz w:val="20"/>
                  <w:szCs w:val="20"/>
                  <w:lang w:val="en-GB"/>
                </w:rPr>
                <w:t>i.e.</w:t>
              </w:r>
              <w:proofErr w:type="gramEnd"/>
              <w:r w:rsidRPr="00AD390B">
                <w:rPr>
                  <w:rFonts w:cs="Arial"/>
                  <w:sz w:val="20"/>
                  <w:szCs w:val="20"/>
                  <w:lang w:val="en-GB"/>
                </w:rPr>
                <w:t xml:space="preserv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a9"/>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a9"/>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w:t>
              </w:r>
              <w:proofErr w:type="gramStart"/>
              <w:r w:rsidRPr="003F5319">
                <w:rPr>
                  <w:rFonts w:cs="Arial"/>
                  <w:sz w:val="20"/>
                  <w:szCs w:val="20"/>
                  <w:lang w:val="en-GB" w:eastAsia="ko-KR"/>
                </w:rPr>
                <w:t>So</w:t>
              </w:r>
              <w:proofErr w:type="gramEnd"/>
              <w:r w:rsidRPr="003F5319">
                <w:rPr>
                  <w:rFonts w:cs="Arial"/>
                  <w:sz w:val="20"/>
                  <w:szCs w:val="20"/>
                  <w:lang w:val="en-GB" w:eastAsia="ko-KR"/>
                </w:rPr>
                <w:t xml:space="preserve">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a9"/>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a9"/>
              <w:rPr>
                <w:ins w:id="776" w:author="OPPO (Qianxi)" w:date="2025-12-11T16:26:00Z"/>
                <w:rFonts w:cs="Arial"/>
                <w:sz w:val="20"/>
                <w:szCs w:val="20"/>
                <w:lang w:eastAsia="ko-KR"/>
              </w:rPr>
            </w:pPr>
            <w:proofErr w:type="gramStart"/>
            <w:ins w:id="777" w:author="OPPO (Qianxi)" w:date="2025-12-11T16:26:00Z">
              <w:r w:rsidRPr="00AD390B">
                <w:rPr>
                  <w:rFonts w:eastAsiaTheme="minorEastAsia" w:cs="Arial"/>
                  <w:sz w:val="20"/>
                  <w:szCs w:val="20"/>
                  <w:lang w:val="en-GB"/>
                </w:rPr>
                <w:t>So</w:t>
              </w:r>
              <w:proofErr w:type="gramEnd"/>
              <w:r w:rsidRPr="00AD390B">
                <w:rPr>
                  <w:rFonts w:eastAsiaTheme="minorEastAsia" w:cs="Arial"/>
                  <w:sz w:val="20"/>
                  <w:szCs w:val="20"/>
                  <w:lang w:val="en-GB"/>
                </w:rPr>
                <w:t xml:space="preserve">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a9"/>
              <w:rPr>
                <w:rFonts w:eastAsia="等线" w:cs="Arial"/>
                <w:sz w:val="20"/>
                <w:szCs w:val="20"/>
                <w:lang w:val="en-GB"/>
              </w:rPr>
            </w:pPr>
            <w:r w:rsidRPr="00AD390B">
              <w:rPr>
                <w:rFonts w:eastAsia="等线" w:cs="Arial"/>
                <w:sz w:val="20"/>
                <w:szCs w:val="20"/>
                <w:lang w:val="en-GB"/>
              </w:rPr>
              <w:t xml:space="preserve">Huawei, </w:t>
            </w:r>
            <w:proofErr w:type="spellStart"/>
            <w:r w:rsidRPr="00AD390B">
              <w:rPr>
                <w:rFonts w:eastAsia="等线" w:cs="Arial"/>
                <w:sz w:val="20"/>
                <w:szCs w:val="20"/>
                <w:lang w:val="en-GB"/>
              </w:rPr>
              <w:t>HiSilicon</w:t>
            </w:r>
            <w:proofErr w:type="spellEnd"/>
          </w:p>
        </w:tc>
        <w:tc>
          <w:tcPr>
            <w:tcW w:w="7649" w:type="dxa"/>
          </w:tcPr>
          <w:p w14:paraId="7AAC67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等线"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等线" w:cs="Arial"/>
                <w:sz w:val="20"/>
                <w:szCs w:val="20"/>
                <w:lang w:val="en-GB" w:eastAsia="zh-CN"/>
              </w:rPr>
            </w:pPr>
            <w:r w:rsidRPr="00AD390B">
              <w:rPr>
                <w:rFonts w:eastAsia="等线"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等线"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等线"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等线" w:cs="Arial"/>
                <w:sz w:val="20"/>
                <w:szCs w:val="20"/>
                <w:lang w:val="en-GB" w:eastAsia="zh-CN"/>
              </w:rPr>
              <w:t>. T</w:t>
            </w:r>
            <w:r w:rsidRPr="00AD390B">
              <w:rPr>
                <w:rFonts w:cs="Arial"/>
                <w:sz w:val="20"/>
                <w:szCs w:val="20"/>
                <w:lang w:val="en-GB" w:eastAsia="zh-CN"/>
              </w:rPr>
              <w:t xml:space="preserve">he separation </w:t>
            </w:r>
            <w:r w:rsidRPr="00AD390B">
              <w:rPr>
                <w:rFonts w:eastAsia="等线" w:cs="Arial"/>
                <w:sz w:val="20"/>
                <w:szCs w:val="20"/>
                <w:lang w:val="en-GB" w:eastAsia="zh-CN"/>
              </w:rPr>
              <w:t>is not useful</w:t>
            </w:r>
            <w:r w:rsidRPr="00AD390B">
              <w:rPr>
                <w:rFonts w:cs="Arial"/>
                <w:sz w:val="20"/>
                <w:szCs w:val="20"/>
                <w:lang w:val="en-GB" w:eastAsia="zh-CN"/>
              </w:rPr>
              <w:t xml:space="preserve"> from </w:t>
            </w:r>
            <w:r w:rsidRPr="00AD390B">
              <w:rPr>
                <w:rFonts w:eastAsia="等线" w:cs="Arial"/>
                <w:sz w:val="20"/>
                <w:szCs w:val="20"/>
                <w:lang w:val="en-GB" w:eastAsia="zh-CN"/>
              </w:rPr>
              <w:t xml:space="preserve">the </w:t>
            </w:r>
            <w:r w:rsidRPr="00AD390B">
              <w:rPr>
                <w:rFonts w:cs="Arial"/>
                <w:sz w:val="20"/>
                <w:szCs w:val="20"/>
                <w:lang w:val="en-GB" w:eastAsia="zh-CN"/>
              </w:rPr>
              <w:t>UE point of view</w:t>
            </w:r>
            <w:r w:rsidRPr="00AD390B">
              <w:rPr>
                <w:rFonts w:eastAsia="等线"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等线"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actually indicates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a9"/>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等线"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等线" w:cs="Arial"/>
                  <w:sz w:val="20"/>
                  <w:szCs w:val="20"/>
                  <w:lang w:val="en-GB" w:eastAsia="zh-CN"/>
                </w:rPr>
                <w:t>Especially for</w:t>
              </w:r>
            </w:ins>
            <w:ins w:id="792" w:author="Xiaomi (Xiao)" w:date="2025-12-12T10:39:00Z">
              <w:r w:rsidR="007D2494" w:rsidRPr="00AD390B">
                <w:rPr>
                  <w:rFonts w:eastAsia="等线" w:cs="Arial"/>
                  <w:sz w:val="20"/>
                  <w:szCs w:val="20"/>
                  <w:lang w:val="en-GB" w:eastAsia="zh-CN"/>
                </w:rPr>
                <w:t xml:space="preserve"> the</w:t>
              </w:r>
            </w:ins>
            <w:ins w:id="793" w:author="Xiaomi (Xiao)" w:date="2025-12-12T08:46:00Z">
              <w:r w:rsidRPr="00AD390B">
                <w:rPr>
                  <w:rFonts w:eastAsia="等线" w:cs="Arial"/>
                  <w:sz w:val="20"/>
                  <w:szCs w:val="20"/>
                  <w:lang w:val="en-GB" w:eastAsia="zh-CN"/>
                </w:rPr>
                <w:t xml:space="preserve"> </w:t>
              </w:r>
            </w:ins>
            <w:ins w:id="794" w:author="Xiaomi (Xiao)" w:date="2025-12-12T09:00:00Z">
              <w:r w:rsidRPr="00AD390B">
                <w:rPr>
                  <w:rFonts w:eastAsia="等线" w:cs="Arial"/>
                  <w:sz w:val="20"/>
                  <w:szCs w:val="20"/>
                  <w:lang w:val="en-GB" w:eastAsia="zh-CN"/>
                </w:rPr>
                <w:t>first bullet</w:t>
              </w:r>
            </w:ins>
            <w:ins w:id="795" w:author="Xiaomi (Xiao)" w:date="2025-12-12T09:10:00Z">
              <w:r w:rsidR="005A0628" w:rsidRPr="00AD390B">
                <w:rPr>
                  <w:rFonts w:eastAsia="等线" w:cs="Arial"/>
                  <w:sz w:val="20"/>
                  <w:szCs w:val="20"/>
                  <w:lang w:val="en-GB" w:eastAsia="zh-CN"/>
                </w:rPr>
                <w:t xml:space="preserve"> above</w:t>
              </w:r>
            </w:ins>
            <w:ins w:id="796" w:author="Xiaomi (Xiao)" w:date="2025-12-12T09:00:00Z">
              <w:r w:rsidRPr="00AD390B">
                <w:rPr>
                  <w:rFonts w:eastAsia="等线" w:cs="Arial"/>
                  <w:sz w:val="20"/>
                  <w:szCs w:val="20"/>
                  <w:lang w:val="en-GB" w:eastAsia="zh-CN"/>
                </w:rPr>
                <w:t xml:space="preserve">, it is also related to the general </w:t>
              </w:r>
            </w:ins>
            <w:ins w:id="797" w:author="Xiaomi (Xiao)" w:date="2025-12-12T09:03:00Z">
              <w:r w:rsidR="005A0628" w:rsidRPr="00AD390B">
                <w:rPr>
                  <w:rFonts w:eastAsia="等线" w:cs="Arial"/>
                  <w:sz w:val="20"/>
                  <w:szCs w:val="20"/>
                  <w:lang w:val="en-GB" w:eastAsia="zh-CN"/>
                </w:rPr>
                <w:t xml:space="preserve">principle on how the NW </w:t>
              </w:r>
            </w:ins>
            <w:ins w:id="798" w:author="Xiaomi (Xiao)" w:date="2025-12-12T09:04:00Z">
              <w:r w:rsidR="005A0628" w:rsidRPr="00AD390B">
                <w:rPr>
                  <w:rFonts w:eastAsia="等线" w:cs="Arial"/>
                  <w:sz w:val="20"/>
                  <w:szCs w:val="20"/>
                  <w:lang w:val="en-GB" w:eastAsia="zh-CN"/>
                </w:rPr>
                <w:t>is assumed to provide the configuration</w:t>
              </w:r>
            </w:ins>
            <w:ins w:id="799" w:author="Xiaomi (Xiao)" w:date="2025-12-12T09:05:00Z">
              <w:r w:rsidR="005A0628" w:rsidRPr="00AD390B">
                <w:rPr>
                  <w:rFonts w:eastAsia="等线" w:cs="Arial"/>
                  <w:sz w:val="20"/>
                  <w:szCs w:val="20"/>
                  <w:lang w:val="en-GB" w:eastAsia="zh-CN"/>
                </w:rPr>
                <w:t>, e.g</w:t>
              </w:r>
            </w:ins>
            <w:ins w:id="800" w:author="Xiaomi (Xiao)" w:date="2025-12-12T09:08:00Z">
              <w:r w:rsidR="005A0628" w:rsidRPr="00AD390B">
                <w:rPr>
                  <w:rFonts w:eastAsia="等线" w:cs="Arial"/>
                  <w:sz w:val="20"/>
                  <w:szCs w:val="20"/>
                  <w:lang w:val="en-GB" w:eastAsia="zh-CN"/>
                </w:rPr>
                <w:t>.:</w:t>
              </w:r>
            </w:ins>
            <w:ins w:id="801" w:author="Xiaomi (Xiao)" w:date="2025-12-12T09:05:00Z">
              <w:r w:rsidR="005A0628" w:rsidRPr="00AD390B">
                <w:rPr>
                  <w:rFonts w:eastAsia="等线" w:cs="Arial"/>
                  <w:sz w:val="20"/>
                  <w:szCs w:val="20"/>
                  <w:lang w:val="en-GB" w:eastAsia="zh-CN"/>
                </w:rPr>
                <w:t xml:space="preserve"> if </w:t>
              </w:r>
            </w:ins>
            <w:ins w:id="802" w:author="Xiaomi (Xiao)" w:date="2025-12-12T09:10:00Z">
              <w:r w:rsidR="005A0628" w:rsidRPr="00AD390B">
                <w:rPr>
                  <w:rFonts w:eastAsia="等线" w:cs="Arial"/>
                  <w:sz w:val="20"/>
                  <w:szCs w:val="20"/>
                  <w:lang w:val="en-GB" w:eastAsia="zh-CN"/>
                </w:rPr>
                <w:t xml:space="preserve">it can be </w:t>
              </w:r>
            </w:ins>
            <w:ins w:id="803" w:author="Xiaomi (Xiao)" w:date="2025-12-12T09:05:00Z">
              <w:r w:rsidR="005A0628" w:rsidRPr="00AD390B">
                <w:rPr>
                  <w:rFonts w:eastAsia="等线" w:cs="Arial"/>
                  <w:sz w:val="20"/>
                  <w:szCs w:val="20"/>
                  <w:lang w:val="en-GB" w:eastAsia="zh-CN"/>
                </w:rPr>
                <w:t>assume</w:t>
              </w:r>
            </w:ins>
            <w:ins w:id="804" w:author="Xiaomi (Xiao)" w:date="2025-12-12T09:10:00Z">
              <w:r w:rsidR="005A0628" w:rsidRPr="00AD390B">
                <w:rPr>
                  <w:rFonts w:eastAsia="等线" w:cs="Arial"/>
                  <w:sz w:val="20"/>
                  <w:szCs w:val="20"/>
                  <w:lang w:val="en-GB" w:eastAsia="zh-CN"/>
                </w:rPr>
                <w:t>d</w:t>
              </w:r>
            </w:ins>
            <w:ins w:id="805" w:author="Xiaomi (Xiao)" w:date="2025-12-12T09:05:00Z">
              <w:r w:rsidR="005A0628" w:rsidRPr="00AD390B">
                <w:rPr>
                  <w:rFonts w:eastAsia="等线" w:cs="Arial"/>
                  <w:sz w:val="20"/>
                  <w:szCs w:val="20"/>
                  <w:lang w:val="en-GB" w:eastAsia="zh-CN"/>
                </w:rPr>
                <w:t xml:space="preserve"> that NW can always</w:t>
              </w:r>
            </w:ins>
            <w:ins w:id="806" w:author="Xiaomi (Xiao)" w:date="2025-12-12T09:07:00Z">
              <w:r w:rsidR="005A0628" w:rsidRPr="00AD390B">
                <w:rPr>
                  <w:rFonts w:eastAsia="等线" w:cs="Arial"/>
                  <w:sz w:val="20"/>
                  <w:szCs w:val="20"/>
                  <w:lang w:val="en-GB" w:eastAsia="zh-CN"/>
                </w:rPr>
                <w:t xml:space="preserve"> provide the </w:t>
              </w:r>
            </w:ins>
            <w:ins w:id="807" w:author="Xiaomi (Xiao)" w:date="2025-12-12T09:06:00Z">
              <w:r w:rsidR="005A0628" w:rsidRPr="00AD390B">
                <w:rPr>
                  <w:rFonts w:eastAsia="等线" w:cs="Arial"/>
                  <w:sz w:val="20"/>
                  <w:szCs w:val="20"/>
                  <w:lang w:val="en-GB" w:eastAsia="zh-CN"/>
                </w:rPr>
                <w:t>UE</w:t>
              </w:r>
            </w:ins>
            <w:ins w:id="808" w:author="Xiaomi (Xiao)" w:date="2025-12-12T09:08:00Z">
              <w:r w:rsidR="005A0628" w:rsidRPr="00AD390B">
                <w:rPr>
                  <w:rFonts w:eastAsia="等线" w:cs="Arial"/>
                  <w:sz w:val="20"/>
                  <w:szCs w:val="20"/>
                  <w:lang w:val="en-GB" w:eastAsia="zh-CN"/>
                </w:rPr>
                <w:t>-</w:t>
              </w:r>
            </w:ins>
            <w:ins w:id="809" w:author="Xiaomi (Xiao)" w:date="2025-12-12T09:06:00Z">
              <w:r w:rsidR="005A0628" w:rsidRPr="00AD390B">
                <w:rPr>
                  <w:rFonts w:eastAsia="等线" w:cs="Arial"/>
                  <w:sz w:val="20"/>
                  <w:szCs w:val="20"/>
                  <w:lang w:val="en-GB" w:eastAsia="zh-CN"/>
                </w:rPr>
                <w:t>specific configuration</w:t>
              </w:r>
            </w:ins>
            <w:ins w:id="810" w:author="Xiaomi (Xiao)" w:date="2025-12-12T09:07:00Z">
              <w:r w:rsidR="005A0628" w:rsidRPr="00AD390B">
                <w:rPr>
                  <w:rFonts w:eastAsia="等线" w:cs="Arial"/>
                  <w:sz w:val="20"/>
                  <w:szCs w:val="20"/>
                  <w:lang w:val="en-GB" w:eastAsia="zh-CN"/>
                </w:rPr>
                <w:t xml:space="preserve"> that </w:t>
              </w:r>
            </w:ins>
            <w:ins w:id="811" w:author="Xiaomi (Xiao)" w:date="2025-12-12T09:08:00Z">
              <w:r w:rsidR="005A0628" w:rsidRPr="00AD390B">
                <w:rPr>
                  <w:rFonts w:eastAsia="等线" w:cs="Arial"/>
                  <w:sz w:val="20"/>
                  <w:szCs w:val="20"/>
                  <w:lang w:val="en-GB" w:eastAsia="zh-CN"/>
                </w:rPr>
                <w:t xml:space="preserve">can </w:t>
              </w:r>
            </w:ins>
            <w:ins w:id="812" w:author="Xiaomi (Xiao)" w:date="2025-12-12T09:07:00Z">
              <w:r w:rsidR="005A0628" w:rsidRPr="00AD390B">
                <w:rPr>
                  <w:rFonts w:eastAsia="等线" w:cs="Arial"/>
                  <w:sz w:val="20"/>
                  <w:szCs w:val="20"/>
                  <w:lang w:val="en-GB" w:eastAsia="zh-CN"/>
                </w:rPr>
                <w:t>already cover the up-to-date common-configurations,</w:t>
              </w:r>
            </w:ins>
            <w:ins w:id="813" w:author="Xiaomi (Xiao)" w:date="2025-12-12T09:08:00Z">
              <w:r w:rsidR="005A0628" w:rsidRPr="00AD390B">
                <w:rPr>
                  <w:rFonts w:eastAsia="等线" w:cs="Arial"/>
                  <w:sz w:val="20"/>
                  <w:szCs w:val="20"/>
                  <w:lang w:val="en-GB" w:eastAsia="zh-CN"/>
                </w:rPr>
                <w:t xml:space="preserve"> there seems no need for the UE to obtain the common-</w:t>
              </w:r>
            </w:ins>
            <w:ins w:id="814" w:author="Xiaomi (Xiao)" w:date="2025-12-12T09:09:00Z">
              <w:r w:rsidR="005A0628" w:rsidRPr="00AD390B">
                <w:rPr>
                  <w:rFonts w:eastAsia="等线" w:cs="Arial"/>
                  <w:sz w:val="20"/>
                  <w:szCs w:val="20"/>
                  <w:lang w:val="en-GB" w:eastAsia="zh-CN"/>
                </w:rPr>
                <w:t>configuration</w:t>
              </w:r>
            </w:ins>
            <w:ins w:id="815" w:author="Xiaomi (Xiao)" w:date="2025-12-12T09:08:00Z">
              <w:r w:rsidR="005A0628" w:rsidRPr="00AD390B">
                <w:rPr>
                  <w:rFonts w:eastAsia="等线" w:cs="Arial"/>
                  <w:sz w:val="20"/>
                  <w:szCs w:val="20"/>
                  <w:lang w:val="en-GB" w:eastAsia="zh-CN"/>
                </w:rPr>
                <w:t xml:space="preserve"> from SI, and it seems</w:t>
              </w:r>
            </w:ins>
            <w:ins w:id="816" w:author="Xiaomi (Xiao)" w:date="2025-12-12T09:07:00Z">
              <w:r w:rsidR="005A0628" w:rsidRPr="00AD390B">
                <w:rPr>
                  <w:rFonts w:eastAsia="等线" w:cs="Arial"/>
                  <w:sz w:val="20"/>
                  <w:szCs w:val="20"/>
                  <w:lang w:val="en-GB" w:eastAsia="zh-CN"/>
                </w:rPr>
                <w:t xml:space="preserve"> this problem on dependency does not exist</w:t>
              </w:r>
            </w:ins>
            <w:ins w:id="817" w:author="Xiaomi (Xiao)" w:date="2025-12-12T09:11:00Z">
              <w:r w:rsidR="001B2C9D" w:rsidRPr="00AD390B">
                <w:rPr>
                  <w:rFonts w:eastAsia="等线" w:cs="Arial"/>
                  <w:sz w:val="20"/>
                  <w:szCs w:val="20"/>
                  <w:lang w:val="en-GB" w:eastAsia="zh-CN"/>
                </w:rPr>
                <w:t xml:space="preserve"> anymore</w:t>
              </w:r>
            </w:ins>
            <w:ins w:id="818" w:author="Xiaomi (Xiao)" w:date="2025-12-12T09:08:00Z">
              <w:r w:rsidR="005A0628" w:rsidRPr="00AD390B">
                <w:rPr>
                  <w:rFonts w:eastAsia="等线"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a9"/>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a9"/>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proofErr w:type="spellStart"/>
              <w:r w:rsidRPr="00AD390B">
                <w:rPr>
                  <w:rFonts w:cs="Arial"/>
                  <w:i/>
                  <w:iCs/>
                  <w:sz w:val="20"/>
                  <w:szCs w:val="20"/>
                  <w:lang w:val="en-GB" w:eastAsia="ko-KR"/>
                </w:rPr>
                <w:t>RRCReconfiguration</w:t>
              </w:r>
              <w:proofErr w:type="spellEnd"/>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a9"/>
              <w:rPr>
                <w:ins w:id="835" w:author="ZTE-Liujing" w:date="2025-12-12T17:44:00Z"/>
                <w:rFonts w:cs="Arial"/>
                <w:sz w:val="20"/>
                <w:szCs w:val="20"/>
                <w:lang w:val="en-GB" w:eastAsia="ko-KR"/>
              </w:rPr>
            </w:pPr>
            <w:ins w:id="836" w:author="ZTE-Liujing" w:date="2025-12-12T17:44:00Z">
              <w:r w:rsidRPr="00AD390B">
                <w:rPr>
                  <w:rFonts w:eastAsia="等线"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等线" w:cs="Arial"/>
                <w:sz w:val="20"/>
                <w:szCs w:val="20"/>
                <w:lang w:val="en-GB" w:eastAsia="zh-CN"/>
              </w:rPr>
            </w:pPr>
            <w:ins w:id="838" w:author="ZTE-Liujing" w:date="2025-12-12T17:44:00Z">
              <w:r w:rsidRPr="00AD390B">
                <w:rPr>
                  <w:rFonts w:eastAsia="等线"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a9"/>
              <w:jc w:val="left"/>
              <w:rPr>
                <w:ins w:id="839" w:author="ZTE-Liujing" w:date="2025-12-12T17:44:00Z"/>
                <w:rFonts w:cs="Arial"/>
                <w:sz w:val="20"/>
                <w:szCs w:val="20"/>
                <w:lang w:val="en-GB" w:eastAsia="ko-KR"/>
              </w:rPr>
            </w:pPr>
            <w:ins w:id="840" w:author="ZTE-Liujing" w:date="2025-12-12T17:44:00Z">
              <w:r w:rsidRPr="00AD390B">
                <w:rPr>
                  <w:rFonts w:eastAsia="等线"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等线" w:cs="Arial"/>
                  <w:i/>
                  <w:sz w:val="20"/>
                  <w:szCs w:val="20"/>
                  <w:lang w:val="en-GB"/>
                </w:rPr>
                <w:t>reconfigurationWithSync</w:t>
              </w:r>
              <w:proofErr w:type="spellEnd"/>
              <w:r w:rsidRPr="00AD390B">
                <w:rPr>
                  <w:rFonts w:eastAsia="等线"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a9"/>
              <w:rPr>
                <w:ins w:id="842" w:author="Apple (Rapp)" w:date="2025-12-13T16:15:00Z"/>
                <w:rFonts w:eastAsia="等线" w:cs="Arial"/>
                <w:sz w:val="20"/>
                <w:szCs w:val="20"/>
                <w:lang w:val="en-GB"/>
              </w:rPr>
            </w:pPr>
            <w:ins w:id="843" w:author="Apple (Rapp)" w:date="2025-12-13T16:15:00Z">
              <w:r w:rsidRPr="00AD390B">
                <w:rPr>
                  <w:rFonts w:eastAsia="等线"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等线"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等线" w:cs="Arial"/>
                <w:sz w:val="20"/>
                <w:szCs w:val="20"/>
                <w:lang w:val="en-GB" w:eastAsia="zh-CN"/>
              </w:rPr>
            </w:pPr>
            <w:ins w:id="849" w:author="Apple (Rapp)" w:date="2025-12-13T16:17:00Z">
              <w:r w:rsidRPr="00AD390B">
                <w:rPr>
                  <w:rFonts w:eastAsia="等线" w:cs="Arial"/>
                  <w:sz w:val="20"/>
                  <w:szCs w:val="20"/>
                  <w:lang w:val="en-GB" w:eastAsia="zh-CN"/>
                </w:rPr>
                <w:t xml:space="preserve">Regarding the configuration used </w:t>
              </w:r>
              <w:r w:rsidR="00B55D30" w:rsidRPr="00AD390B">
                <w:rPr>
                  <w:rFonts w:eastAsia="等线" w:cs="Arial"/>
                  <w:sz w:val="20"/>
                  <w:szCs w:val="20"/>
                  <w:lang w:val="en-GB" w:eastAsia="zh-CN"/>
                </w:rPr>
                <w:t>in</w:t>
              </w:r>
              <w:r w:rsidRPr="00AD390B">
                <w:rPr>
                  <w:rFonts w:eastAsia="等线" w:cs="Arial"/>
                  <w:sz w:val="20"/>
                  <w:szCs w:val="20"/>
                  <w:lang w:val="en-GB" w:eastAsia="zh-CN"/>
                </w:rPr>
                <w:t xml:space="preserve"> connected </w:t>
              </w:r>
              <w:r w:rsidR="00182042" w:rsidRPr="00AD390B">
                <w:rPr>
                  <w:rFonts w:eastAsia="等线" w:cs="Arial"/>
                  <w:sz w:val="20"/>
                  <w:szCs w:val="20"/>
                  <w:lang w:val="en-GB" w:eastAsia="zh-CN"/>
                </w:rPr>
                <w:t>mode</w:t>
              </w:r>
              <w:r w:rsidRPr="00AD390B">
                <w:rPr>
                  <w:rFonts w:eastAsia="等线" w:cs="Arial"/>
                  <w:sz w:val="20"/>
                  <w:szCs w:val="20"/>
                  <w:lang w:val="en-GB" w:eastAsia="zh-CN"/>
                </w:rPr>
                <w:t>,</w:t>
              </w:r>
            </w:ins>
            <w:ins w:id="850" w:author="Apple (Rapp)" w:date="2025-12-13T16:15:00Z">
              <w:r w:rsidR="00D7361B" w:rsidRPr="00AD390B">
                <w:rPr>
                  <w:rFonts w:eastAsia="等线" w:cs="Arial"/>
                  <w:sz w:val="20"/>
                  <w:szCs w:val="20"/>
                  <w:lang w:val="en-GB" w:eastAsia="zh-CN"/>
                </w:rPr>
                <w:t xml:space="preserve"> UE </w:t>
              </w:r>
            </w:ins>
            <w:ins w:id="851" w:author="Apple (Rapp)" w:date="2025-12-13T16:18:00Z">
              <w:r w:rsidR="00574CDD" w:rsidRPr="00AD390B">
                <w:rPr>
                  <w:rFonts w:eastAsia="等线" w:cs="Arial"/>
                  <w:sz w:val="20"/>
                  <w:szCs w:val="20"/>
                  <w:lang w:val="en-GB" w:eastAsia="zh-CN"/>
                </w:rPr>
                <w:t>does not care</w:t>
              </w:r>
            </w:ins>
            <w:ins w:id="852" w:author="Apple (Rapp)" w:date="2025-12-13T16:15:00Z">
              <w:r w:rsidR="00D7361B" w:rsidRPr="00AD390B">
                <w:rPr>
                  <w:rFonts w:eastAsia="等线" w:cs="Arial"/>
                  <w:sz w:val="20"/>
                  <w:szCs w:val="20"/>
                  <w:lang w:val="en-GB" w:eastAsia="zh-CN"/>
                </w:rPr>
                <w:t xml:space="preserve"> </w:t>
              </w:r>
              <w:r w:rsidR="00D7361B" w:rsidRPr="00AD390B">
                <w:rPr>
                  <w:rFonts w:eastAsia="等线" w:cs="Arial"/>
                  <w:i/>
                  <w:iCs/>
                  <w:sz w:val="20"/>
                  <w:szCs w:val="20"/>
                  <w:lang w:val="en-US" w:eastAsia="zh-CN"/>
                </w:rPr>
                <w:t>what is common and what is UE specific</w:t>
              </w:r>
            </w:ins>
            <w:ins w:id="853" w:author="Apple (Rapp)" w:date="2025-12-13T16:16:00Z">
              <w:r w:rsidR="006C65FE" w:rsidRPr="00AD390B">
                <w:rPr>
                  <w:rFonts w:eastAsia="等线" w:cs="Arial"/>
                  <w:sz w:val="20"/>
                  <w:szCs w:val="20"/>
                  <w:lang w:val="en-GB" w:eastAsia="zh-CN"/>
                </w:rPr>
                <w:t xml:space="preserve">, </w:t>
              </w:r>
              <w:r w:rsidR="006C65FE" w:rsidRPr="00AD390B">
                <w:rPr>
                  <w:rFonts w:eastAsia="等线" w:cs="Arial"/>
                  <w:i/>
                  <w:iCs/>
                  <w:sz w:val="20"/>
                  <w:szCs w:val="20"/>
                  <w:lang w:val="en-US" w:eastAsia="zh-CN"/>
                </w:rPr>
                <w:t xml:space="preserve">so </w:t>
              </w:r>
            </w:ins>
            <w:ins w:id="854" w:author="Apple (Rapp)" w:date="2025-12-13T16:17:00Z">
              <w:r w:rsidR="00273468" w:rsidRPr="00AD390B">
                <w:rPr>
                  <w:rFonts w:eastAsia="等线" w:cs="Arial"/>
                  <w:sz w:val="20"/>
                  <w:szCs w:val="20"/>
                  <w:lang w:val="en-GB" w:eastAsia="zh-CN"/>
                </w:rPr>
                <w:t xml:space="preserve">it’s no problem for </w:t>
              </w:r>
            </w:ins>
            <w:ins w:id="855" w:author="Apple (Rapp)" w:date="2025-12-13T16:16:00Z">
              <w:r w:rsidR="006C65FE" w:rsidRPr="00AD390B">
                <w:rPr>
                  <w:rFonts w:eastAsia="等线" w:cs="Arial"/>
                  <w:i/>
                  <w:iCs/>
                  <w:sz w:val="20"/>
                  <w:szCs w:val="20"/>
                  <w:lang w:val="en-US" w:eastAsia="zh-CN"/>
                </w:rPr>
                <w:t xml:space="preserve">NW </w:t>
              </w:r>
            </w:ins>
            <w:ins w:id="856" w:author="Apple (Rapp)" w:date="2025-12-13T16:17:00Z">
              <w:r w:rsidR="00273468" w:rsidRPr="00AD390B">
                <w:rPr>
                  <w:rFonts w:eastAsia="等线" w:cs="Arial"/>
                  <w:sz w:val="20"/>
                  <w:szCs w:val="20"/>
                  <w:lang w:val="en-GB" w:eastAsia="zh-CN"/>
                </w:rPr>
                <w:t>to</w:t>
              </w:r>
            </w:ins>
            <w:ins w:id="857" w:author="Apple (Rapp)" w:date="2025-12-13T16:16:00Z">
              <w:r w:rsidR="006C65FE" w:rsidRPr="00AD390B">
                <w:rPr>
                  <w:rFonts w:eastAsia="等线" w:cs="Arial"/>
                  <w:i/>
                  <w:iCs/>
                  <w:sz w:val="20"/>
                  <w:szCs w:val="20"/>
                  <w:lang w:val="en-US" w:eastAsia="zh-CN"/>
                </w:rPr>
                <w:t xml:space="preserve"> provide all the required config directly</w:t>
              </w:r>
            </w:ins>
            <w:ins w:id="858" w:author="Apple (Rapp)" w:date="2025-12-13T16:17:00Z">
              <w:r w:rsidR="00F12E3F" w:rsidRPr="00AD390B">
                <w:rPr>
                  <w:rFonts w:eastAsia="等线" w:cs="Arial"/>
                  <w:sz w:val="20"/>
                  <w:szCs w:val="20"/>
                  <w:lang w:val="en-GB" w:eastAsia="zh-CN"/>
                </w:rPr>
                <w:t xml:space="preserve"> </w:t>
              </w:r>
            </w:ins>
            <w:ins w:id="859" w:author="Apple (Rapp)" w:date="2025-12-13T16:18:00Z">
              <w:r w:rsidR="00F12E3F" w:rsidRPr="00AD390B">
                <w:rPr>
                  <w:rFonts w:eastAsia="等线"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等线"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a9"/>
              <w:rPr>
                <w:rFonts w:eastAsia="等线" w:cs="Arial"/>
              </w:rPr>
            </w:pPr>
            <w:r>
              <w:rPr>
                <w:rFonts w:eastAsia="等线"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w:t>
            </w:r>
            <w:proofErr w:type="spellStart"/>
            <w:r w:rsidR="008030D5">
              <w:rPr>
                <w:rFonts w:cs="Arial"/>
                <w:lang w:eastAsia="ko-KR"/>
              </w:rPr>
              <w:t>signalling</w:t>
            </w:r>
            <w:proofErr w:type="spellEnd"/>
            <w:r w:rsidR="008030D5">
              <w:rPr>
                <w:rFonts w:cs="Arial"/>
                <w:lang w:eastAsia="ko-KR"/>
              </w:rPr>
              <w:t xml:space="preserve">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a9"/>
      </w:pPr>
    </w:p>
    <w:p w14:paraId="1EF38B3E" w14:textId="0D335DC4" w:rsidR="003B5DF7" w:rsidRPr="00C258E7" w:rsidRDefault="0094794B" w:rsidP="003B5DF7">
      <w:pPr>
        <w:pStyle w:val="21"/>
      </w:pPr>
      <w:r w:rsidRPr="00C258E7">
        <w:t>3</w:t>
      </w:r>
      <w:r w:rsidR="003B5DF7" w:rsidRPr="00C258E7">
        <w:t>.4</w:t>
      </w:r>
      <w:r w:rsidR="003B5DF7" w:rsidRPr="00C258E7">
        <w:tab/>
        <w:t>Nested ASN.1 structure</w:t>
      </w:r>
    </w:p>
    <w:p w14:paraId="1F3E5112" w14:textId="52DC04C3" w:rsidR="003B5DF7" w:rsidRDefault="003B5DF7" w:rsidP="003B5DF7">
      <w:pPr>
        <w:pStyle w:val="a9"/>
        <w:rPr>
          <w:ins w:id="861" w:author="Rapp (Ericsson)" w:date="2025-12-19T12:45:00Z"/>
        </w:rPr>
      </w:pPr>
      <w:r w:rsidRPr="00C258E7">
        <w:t>Several companies (e.g.</w:t>
      </w:r>
      <w:r w:rsidR="00C80025" w:rsidRPr="00C258E7">
        <w:t xml:space="preserve"> </w:t>
      </w:r>
      <w:hyperlink r:id="rId29" w:history="1">
        <w:r w:rsidR="00C80025" w:rsidRPr="00C258E7">
          <w:rPr>
            <w:rStyle w:val="af5"/>
          </w:rPr>
          <w:t>R2-2508874</w:t>
        </w:r>
      </w:hyperlink>
      <w:r w:rsidR="00C80025" w:rsidRPr="00C258E7">
        <w:t xml:space="preserve"> (Samsung),</w:t>
      </w:r>
      <w:r w:rsidRPr="00C258E7">
        <w:t xml:space="preserve"> </w:t>
      </w:r>
      <w:hyperlink r:id="rId30" w:history="1">
        <w:r w:rsidRPr="00C258E7">
          <w:rPr>
            <w:rStyle w:val="af5"/>
          </w:rPr>
          <w:t>R2-2508080</w:t>
        </w:r>
      </w:hyperlink>
      <w:r w:rsidRPr="00C258E7">
        <w:t xml:space="preserve"> (Xiaomi), </w:t>
      </w:r>
      <w:hyperlink r:id="rId31" w:history="1">
        <w:r w:rsidRPr="00C258E7">
          <w:rPr>
            <w:rStyle w:val="af5"/>
          </w:rPr>
          <w:t>R2-2508386</w:t>
        </w:r>
      </w:hyperlink>
      <w:r w:rsidRPr="00C258E7">
        <w:t xml:space="preserve"> (</w:t>
      </w:r>
      <w:proofErr w:type="spellStart"/>
      <w:r w:rsidRPr="00C258E7">
        <w:t>InterDigital</w:t>
      </w:r>
      <w:proofErr w:type="spellEnd"/>
      <w:r w:rsidRPr="00C258E7">
        <w:t xml:space="preserve">), </w:t>
      </w:r>
      <w:hyperlink r:id="rId32" w:history="1">
        <w:r w:rsidRPr="00C258E7">
          <w:rPr>
            <w:rStyle w:val="af5"/>
          </w:rPr>
          <w:t>R2-2508139</w:t>
        </w:r>
      </w:hyperlink>
      <w:r w:rsidRPr="00C258E7">
        <w:t xml:space="preserve"> (LG), </w:t>
      </w:r>
      <w:hyperlink r:id="rId33" w:history="1">
        <w:r w:rsidRPr="00C258E7">
          <w:rPr>
            <w:rStyle w:val="af5"/>
          </w:rPr>
          <w:t>R2-2508614</w:t>
        </w:r>
      </w:hyperlink>
      <w:r w:rsidRPr="00C258E7">
        <w:t xml:space="preserve"> (Ericsson)</w:t>
      </w:r>
      <w:r w:rsidR="00CF6461" w:rsidRPr="00C258E7">
        <w:t xml:space="preserve">, </w:t>
      </w:r>
      <w:hyperlink r:id="rId34" w:history="1">
        <w:r w:rsidR="00CF6461" w:rsidRPr="00C258E7">
          <w:rPr>
            <w:rStyle w:val="af5"/>
          </w:rPr>
          <w:t>R2-2508406</w:t>
        </w:r>
      </w:hyperlink>
      <w:r w:rsidR="00CF6461" w:rsidRPr="00C258E7">
        <w:t xml:space="preserve"> (ZTE)</w:t>
      </w:r>
      <w:r w:rsidR="00972D80" w:rsidRPr="00C258E7">
        <w:t xml:space="preserve">, </w:t>
      </w:r>
      <w:hyperlink r:id="rId35" w:history="1">
        <w:r w:rsidR="00972D80" w:rsidRPr="00C258E7">
          <w:rPr>
            <w:rStyle w:val="af5"/>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a9"/>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a9"/>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a9"/>
      </w:pPr>
    </w:p>
    <w:tbl>
      <w:tblPr>
        <w:tblStyle w:val="aff4"/>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a9"/>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w:t>
              </w:r>
              <w:proofErr w:type="gramStart"/>
              <w:r w:rsidRPr="005D5CCC">
                <w:rPr>
                  <w:sz w:val="20"/>
                  <w:szCs w:val="20"/>
                  <w:lang w:val="en-GB"/>
                </w:rPr>
                <w:t>e.g.</w:t>
              </w:r>
              <w:proofErr w:type="gramEnd"/>
              <w:r w:rsidRPr="005D5CCC">
                <w:rPr>
                  <w:sz w:val="20"/>
                  <w:szCs w:val="20"/>
                  <w:lang w:val="en-GB"/>
                </w:rPr>
                <w:t xml:space="preserve">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While we agree that deep nesting is problematic, it is not obvious how the nesting truly impacts delta signalling. The basic principles should be to avoid more than 2-3 levels of nesting for the most common elements (</w:t>
              </w:r>
              <w:proofErr w:type="gramStart"/>
              <w:r w:rsidRPr="005D5CCC">
                <w:rPr>
                  <w:sz w:val="20"/>
                  <w:szCs w:val="20"/>
                  <w:lang w:val="en-GB"/>
                </w:rPr>
                <w:t>e.g.</w:t>
              </w:r>
              <w:proofErr w:type="gramEnd"/>
              <w:r w:rsidRPr="005D5CCC">
                <w:rPr>
                  <w:sz w:val="20"/>
                  <w:szCs w:val="20"/>
                  <w:lang w:val="en-GB"/>
                </w:rPr>
                <w:t xml:space="preserve">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a9"/>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a9"/>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a9"/>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等线" w:hint="eastAsia"/>
                  <w:sz w:val="20"/>
                  <w:szCs w:val="20"/>
                  <w:lang w:val="en-GB" w:eastAsia="zh-CN"/>
                </w:rPr>
                <w:t>[</w:t>
              </w:r>
              <w:r w:rsidRPr="005D5CCC">
                <w:rPr>
                  <w:rFonts w:eastAsia="等线"/>
                  <w:sz w:val="20"/>
                  <w:szCs w:val="20"/>
                  <w:lang w:val="en-GB" w:eastAsia="zh-CN"/>
                </w:rPr>
                <w:t xml:space="preserve">ZTE] The intention is to avoid sending mandatory fields </w:t>
              </w:r>
              <w:proofErr w:type="spellStart"/>
              <w:r w:rsidRPr="005D5CCC">
                <w:rPr>
                  <w:rFonts w:eastAsia="等线"/>
                  <w:sz w:val="20"/>
                  <w:szCs w:val="20"/>
                  <w:lang w:val="en-GB" w:eastAsia="zh-CN"/>
                </w:rPr>
                <w:t>duplicately</w:t>
              </w:r>
              <w:proofErr w:type="spellEnd"/>
              <w:r w:rsidRPr="005D5CCC">
                <w:rPr>
                  <w:rFonts w:eastAsia="等线"/>
                  <w:sz w:val="20"/>
                  <w:szCs w:val="20"/>
                  <w:lang w:val="en-GB" w:eastAsia="zh-CN"/>
                </w:rPr>
                <w:t xml:space="preserve"> if they are already part of the UE’s current configuration. The goal is like what Nokia indicated in 3.1, “</w:t>
              </w:r>
              <w:r w:rsidRPr="005D5CCC">
                <w:rPr>
                  <w:sz w:val="20"/>
                  <w:szCs w:val="20"/>
                  <w:lang w:val="en-GB"/>
                </w:rPr>
                <w:t xml:space="preserve">Network is able to provide UE with only necessary configuration updates, </w:t>
              </w:r>
              <w:proofErr w:type="gramStart"/>
              <w:r w:rsidRPr="005D5CCC">
                <w:rPr>
                  <w:sz w:val="20"/>
                  <w:szCs w:val="20"/>
                  <w:lang w:val="en-GB"/>
                </w:rPr>
                <w:t>i.e.</w:t>
              </w:r>
              <w:proofErr w:type="gramEnd"/>
              <w:r w:rsidRPr="005D5CCC">
                <w:rPr>
                  <w:sz w:val="20"/>
                  <w:szCs w:val="20"/>
                  <w:lang w:val="en-GB"/>
                </w:rPr>
                <w:t xml:space="preserve"> it shall be possible to explicitly signal only changing parts of UE configuration via RRC reconfiguration.</w:t>
              </w:r>
              <w:r w:rsidRPr="005D5CCC">
                <w:rPr>
                  <w:rFonts w:eastAsia="等线"/>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等线" w:hint="eastAsia"/>
                  <w:sz w:val="20"/>
                  <w:szCs w:val="20"/>
                  <w:lang w:val="en-GB" w:eastAsia="zh-CN"/>
                </w:rPr>
                <w:t>[</w:t>
              </w:r>
              <w:r w:rsidRPr="005D5CCC">
                <w:rPr>
                  <w:rFonts w:eastAsia="等线"/>
                  <w:sz w:val="20"/>
                  <w:szCs w:val="20"/>
                  <w:lang w:val="en-GB" w:eastAsia="zh-CN"/>
                </w:rPr>
                <w:t xml:space="preserve">ZTE] This does not relate to specification readability, it relates to NW implementation, </w:t>
              </w:r>
              <w:proofErr w:type="gramStart"/>
              <w:r w:rsidRPr="005D5CCC">
                <w:rPr>
                  <w:rFonts w:eastAsia="等线"/>
                  <w:sz w:val="20"/>
                  <w:szCs w:val="20"/>
                  <w:lang w:val="en-GB" w:eastAsia="zh-CN"/>
                </w:rPr>
                <w:t>e.g.</w:t>
              </w:r>
              <w:proofErr w:type="gramEnd"/>
              <w:r w:rsidRPr="005D5CCC">
                <w:rPr>
                  <w:rFonts w:eastAsia="等线"/>
                  <w:sz w:val="20"/>
                  <w:szCs w:val="20"/>
                  <w:lang w:val="en-GB" w:eastAsia="zh-CN"/>
                </w:rPr>
                <w:t xml:space="preserve">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等线" w:hint="eastAsia"/>
                  <w:sz w:val="20"/>
                  <w:szCs w:val="20"/>
                  <w:lang w:val="en-GB" w:eastAsia="zh-CN"/>
                </w:rPr>
                <w:t>[</w:t>
              </w:r>
              <w:r w:rsidRPr="005D5CCC">
                <w:rPr>
                  <w:rFonts w:eastAsia="等线"/>
                  <w:sz w:val="20"/>
                  <w:szCs w:val="20"/>
                  <w:lang w:val="en-GB" w:eastAsia="zh-CN"/>
                </w:rPr>
                <w:t>ZTE] Agree this is not because of the nested structure. It is mainly because of the definition of “</w:t>
              </w:r>
              <w:proofErr w:type="spellStart"/>
              <w:r w:rsidRPr="005D5CCC">
                <w:rPr>
                  <w:rFonts w:eastAsia="等线"/>
                  <w:sz w:val="20"/>
                  <w:szCs w:val="20"/>
                  <w:lang w:val="en-GB" w:eastAsia="zh-CN"/>
                </w:rPr>
                <w:t>SetupRelease</w:t>
              </w:r>
              <w:proofErr w:type="spellEnd"/>
              <w:r w:rsidRPr="005D5CCC">
                <w:rPr>
                  <w:rFonts w:eastAsia="等线"/>
                  <w:sz w:val="20"/>
                  <w:szCs w:val="20"/>
                  <w:lang w:val="en-GB" w:eastAsia="zh-CN"/>
                </w:rPr>
                <w:t>{}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w:t>
              </w:r>
              <w:proofErr w:type="spellStart"/>
              <w:r w:rsidRPr="005D5CCC">
                <w:rPr>
                  <w:rFonts w:eastAsiaTheme="minorEastAsia"/>
                  <w:sz w:val="20"/>
                  <w:szCs w:val="20"/>
                  <w:lang w:val="en-GB" w:eastAsia="zh-CN"/>
                </w:rPr>
                <w:t>RedCap</w:t>
              </w:r>
              <w:proofErr w:type="spellEnd"/>
              <w:r w:rsidRPr="005D5CCC">
                <w:rPr>
                  <w:rFonts w:eastAsiaTheme="minorEastAsia"/>
                  <w:sz w:val="20"/>
                  <w:szCs w:val="20"/>
                  <w:lang w:val="en-GB" w:eastAsia="zh-CN"/>
                </w:rPr>
                <w:t xml:space="preserve">,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等线" w:hint="eastAsia"/>
                  <w:sz w:val="20"/>
                  <w:szCs w:val="20"/>
                  <w:lang w:val="en-GB" w:eastAsia="zh-CN"/>
                </w:rPr>
                <w:t>[</w:t>
              </w:r>
              <w:r w:rsidRPr="005D5CCC">
                <w:rPr>
                  <w:rFonts w:eastAsia="等线"/>
                  <w:sz w:val="20"/>
                  <w:szCs w:val="20"/>
                  <w:lang w:val="en-GB" w:eastAsia="zh-CN"/>
                </w:rPr>
                <w:t xml:space="preserve">ZTE] This was raised by other companies, but </w:t>
              </w:r>
              <w:r w:rsidRPr="005D5CCC">
                <w:rPr>
                  <w:rFonts w:eastAsia="等线" w:hint="eastAsia"/>
                  <w:sz w:val="20"/>
                  <w:szCs w:val="20"/>
                  <w:lang w:val="en-GB" w:eastAsia="zh-CN"/>
                </w:rPr>
                <w:t>in</w:t>
              </w:r>
              <w:r w:rsidRPr="005D5CCC">
                <w:rPr>
                  <w:rFonts w:eastAsia="等线"/>
                  <w:sz w:val="20"/>
                  <w:szCs w:val="20"/>
                  <w:lang w:val="en-GB" w:eastAsia="zh-CN"/>
                </w:rPr>
                <w:t xml:space="preserve"> our</w:t>
              </w:r>
            </w:ins>
            <w:ins w:id="936" w:author="ZTE-Liujing" w:date="2025-12-12T17:52:00Z">
              <w:r w:rsidR="003A17F8" w:rsidRPr="005D5CCC">
                <w:rPr>
                  <w:rFonts w:eastAsia="等线"/>
                  <w:sz w:val="20"/>
                  <w:szCs w:val="20"/>
                  <w:lang w:val="en-GB" w:eastAsia="zh-CN"/>
                </w:rPr>
                <w:t xml:space="preserve"> </w:t>
              </w:r>
            </w:ins>
            <w:ins w:id="937" w:author="ZTE-Liujing" w:date="2025-12-12T17:47:00Z">
              <w:r w:rsidRPr="005D5CCC">
                <w:rPr>
                  <w:rFonts w:eastAsia="等线"/>
                  <w:sz w:val="20"/>
                  <w:szCs w:val="20"/>
                  <w:lang w:val="en-GB" w:eastAsia="zh-CN"/>
                </w:rPr>
                <w:t>(ZTE) view, this is not a high priority issue.</w:t>
              </w:r>
            </w:ins>
          </w:p>
          <w:p w14:paraId="282FF8AD" w14:textId="77777777" w:rsidR="00B838AE" w:rsidRPr="005D5CCC" w:rsidRDefault="00B838AE" w:rsidP="00B838AE">
            <w:pPr>
              <w:pStyle w:val="a9"/>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a9"/>
              <w:rPr>
                <w:ins w:id="940" w:author="OPPO (Qianxi)" w:date="2025-12-11T16:26:00Z"/>
                <w:rFonts w:eastAsia="等线"/>
                <w:sz w:val="20"/>
                <w:szCs w:val="20"/>
                <w:lang w:val="en-GB"/>
              </w:rPr>
            </w:pPr>
            <w:ins w:id="941" w:author="ZTE-Liujing" w:date="2025-12-12T17:47:00Z">
              <w:r w:rsidRPr="005D5CCC">
                <w:rPr>
                  <w:rFonts w:eastAsia="等线" w:hint="eastAsia"/>
                  <w:sz w:val="20"/>
                  <w:szCs w:val="20"/>
                  <w:lang w:val="en-GB"/>
                </w:rPr>
                <w:t>[</w:t>
              </w:r>
              <w:r w:rsidRPr="005D5CCC">
                <w:rPr>
                  <w:rFonts w:eastAsia="等线"/>
                  <w:sz w:val="20"/>
                  <w:szCs w:val="20"/>
                  <w:lang w:val="en-GB"/>
                </w:rPr>
                <w:t xml:space="preserve">ZTE] Issue 1) </w:t>
              </w:r>
            </w:ins>
            <w:ins w:id="942" w:author="ZTE-Liujing" w:date="2025-12-12T17:52:00Z">
              <w:r w:rsidR="003A17F8" w:rsidRPr="005D5CCC">
                <w:rPr>
                  <w:rFonts w:eastAsia="等线"/>
                  <w:sz w:val="20"/>
                  <w:szCs w:val="20"/>
                  <w:lang w:val="en-GB"/>
                </w:rPr>
                <w:t xml:space="preserve">, 3) </w:t>
              </w:r>
            </w:ins>
            <w:ins w:id="943" w:author="ZTE-Liujing" w:date="2025-12-12T17:47:00Z">
              <w:r w:rsidRPr="005D5CCC">
                <w:rPr>
                  <w:rFonts w:eastAsia="等线"/>
                  <w:sz w:val="20"/>
                  <w:szCs w:val="20"/>
                  <w:lang w:val="en-GB"/>
                </w:rPr>
                <w:t>and 4) are more related to modular RRC design, but issue 3</w:t>
              </w:r>
              <w:r w:rsidRPr="005D5CCC">
                <w:rPr>
                  <w:rFonts w:eastAsia="等线" w:hint="eastAsia"/>
                  <w:sz w:val="20"/>
                  <w:szCs w:val="20"/>
                  <w:lang w:val="en-GB"/>
                </w:rPr>
                <w:t>）</w:t>
              </w:r>
            </w:ins>
            <w:ins w:id="944" w:author="ZTE-Liujing" w:date="2025-12-12T17:52:00Z">
              <w:r w:rsidR="003A17F8" w:rsidRPr="005D5CCC">
                <w:rPr>
                  <w:rFonts w:eastAsia="等线"/>
                  <w:sz w:val="20"/>
                  <w:szCs w:val="20"/>
                  <w:lang w:val="en-GB"/>
                </w:rPr>
                <w:t>is</w:t>
              </w:r>
            </w:ins>
            <w:ins w:id="945" w:author="ZTE-Liujing" w:date="2025-12-12T17:47:00Z">
              <w:r w:rsidRPr="005D5CCC">
                <w:rPr>
                  <w:rFonts w:eastAsia="等线"/>
                  <w:sz w:val="20"/>
                  <w:szCs w:val="20"/>
                  <w:lang w:val="en-GB"/>
                </w:rPr>
                <w:t xml:space="preserve"> more related to delta configuration, and </w:t>
              </w:r>
            </w:ins>
            <w:ins w:id="946" w:author="ZTE-Liujing" w:date="2025-12-12T17:52:00Z">
              <w:r w:rsidR="003A17F8" w:rsidRPr="005D5CCC">
                <w:rPr>
                  <w:rFonts w:eastAsia="等线"/>
                  <w:sz w:val="20"/>
                  <w:szCs w:val="20"/>
                  <w:lang w:val="en-GB"/>
                </w:rPr>
                <w:t>it</w:t>
              </w:r>
            </w:ins>
            <w:ins w:id="947" w:author="ZTE-Liujing" w:date="2025-12-12T17:47:00Z">
              <w:r w:rsidRPr="005D5CCC">
                <w:rPr>
                  <w:rFonts w:eastAsia="等线"/>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a9"/>
              <w:rPr>
                <w:rFonts w:eastAsia="等线"/>
                <w:sz w:val="20"/>
                <w:szCs w:val="20"/>
                <w:lang w:val="en-GB"/>
              </w:rPr>
            </w:pPr>
            <w:r w:rsidRPr="005D5CCC">
              <w:rPr>
                <w:rFonts w:eastAsia="等线" w:hint="eastAsia"/>
                <w:sz w:val="20"/>
                <w:szCs w:val="20"/>
                <w:lang w:val="en-GB"/>
              </w:rPr>
              <w:t xml:space="preserve">Huawei, </w:t>
            </w:r>
            <w:proofErr w:type="spellStart"/>
            <w:r w:rsidRPr="005D5CCC">
              <w:rPr>
                <w:rFonts w:eastAsia="等线" w:hint="eastAsia"/>
                <w:sz w:val="20"/>
                <w:szCs w:val="20"/>
                <w:lang w:val="en-GB"/>
              </w:rPr>
              <w:t>HiSilicon</w:t>
            </w:r>
            <w:proofErr w:type="spellEnd"/>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等线"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等线"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等线" w:hint="eastAsia"/>
                <w:sz w:val="20"/>
                <w:szCs w:val="20"/>
                <w:lang w:val="en-GB" w:eastAsia="zh-CN"/>
              </w:rPr>
              <w:t>issues</w:t>
            </w:r>
            <w:r w:rsidRPr="005D5CCC">
              <w:rPr>
                <w:sz w:val="20"/>
                <w:szCs w:val="20"/>
                <w:lang w:val="en-GB" w:eastAsia="zh-CN"/>
              </w:rPr>
              <w:t>, or can be resolved through modular design.</w:t>
            </w:r>
            <w:r w:rsidRPr="005D5CCC">
              <w:rPr>
                <w:rFonts w:eastAsia="等线" w:hint="eastAsia"/>
                <w:sz w:val="20"/>
                <w:szCs w:val="20"/>
                <w:lang w:val="en-GB" w:eastAsia="zh-CN"/>
              </w:rPr>
              <w:t xml:space="preserve"> </w:t>
            </w:r>
            <w:r w:rsidRPr="005D5CCC">
              <w:rPr>
                <w:sz w:val="20"/>
                <w:szCs w:val="20"/>
                <w:lang w:val="en-GB" w:eastAsia="zh-CN"/>
              </w:rPr>
              <w:t>Moreover, more specific</w:t>
            </w:r>
            <w:r w:rsidRPr="005D5CCC">
              <w:rPr>
                <w:rFonts w:eastAsia="等线"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a9"/>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a9"/>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a9"/>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proofErr w:type="spellStart"/>
              <w:r w:rsidRPr="005D5CCC">
                <w:rPr>
                  <w:i/>
                  <w:iCs/>
                  <w:sz w:val="20"/>
                  <w:szCs w:val="20"/>
                  <w:lang w:val="en-GB" w:eastAsia="en-US"/>
                </w:rPr>
                <w:t>CellGroupConfig</w:t>
              </w:r>
              <w:proofErr w:type="spellEnd"/>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a9"/>
              <w:rPr>
                <w:ins w:id="963" w:author="ZTE-Liujing" w:date="2025-12-12T17:45:00Z"/>
                <w:sz w:val="20"/>
                <w:szCs w:val="20"/>
                <w:lang w:val="en-GB" w:eastAsia="ko-KR"/>
              </w:rPr>
            </w:pPr>
            <w:ins w:id="964" w:author="ZTE-Liujing" w:date="2025-12-12T17:45:00Z">
              <w:r w:rsidRPr="005D5CCC">
                <w:rPr>
                  <w:rFonts w:eastAsia="等线" w:hint="eastAsia"/>
                  <w:sz w:val="20"/>
                  <w:szCs w:val="20"/>
                  <w:lang w:val="en-GB"/>
                </w:rPr>
                <w:t>Z</w:t>
              </w:r>
              <w:r w:rsidRPr="005D5CCC">
                <w:rPr>
                  <w:rFonts w:eastAsia="等线"/>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等线"/>
                <w:sz w:val="20"/>
                <w:szCs w:val="20"/>
                <w:lang w:val="en-GB" w:eastAsia="zh-CN"/>
              </w:rPr>
            </w:pPr>
            <w:ins w:id="966" w:author="ZTE-Liujing" w:date="2025-12-12T17:45:00Z">
              <w:r w:rsidRPr="005D5CCC">
                <w:rPr>
                  <w:rFonts w:eastAsia="等线" w:hint="eastAsia"/>
                  <w:sz w:val="20"/>
                  <w:szCs w:val="20"/>
                  <w:lang w:val="en-GB" w:eastAsia="zh-CN"/>
                </w:rPr>
                <w:t>W</w:t>
              </w:r>
              <w:r w:rsidRPr="005D5CCC">
                <w:rPr>
                  <w:rFonts w:eastAsia="等线"/>
                  <w:sz w:val="20"/>
                  <w:szCs w:val="20"/>
                  <w:lang w:val="en-GB" w:eastAsia="zh-CN"/>
                </w:rPr>
                <w:t xml:space="preserve">e tend to agree with others that deep nested structure </w:t>
              </w:r>
              <w:r w:rsidRPr="005D5CCC">
                <w:rPr>
                  <w:rFonts w:eastAsia="等线" w:hint="eastAsia"/>
                  <w:sz w:val="20"/>
                  <w:szCs w:val="20"/>
                  <w:lang w:val="en-GB" w:eastAsia="zh-CN"/>
                </w:rPr>
                <w:t>relates</w:t>
              </w:r>
              <w:r w:rsidRPr="005D5CCC">
                <w:rPr>
                  <w:rFonts w:eastAsia="等线"/>
                  <w:sz w:val="20"/>
                  <w:szCs w:val="20"/>
                  <w:lang w:val="en-GB" w:eastAsia="zh-CN"/>
                </w:rPr>
                <w:t xml:space="preserve"> to the discussion on modular RRC. </w:t>
              </w:r>
            </w:ins>
          </w:p>
          <w:p w14:paraId="6C4146ED" w14:textId="5625F2B7" w:rsidR="002D4E26" w:rsidRPr="005D5CCC" w:rsidRDefault="002D4E26" w:rsidP="002D4E26">
            <w:pPr>
              <w:pStyle w:val="a9"/>
              <w:jc w:val="left"/>
              <w:rPr>
                <w:ins w:id="967" w:author="ZTE-Liujing" w:date="2025-12-12T17:45:00Z"/>
                <w:sz w:val="20"/>
                <w:szCs w:val="20"/>
                <w:lang w:val="en-GB" w:eastAsia="en-US"/>
              </w:rPr>
            </w:pPr>
            <w:ins w:id="968" w:author="ZTE-Liujing" w:date="2025-12-12T17:45:00Z">
              <w:r w:rsidRPr="005D5CCC">
                <w:rPr>
                  <w:rFonts w:eastAsia="等线"/>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a9"/>
              <w:rPr>
                <w:ins w:id="970" w:author="Apple (Rapp)" w:date="2025-12-13T16:23:00Z"/>
                <w:rFonts w:eastAsia="等线"/>
                <w:sz w:val="20"/>
                <w:szCs w:val="20"/>
                <w:lang w:val="en-GB"/>
              </w:rPr>
            </w:pPr>
            <w:ins w:id="971" w:author="Apple (Rapp)" w:date="2025-12-13T16:23:00Z">
              <w:r w:rsidRPr="005D5CCC">
                <w:rPr>
                  <w:rFonts w:eastAsia="等线"/>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等线"/>
                <w:sz w:val="20"/>
                <w:szCs w:val="20"/>
                <w:lang w:val="en-GB" w:eastAsia="zh-CN"/>
              </w:rPr>
            </w:pPr>
            <w:ins w:id="973" w:author="Apple (Rapp)" w:date="2025-12-13T16:26:00Z">
              <w:r w:rsidRPr="005D5CCC">
                <w:rPr>
                  <w:rFonts w:eastAsia="等线"/>
                  <w:sz w:val="20"/>
                  <w:szCs w:val="20"/>
                  <w:lang w:val="en-GB" w:eastAsia="zh-CN"/>
                </w:rPr>
                <w:t xml:space="preserve">We may first need to know what the tree-like RRC structure of 6G </w:t>
              </w:r>
            </w:ins>
            <w:ins w:id="974" w:author="Apple (Rapp)" w:date="2025-12-13T16:27:00Z">
              <w:r w:rsidRPr="005D5CCC">
                <w:rPr>
                  <w:rFonts w:eastAsia="等线"/>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等线"/>
                <w:sz w:val="20"/>
                <w:szCs w:val="20"/>
                <w:lang w:val="en-GB" w:eastAsia="zh-CN"/>
              </w:rPr>
            </w:pPr>
            <w:ins w:id="976" w:author="Apple (Rapp)" w:date="2025-12-13T16:32:00Z">
              <w:r w:rsidRPr="005D5CCC">
                <w:rPr>
                  <w:rFonts w:eastAsia="等线"/>
                  <w:sz w:val="20"/>
                  <w:szCs w:val="20"/>
                  <w:lang w:val="en-GB" w:eastAsia="zh-CN"/>
                </w:rPr>
                <w:t>In the</w:t>
              </w:r>
            </w:ins>
            <w:ins w:id="977" w:author="Apple (Rapp)" w:date="2025-12-13T16:28:00Z">
              <w:r w:rsidR="003547DA" w:rsidRPr="005D5CCC">
                <w:rPr>
                  <w:rFonts w:eastAsia="等线"/>
                  <w:sz w:val="20"/>
                  <w:szCs w:val="20"/>
                  <w:lang w:val="en-GB" w:eastAsia="zh-CN"/>
                </w:rPr>
                <w:t xml:space="preserve"> </w:t>
              </w:r>
            </w:ins>
            <w:ins w:id="978" w:author="Apple (Rapp)" w:date="2025-12-13T16:29:00Z">
              <w:r w:rsidR="003547DA" w:rsidRPr="005D5CCC">
                <w:rPr>
                  <w:rFonts w:eastAsia="等线"/>
                  <w:sz w:val="20"/>
                  <w:szCs w:val="20"/>
                  <w:lang w:val="en-GB" w:eastAsia="zh-CN"/>
                </w:rPr>
                <w:t>5G</w:t>
              </w:r>
            </w:ins>
            <w:ins w:id="979" w:author="Apple (Rapp)" w:date="2025-12-13T16:28:00Z">
              <w:r w:rsidR="003547DA" w:rsidRPr="005D5CCC">
                <w:rPr>
                  <w:rFonts w:eastAsia="等线"/>
                  <w:sz w:val="20"/>
                  <w:szCs w:val="20"/>
                  <w:lang w:val="en-GB" w:eastAsia="zh-CN"/>
                </w:rPr>
                <w:t xml:space="preserve"> nest</w:t>
              </w:r>
            </w:ins>
            <w:ins w:id="980" w:author="Apple (Rapp)" w:date="2025-12-13T16:29:00Z">
              <w:r w:rsidR="003547DA" w:rsidRPr="005D5CCC">
                <w:rPr>
                  <w:rFonts w:eastAsia="等线"/>
                  <w:sz w:val="20"/>
                  <w:szCs w:val="20"/>
                  <w:lang w:val="en-GB" w:eastAsia="zh-CN"/>
                </w:rPr>
                <w:t>ed RRC</w:t>
              </w:r>
            </w:ins>
            <w:ins w:id="981" w:author="Apple (Rapp)" w:date="2025-12-13T16:28:00Z">
              <w:r w:rsidR="003547DA" w:rsidRPr="005D5CCC">
                <w:rPr>
                  <w:rFonts w:eastAsia="等线"/>
                  <w:sz w:val="20"/>
                  <w:szCs w:val="20"/>
                  <w:lang w:val="en-GB" w:eastAsia="zh-CN"/>
                </w:rPr>
                <w:t xml:space="preserve"> structure, </w:t>
              </w:r>
            </w:ins>
            <w:ins w:id="982" w:author="Apple (Rapp)" w:date="2025-12-13T16:32:00Z">
              <w:r w:rsidRPr="005D5CCC">
                <w:rPr>
                  <w:rFonts w:eastAsia="等线"/>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等线"/>
                  <w:sz w:val="20"/>
                  <w:szCs w:val="20"/>
                  <w:lang w:val="en-GB" w:eastAsia="zh-CN"/>
                </w:rPr>
                <w:t>RRC structure</w:t>
              </w:r>
              <w:r w:rsidRPr="005D5CCC">
                <w:rPr>
                  <w:rFonts w:eastAsia="等线"/>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等线"/>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a9"/>
              <w:rPr>
                <w:rFonts w:eastAsia="等线"/>
              </w:rPr>
            </w:pPr>
            <w:r>
              <w:rPr>
                <w:rFonts w:eastAsia="等线"/>
              </w:rPr>
              <w:t>Interdigital</w:t>
            </w:r>
          </w:p>
        </w:tc>
        <w:tc>
          <w:tcPr>
            <w:tcW w:w="7649" w:type="dxa"/>
          </w:tcPr>
          <w:p w14:paraId="7A76EB37" w14:textId="6AE16DCC" w:rsidR="0099573E" w:rsidRPr="005D5CCC" w:rsidRDefault="0099573E" w:rsidP="002D4E26">
            <w:pPr>
              <w:pStyle w:val="TAL"/>
              <w:rPr>
                <w:rFonts w:eastAsia="等线"/>
                <w:lang w:val="en-GB" w:eastAsia="zh-CN"/>
              </w:rPr>
            </w:pPr>
            <w:r>
              <w:rPr>
                <w:rFonts w:eastAsia="等线"/>
                <w:lang w:val="en-GB" w:eastAsia="zh-CN"/>
              </w:rPr>
              <w:t xml:space="preserve">We agree that </w:t>
            </w:r>
            <w:r w:rsidR="00E258F9">
              <w:rPr>
                <w:rFonts w:eastAsia="等线"/>
                <w:lang w:val="en-GB" w:eastAsia="zh-CN"/>
              </w:rPr>
              <w:t>this discussion is related to modular RRC discussion.</w:t>
            </w:r>
          </w:p>
        </w:tc>
      </w:tr>
    </w:tbl>
    <w:p w14:paraId="414C0427" w14:textId="77777777" w:rsidR="00E803BF" w:rsidRPr="00C258E7" w:rsidRDefault="00E803BF" w:rsidP="003B5DF7">
      <w:pPr>
        <w:pStyle w:val="a9"/>
      </w:pPr>
    </w:p>
    <w:p w14:paraId="5DCE54FA" w14:textId="278BA953" w:rsidR="003F5A73" w:rsidRPr="00C258E7" w:rsidRDefault="003F5A73" w:rsidP="003F5A73">
      <w:pPr>
        <w:pStyle w:val="21"/>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a9"/>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proofErr w:type="spellStart"/>
      <w:ins w:id="992" w:author="Henning Wiemann" w:date="2025-12-08T18:13:00Z">
        <w:r w:rsidRPr="00C258E7">
          <w:t>AddMod</w:t>
        </w:r>
        <w:proofErr w:type="spellEnd"/>
        <w:r w:rsidRPr="00C258E7">
          <w:t xml:space="preserve">/Release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a9"/>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a9"/>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aff4"/>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w:t>
              </w:r>
              <w:proofErr w:type="gramStart"/>
              <w:r w:rsidRPr="00C258E7">
                <w:rPr>
                  <w:sz w:val="20"/>
                  <w:szCs w:val="20"/>
                  <w:lang w:val="en-GB"/>
                </w:rPr>
                <w:t>issue</w:t>
              </w:r>
              <w:proofErr w:type="gramEnd"/>
              <w:r w:rsidRPr="00C258E7">
                <w:rPr>
                  <w:sz w:val="20"/>
                  <w:szCs w:val="20"/>
                  <w:lang w:val="en-GB"/>
                </w:rPr>
                <w:t xml:space="preserv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w:t>
              </w:r>
              <w:proofErr w:type="gramStart"/>
              <w:r w:rsidRPr="00C258E7">
                <w:rPr>
                  <w:sz w:val="20"/>
                  <w:szCs w:val="20"/>
                  <w:lang w:val="en-GB"/>
                </w:rPr>
                <w:t>i.e.</w:t>
              </w:r>
              <w:proofErr w:type="gramEnd"/>
              <w:r w:rsidRPr="00C258E7">
                <w:rPr>
                  <w:sz w:val="20"/>
                  <w:szCs w:val="20"/>
                  <w:lang w:val="en-GB"/>
                </w:rPr>
                <w:t xml:space="preserv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a9"/>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a9"/>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40"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a9"/>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a9"/>
              <w:rPr>
                <w:ins w:id="1146" w:author="OPPO (Qianxi)" w:date="2025-12-11T16:26:00Z"/>
              </w:rPr>
            </w:pPr>
            <w:ins w:id="1147"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a9"/>
              <w:rPr>
                <w:rFonts w:eastAsia="等线"/>
                <w:lang w:val="en-GB"/>
              </w:rPr>
            </w:pPr>
            <w:r w:rsidRPr="00C258E7">
              <w:rPr>
                <w:rFonts w:eastAsia="等线" w:hint="eastAsia"/>
                <w:lang w:val="en-GB"/>
              </w:rPr>
              <w:lastRenderedPageBreak/>
              <w:t xml:space="preserve">Huawei, </w:t>
            </w:r>
            <w:proofErr w:type="spellStart"/>
            <w:r w:rsidRPr="00C258E7">
              <w:rPr>
                <w:rFonts w:eastAsia="等线" w:hint="eastAsia"/>
                <w:lang w:val="en-GB"/>
              </w:rPr>
              <w:t>HiSilicon</w:t>
            </w:r>
            <w:proofErr w:type="spellEnd"/>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等线"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w:t>
              </w:r>
              <w:proofErr w:type="gramStart"/>
              <w:r w:rsidRPr="00C258E7">
                <w:rPr>
                  <w:rFonts w:eastAsiaTheme="minorEastAsia"/>
                  <w:lang w:val="en-GB" w:eastAsia="zh-CN"/>
                </w:rPr>
                <w:t>e.g.</w:t>
              </w:r>
              <w:proofErr w:type="gramEnd"/>
              <w:r w:rsidRPr="00C258E7">
                <w:rPr>
                  <w:rFonts w:eastAsiaTheme="minorEastAsia"/>
                  <w:lang w:val="en-GB" w:eastAsia="zh-CN"/>
                </w:rPr>
                <w:t xml:space="preserve">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xml:space="preserve">, due to the reasons we mentioned in chapter 3.4 (i.e., addition of new features </w:t>
              </w:r>
              <w:proofErr w:type="gramStart"/>
              <w:r w:rsidRPr="00C258E7">
                <w:rPr>
                  <w:sz w:val="20"/>
                  <w:szCs w:val="20"/>
                  <w:lang w:val="en-GB" w:eastAsia="en-US"/>
                </w:rPr>
                <w:t>tend</w:t>
              </w:r>
              <w:proofErr w:type="gramEnd"/>
              <w:r w:rsidRPr="00C258E7">
                <w:rPr>
                  <w:sz w:val="20"/>
                  <w:szCs w:val="20"/>
                  <w:lang w:val="en-GB" w:eastAsia="en-US"/>
                </w:rPr>
                <w:t xml:space="preserve">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等线" w:hint="eastAsia"/>
                  <w:lang w:val="en-GB" w:eastAsia="zh-CN"/>
                </w:rPr>
                <w:t>Z</w:t>
              </w:r>
              <w:r w:rsidRPr="00C258E7">
                <w:rPr>
                  <w:rFonts w:eastAsia="等线"/>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等线"/>
                <w:sz w:val="21"/>
                <w:lang w:val="en-GB" w:eastAsia="zh-CN"/>
              </w:rPr>
            </w:pPr>
            <w:ins w:id="1169" w:author="ZTE-Liujing" w:date="2025-12-12T17:47:00Z">
              <w:r w:rsidRPr="00C258E7">
                <w:rPr>
                  <w:rFonts w:eastAsia="等线" w:hint="eastAsia"/>
                  <w:sz w:val="21"/>
                  <w:lang w:val="en-GB" w:eastAsia="zh-CN"/>
                </w:rPr>
                <w:t>I</w:t>
              </w:r>
              <w:r w:rsidRPr="00C258E7">
                <w:rPr>
                  <w:rFonts w:eastAsia="等线"/>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等线"/>
                <w:sz w:val="21"/>
                <w:lang w:val="en-GB" w:eastAsia="zh-CN"/>
              </w:rPr>
            </w:pPr>
            <w:ins w:id="1171" w:author="ZTE-Liujing" w:date="2025-12-12T17:47:00Z">
              <w:r w:rsidRPr="00C258E7">
                <w:rPr>
                  <w:rFonts w:eastAsia="等线" w:hint="eastAsia"/>
                  <w:sz w:val="21"/>
                  <w:lang w:val="en-GB" w:eastAsia="zh-CN"/>
                </w:rPr>
                <w:t>S</w:t>
              </w:r>
              <w:r w:rsidRPr="00C258E7">
                <w:rPr>
                  <w:rFonts w:eastAsia="等线"/>
                  <w:sz w:val="21"/>
                  <w:lang w:val="en-GB" w:eastAsia="zh-CN"/>
                </w:rPr>
                <w:t>ignalling overhead caused by IDs (</w:t>
              </w:r>
              <w:proofErr w:type="gramStart"/>
              <w:r w:rsidRPr="00C258E7">
                <w:rPr>
                  <w:rFonts w:eastAsia="等线"/>
                  <w:sz w:val="21"/>
                  <w:lang w:val="en-GB" w:eastAsia="zh-CN"/>
                </w:rPr>
                <w:t>e.g.</w:t>
              </w:r>
              <w:proofErr w:type="gramEnd"/>
              <w:r w:rsidRPr="00C258E7">
                <w:rPr>
                  <w:rFonts w:eastAsia="等线"/>
                  <w:sz w:val="21"/>
                  <w:lang w:val="en-GB" w:eastAsia="zh-CN"/>
                </w:rPr>
                <w:t xml:space="preserve"> CSI-RS resources)</w:t>
              </w:r>
            </w:ins>
          </w:p>
          <w:p w14:paraId="6A6089C0" w14:textId="77777777" w:rsidR="002D4E26" w:rsidRPr="00C258E7" w:rsidRDefault="002D4E26" w:rsidP="002D4E26">
            <w:pPr>
              <w:pStyle w:val="TAL"/>
              <w:numPr>
                <w:ilvl w:val="0"/>
                <w:numId w:val="38"/>
              </w:numPr>
              <w:rPr>
                <w:ins w:id="1172" w:author="ZTE-Liujing" w:date="2025-12-12T17:47:00Z"/>
                <w:rFonts w:eastAsia="等线"/>
                <w:sz w:val="21"/>
                <w:lang w:val="en-GB" w:eastAsia="zh-CN"/>
              </w:rPr>
            </w:pPr>
            <w:ins w:id="1173" w:author="ZTE-Liujing" w:date="2025-12-12T17:47:00Z">
              <w:r w:rsidRPr="00C258E7">
                <w:rPr>
                  <w:rFonts w:eastAsia="等线"/>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等线"/>
                <w:sz w:val="21"/>
                <w:lang w:val="en-GB" w:eastAsia="zh-CN"/>
              </w:rPr>
            </w:pPr>
          </w:p>
          <w:p w14:paraId="2C5BFD88" w14:textId="77777777" w:rsidR="002D4E26" w:rsidRPr="00C258E7" w:rsidRDefault="002D4E26" w:rsidP="002D4E26">
            <w:pPr>
              <w:pStyle w:val="TAL"/>
              <w:rPr>
                <w:ins w:id="1175" w:author="ZTE-Liujing" w:date="2025-12-12T17:47:00Z"/>
                <w:rFonts w:eastAsia="等线"/>
                <w:sz w:val="21"/>
                <w:lang w:val="en-GB" w:eastAsia="zh-CN"/>
              </w:rPr>
            </w:pPr>
            <w:ins w:id="1176" w:author="ZTE-Liujing" w:date="2025-12-12T17:47:00Z">
              <w:r w:rsidRPr="00C258E7">
                <w:rPr>
                  <w:rFonts w:eastAsia="等线" w:hint="eastAsia"/>
                  <w:sz w:val="21"/>
                  <w:lang w:val="en-GB" w:eastAsia="zh-CN"/>
                </w:rPr>
                <w:t>W</w:t>
              </w:r>
              <w:r w:rsidRPr="00C258E7">
                <w:rPr>
                  <w:rFonts w:eastAsia="等线"/>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等线" w:hint="eastAsia"/>
                  <w:sz w:val="21"/>
                  <w:lang w:val="en-GB" w:eastAsia="zh-CN"/>
                </w:rPr>
                <w:t>F</w:t>
              </w:r>
              <w:r w:rsidRPr="00C258E7">
                <w:rPr>
                  <w:rFonts w:eastAsia="等线"/>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等线"/>
                <w:lang w:val="en-GB" w:eastAsia="zh-CN"/>
              </w:rPr>
            </w:pPr>
            <w:ins w:id="1181" w:author="Apple (Rapp)" w:date="2025-12-13T16:39:00Z">
              <w:r w:rsidRPr="00C258E7">
                <w:rPr>
                  <w:rFonts w:eastAsia="等线"/>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等线"/>
                  <w:sz w:val="21"/>
                  <w:lang w:val="en-GB" w:eastAsia="zh-CN"/>
                </w:rPr>
                <w:t xml:space="preserve">The purpose of the ID-based </w:t>
              </w:r>
              <w:proofErr w:type="spellStart"/>
              <w:r w:rsidRPr="00C258E7">
                <w:rPr>
                  <w:rFonts w:eastAsia="等线"/>
                  <w:sz w:val="21"/>
                  <w:lang w:val="en-GB" w:eastAsia="zh-CN"/>
                </w:rPr>
                <w:t>apporach</w:t>
              </w:r>
              <w:proofErr w:type="spellEnd"/>
              <w:r w:rsidRPr="00C258E7">
                <w:rPr>
                  <w:rFonts w:eastAsia="等线"/>
                  <w:sz w:val="21"/>
                  <w:lang w:val="en-GB" w:eastAsia="zh-CN"/>
                </w:rPr>
                <w:t xml:space="preserve"> is to reduce </w:t>
              </w:r>
              <w:proofErr w:type="spellStart"/>
              <w:r w:rsidRPr="00C258E7">
                <w:rPr>
                  <w:rFonts w:eastAsia="等线"/>
                  <w:sz w:val="21"/>
                  <w:lang w:val="en-GB" w:eastAsia="zh-CN"/>
                </w:rPr>
                <w:t>signaling</w:t>
              </w:r>
              <w:proofErr w:type="spellEnd"/>
              <w:r w:rsidRPr="00C258E7">
                <w:rPr>
                  <w:rFonts w:eastAsia="等线"/>
                  <w:sz w:val="21"/>
                  <w:lang w:val="en-GB" w:eastAsia="zh-CN"/>
                </w:rPr>
                <w:t xml:space="preserve"> overhead, but the introduction of ID will also introduce new </w:t>
              </w:r>
              <w:proofErr w:type="spellStart"/>
              <w:r w:rsidRPr="00C258E7">
                <w:rPr>
                  <w:rFonts w:eastAsia="等线"/>
                  <w:sz w:val="21"/>
                  <w:lang w:val="en-GB" w:eastAsia="zh-CN"/>
                </w:rPr>
                <w:t>signaling</w:t>
              </w:r>
              <w:proofErr w:type="spellEnd"/>
              <w:r w:rsidRPr="00C258E7">
                <w:rPr>
                  <w:rFonts w:eastAsia="等线"/>
                  <w:sz w:val="21"/>
                  <w:lang w:val="en-GB" w:eastAsia="zh-CN"/>
                </w:rPr>
                <w:t xml:space="preserve">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等线"/>
                <w:sz w:val="21"/>
                <w:lang w:val="en-GB" w:eastAsia="zh-CN"/>
              </w:rPr>
            </w:pPr>
            <w:ins w:id="1186" w:author="Apple (Rapp)" w:date="2025-12-13T16:43:00Z">
              <w:r w:rsidRPr="00C258E7">
                <w:rPr>
                  <w:rFonts w:eastAsia="等线"/>
                  <w:sz w:val="21"/>
                  <w:lang w:val="en-GB" w:eastAsia="zh-CN"/>
                </w:rPr>
                <w:t xml:space="preserve">Therefore, the benefits of this approach depend on the </w:t>
              </w:r>
            </w:ins>
            <w:ins w:id="1187" w:author="Apple (Rapp)" w:date="2025-12-13T16:44:00Z">
              <w:r w:rsidRPr="00C258E7">
                <w:rPr>
                  <w:rFonts w:eastAsia="等线"/>
                  <w:sz w:val="21"/>
                  <w:lang w:val="en-GB" w:eastAsia="zh-CN"/>
                </w:rPr>
                <w:t>use case</w:t>
              </w:r>
            </w:ins>
            <w:ins w:id="1188" w:author="Apple (Rapp)" w:date="2025-12-13T16:43:00Z">
              <w:r w:rsidRPr="00C258E7">
                <w:rPr>
                  <w:rFonts w:eastAsia="等线"/>
                  <w:sz w:val="21"/>
                  <w:lang w:val="en-GB" w:eastAsia="zh-CN"/>
                </w:rPr>
                <w:t xml:space="preserve"> and the scenario, requiring </w:t>
              </w:r>
            </w:ins>
            <w:ins w:id="1189" w:author="Apple (Rapp)" w:date="2025-12-13T16:44:00Z">
              <w:r w:rsidRPr="00C258E7">
                <w:rPr>
                  <w:rFonts w:eastAsia="等线"/>
                  <w:sz w:val="21"/>
                  <w:lang w:val="en-GB" w:eastAsia="zh-CN"/>
                </w:rPr>
                <w:t>the</w:t>
              </w:r>
            </w:ins>
            <w:ins w:id="1190" w:author="Apple (Rapp)" w:date="2025-12-13T16:43:00Z">
              <w:r w:rsidRPr="00C258E7">
                <w:rPr>
                  <w:rFonts w:eastAsia="等线"/>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等线"/>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等线"/>
                <w:lang w:val="en-GB" w:eastAsia="zh-CN"/>
              </w:rPr>
            </w:pPr>
            <w:proofErr w:type="spellStart"/>
            <w:r>
              <w:rPr>
                <w:rFonts w:eastAsia="等线"/>
                <w:lang w:val="en-GB" w:eastAsia="zh-CN"/>
              </w:rPr>
              <w:t>InterDigital</w:t>
            </w:r>
            <w:proofErr w:type="spellEnd"/>
          </w:p>
        </w:tc>
        <w:tc>
          <w:tcPr>
            <w:tcW w:w="7649" w:type="dxa"/>
          </w:tcPr>
          <w:p w14:paraId="1CFF863D" w14:textId="2FA3BA7D" w:rsidR="00A303CF" w:rsidRPr="00C258E7" w:rsidRDefault="00A303CF" w:rsidP="002D4E26">
            <w:pPr>
              <w:pStyle w:val="TAL"/>
              <w:rPr>
                <w:rFonts w:eastAsia="等线"/>
                <w:sz w:val="21"/>
                <w:lang w:val="en-GB" w:eastAsia="zh-CN"/>
              </w:rPr>
            </w:pPr>
            <w:r>
              <w:rPr>
                <w:rFonts w:eastAsia="等线"/>
                <w:sz w:val="21"/>
                <w:lang w:val="en-GB" w:eastAsia="zh-CN"/>
              </w:rPr>
              <w:t>We think ID</w:t>
            </w:r>
            <w:r w:rsidR="004A2AE9">
              <w:rPr>
                <w:rFonts w:eastAsia="等线"/>
                <w:sz w:val="21"/>
                <w:lang w:val="en-GB" w:eastAsia="zh-CN"/>
              </w:rPr>
              <w:t xml:space="preserve">-based referencing generally reduces signalling overhead and should be use for 6G. </w:t>
            </w:r>
            <w:r w:rsidR="00E00FD7">
              <w:rPr>
                <w:rFonts w:eastAsia="等线"/>
                <w:sz w:val="21"/>
                <w:lang w:val="en-GB" w:eastAsia="zh-CN"/>
              </w:rPr>
              <w:t>The way this is used will depend on the use case and should be further studied.</w:t>
            </w:r>
          </w:p>
        </w:tc>
      </w:tr>
    </w:tbl>
    <w:p w14:paraId="71486AFD" w14:textId="77777777" w:rsidR="003F5A73" w:rsidRPr="00C258E7" w:rsidRDefault="003F5A73" w:rsidP="003F5A73">
      <w:pPr>
        <w:pStyle w:val="a9"/>
        <w:rPr>
          <w:ins w:id="1192" w:author="Henning Wiemann" w:date="2025-12-08T18:17:00Z"/>
        </w:rPr>
      </w:pPr>
    </w:p>
    <w:p w14:paraId="4F9EF52D" w14:textId="77777777" w:rsidR="003F5A73" w:rsidRPr="00C258E7" w:rsidRDefault="003F5A73" w:rsidP="003F5A73">
      <w:pPr>
        <w:pStyle w:val="a9"/>
        <w:rPr>
          <w:ins w:id="1193" w:author="Henning Wiemann" w:date="2025-12-08T18:12:00Z"/>
        </w:rPr>
      </w:pPr>
    </w:p>
    <w:p w14:paraId="69328031" w14:textId="379BAEF8" w:rsidR="00843683" w:rsidRPr="00C258E7" w:rsidRDefault="0094794B" w:rsidP="00843683">
      <w:pPr>
        <w:pStyle w:val="21"/>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a9"/>
      </w:pPr>
    </w:p>
    <w:p w14:paraId="097C6622" w14:textId="61F36C95" w:rsidR="00FA7AE3" w:rsidRPr="00C258E7" w:rsidRDefault="0094794B" w:rsidP="00FA7AE3">
      <w:pPr>
        <w:pStyle w:val="1"/>
      </w:pPr>
      <w:r w:rsidRPr="00C258E7">
        <w:lastRenderedPageBreak/>
        <w:t>4</w:t>
      </w:r>
      <w:r w:rsidR="00FA7AE3" w:rsidRPr="00C258E7">
        <w:tab/>
        <w:t>Solution Directions</w:t>
      </w:r>
    </w:p>
    <w:p w14:paraId="0B41F076" w14:textId="77777777" w:rsidR="0066106F" w:rsidRDefault="00482DE7" w:rsidP="00482DE7">
      <w:pPr>
        <w:pStyle w:val="a9"/>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a9"/>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a9"/>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21"/>
      </w:pPr>
      <w:r>
        <w:t>4.1</w:t>
      </w:r>
      <w:r>
        <w:tab/>
        <w:t>How to realize Delta-Signalling?</w:t>
      </w:r>
    </w:p>
    <w:p w14:paraId="24D520FC" w14:textId="150DC45B" w:rsidR="008B7DDA" w:rsidRDefault="00EB1DBF" w:rsidP="00030F7D">
      <w:pPr>
        <w:pStyle w:val="a9"/>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a9"/>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a9"/>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proofErr w:type="spellStart"/>
      <w:ins w:id="1206" w:author="Rapp (Ericsson)" w:date="2025-12-18T15:47:00Z">
        <w:r w:rsidR="00206BFA">
          <w:t>AddMod</w:t>
        </w:r>
      </w:ins>
      <w:proofErr w:type="spellEnd"/>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a9"/>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a9"/>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w:t>
        </w:r>
        <w:proofErr w:type="gramStart"/>
        <w:r w:rsidR="00206BFA" w:rsidRPr="002E2080">
          <w:t>e.g.</w:t>
        </w:r>
        <w:proofErr w:type="gramEnd"/>
        <w:r w:rsidR="00206BFA" w:rsidRPr="002E2080">
          <w:t xml:space="preserve">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31"/>
      </w:pPr>
      <w:r>
        <w:t>4.1.1</w:t>
      </w:r>
      <w:r>
        <w:tab/>
        <w:t>Release all optional fields + Keep/Set by parameterized types</w:t>
      </w:r>
    </w:p>
    <w:p w14:paraId="5E488626" w14:textId="13DCAD4F" w:rsidR="00482DE7" w:rsidRDefault="00DD7F89" w:rsidP="00482DE7">
      <w:pPr>
        <w:pStyle w:val="a9"/>
      </w:pPr>
      <w:hyperlink r:id="rId36" w:history="1">
        <w:r w:rsidR="00482DE7" w:rsidRPr="00E803BF">
          <w:rPr>
            <w:rStyle w:val="af5"/>
          </w:rPr>
          <w:t>R2-2508614</w:t>
        </w:r>
      </w:hyperlink>
      <w:r w:rsidR="00482DE7">
        <w:t xml:space="preserve"> (Ericsson) proposed …</w:t>
      </w:r>
    </w:p>
    <w:p w14:paraId="1F4F44F6" w14:textId="77777777" w:rsidR="00482DE7" w:rsidRDefault="00482DE7" w:rsidP="00482DE7">
      <w:pPr>
        <w:pStyle w:val="a9"/>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a9"/>
        <w:numPr>
          <w:ilvl w:val="0"/>
          <w:numId w:val="42"/>
        </w:numPr>
      </w:pPr>
      <w:r w:rsidRPr="00352528">
        <w:t xml:space="preserve">Introduce </w:t>
      </w:r>
      <w:r w:rsidRPr="00352528">
        <w:rPr>
          <w:b/>
          <w:bCs/>
        </w:rPr>
        <w:t>parameterized types</w:t>
      </w:r>
      <w:r w:rsidRPr="00352528">
        <w:t xml:space="preserve"> (</w:t>
      </w:r>
      <w:proofErr w:type="gramStart"/>
      <w:r w:rsidRPr="00352528">
        <w:t>e.g.</w:t>
      </w:r>
      <w:proofErr w:type="gramEnd"/>
      <w:r w:rsidRPr="00352528">
        <w:t xml:space="preserve">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a9"/>
        <w:rPr>
          <w:b/>
          <w:bCs/>
        </w:rPr>
      </w:pPr>
    </w:p>
    <w:p w14:paraId="224E4F50" w14:textId="02625214" w:rsidR="006641C3" w:rsidRDefault="006641C3" w:rsidP="006641C3">
      <w:pPr>
        <w:pStyle w:val="a9"/>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w:t>
        </w:r>
        <w:proofErr w:type="gramStart"/>
        <w:r w:rsidR="00B22F5A" w:rsidRPr="00AF0C1E">
          <w:t>e.g.</w:t>
        </w:r>
        <w:proofErr w:type="gramEnd"/>
        <w:r w:rsidR="00B22F5A" w:rsidRPr="00AF0C1E">
          <w:t xml:space="preserve">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a9"/>
      </w:pPr>
    </w:p>
    <w:tbl>
      <w:tblPr>
        <w:tblStyle w:val="aff4"/>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 xml:space="preserve">reduce the efficiency of delta </w:t>
              </w:r>
              <w:proofErr w:type="spellStart"/>
              <w:r>
                <w:rPr>
                  <w:b/>
                  <w:bCs/>
                  <w:sz w:val="20"/>
                  <w:szCs w:val="20"/>
                </w:rPr>
                <w:t>signalling</w:t>
              </w:r>
              <w:proofErr w:type="spellEnd"/>
              <w:r>
                <w:rPr>
                  <w:sz w:val="20"/>
                  <w:szCs w:val="20"/>
                </w:rPr>
                <w:t xml:space="preserve"> for normal (intra-node) reconfigurations, as all optional fields would need to be </w:t>
              </w:r>
              <w:proofErr w:type="spellStart"/>
              <w:r>
                <w:rPr>
                  <w:sz w:val="20"/>
                  <w:szCs w:val="20"/>
                </w:rPr>
                <w:t>signalled</w:t>
              </w:r>
              <w:proofErr w:type="spellEnd"/>
              <w:r>
                <w:rPr>
                  <w:sz w:val="20"/>
                  <w:szCs w:val="20"/>
                </w:rPr>
                <w:t xml:space="preserve">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等线" w:hint="eastAsia"/>
                  <w:sz w:val="20"/>
                  <w:szCs w:val="20"/>
                  <w:lang w:eastAsia="zh-CN"/>
                </w:rPr>
                <w:t>O</w:t>
              </w:r>
              <w:r>
                <w:rPr>
                  <w:rFonts w:eastAsia="等线"/>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等线"/>
                <w:sz w:val="20"/>
                <w:szCs w:val="20"/>
                <w:lang w:val="en-US" w:eastAsia="zh-CN"/>
              </w:rPr>
            </w:pPr>
            <w:ins w:id="1232" w:author="OPPO (Qianxi)" w:date="2026-01-19T14:10:00Z">
              <w:r w:rsidRPr="00032E12">
                <w:rPr>
                  <w:rFonts w:eastAsia="等线"/>
                  <w:sz w:val="20"/>
                  <w:szCs w:val="20"/>
                  <w:lang w:val="en-US" w:eastAsia="zh-CN"/>
                </w:rPr>
                <w:t xml:space="preserve">The proposal to "specify that the UE releases all OPTIONAL fields" </w:t>
              </w:r>
              <w:r>
                <w:rPr>
                  <w:rFonts w:eastAsia="等线"/>
                  <w:sz w:val="20"/>
                  <w:szCs w:val="20"/>
                  <w:lang w:val="en-US" w:eastAsia="zh-CN"/>
                </w:rPr>
                <w:t>leads to</w:t>
              </w:r>
              <w:r w:rsidRPr="00032E12">
                <w:rPr>
                  <w:rFonts w:eastAsia="等线"/>
                  <w:sz w:val="20"/>
                  <w:szCs w:val="20"/>
                  <w:lang w:val="en-US" w:eastAsia="zh-CN"/>
                </w:rPr>
                <w:t xml:space="preserve"> some ambiguity regarding its scope. Specifically, it is unclear whether this applies to </w:t>
              </w:r>
              <w:r w:rsidRPr="00032E12">
                <w:rPr>
                  <w:rFonts w:eastAsia="等线"/>
                  <w:b/>
                  <w:bCs/>
                  <w:sz w:val="20"/>
                  <w:szCs w:val="20"/>
                  <w:lang w:val="en-US" w:eastAsia="zh-CN"/>
                </w:rPr>
                <w:t>all</w:t>
              </w:r>
              <w:r w:rsidRPr="00032E12">
                <w:rPr>
                  <w:rFonts w:eastAsia="等线"/>
                  <w:sz w:val="20"/>
                  <w:szCs w:val="20"/>
                  <w:lang w:val="en-US" w:eastAsia="zh-CN"/>
                </w:rPr>
                <w:t xml:space="preserve"> fields, given that at least need-N and need-S cannot be avoided. If the intention is to enforce this strictly, the proposal </w:t>
              </w:r>
              <w:r>
                <w:rPr>
                  <w:rFonts w:eastAsia="等线"/>
                  <w:sz w:val="20"/>
                  <w:szCs w:val="20"/>
                  <w:lang w:val="en-US" w:eastAsia="zh-CN"/>
                </w:rPr>
                <w:t>seems</w:t>
              </w:r>
              <w:r w:rsidRPr="00032E12">
                <w:rPr>
                  <w:rFonts w:eastAsia="等线"/>
                  <w:sz w:val="20"/>
                  <w:szCs w:val="20"/>
                  <w:lang w:val="en-US" w:eastAsia="zh-CN"/>
                </w:rPr>
                <w:t xml:space="preserve"> more focused on eliminating need-M</w:t>
              </w:r>
              <w:r>
                <w:rPr>
                  <w:rFonts w:eastAsia="等线"/>
                  <w:sz w:val="20"/>
                  <w:szCs w:val="20"/>
                  <w:lang w:val="en-US" w:eastAsia="zh-CN"/>
                </w:rPr>
                <w:t xml:space="preserve"> (?) Even in that case, </w:t>
              </w:r>
              <w:r w:rsidRPr="00032E12">
                <w:rPr>
                  <w:rFonts w:eastAsia="等线"/>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等线"/>
                <w:sz w:val="20"/>
                <w:szCs w:val="20"/>
                <w:lang w:val="en-US" w:eastAsia="zh-CN"/>
              </w:rPr>
            </w:pPr>
            <w:ins w:id="1234" w:author="OPPO (Qianxi)" w:date="2026-01-19T14:10:00Z">
              <w:r>
                <w:rPr>
                  <w:rFonts w:eastAsia="等线"/>
                  <w:sz w:val="20"/>
                  <w:szCs w:val="20"/>
                  <w:lang w:val="en-US" w:eastAsia="zh-CN"/>
                </w:rPr>
                <w:t xml:space="preserve">1/ </w:t>
              </w:r>
              <w:r w:rsidRPr="00032E12">
                <w:rPr>
                  <w:rFonts w:eastAsia="等线"/>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等线"/>
                <w:sz w:val="20"/>
                <w:szCs w:val="20"/>
                <w:lang w:val="en-US" w:eastAsia="zh-CN"/>
              </w:rPr>
            </w:pPr>
            <w:ins w:id="1236" w:author="OPPO (Qianxi)" w:date="2026-01-19T14:10:00Z">
              <w:r>
                <w:rPr>
                  <w:rFonts w:eastAsia="等线"/>
                  <w:sz w:val="20"/>
                  <w:szCs w:val="20"/>
                  <w:lang w:val="en-US" w:eastAsia="zh-CN"/>
                </w:rPr>
                <w:t xml:space="preserve">2/ </w:t>
              </w:r>
              <w:r w:rsidRPr="00032E12">
                <w:rPr>
                  <w:rFonts w:eastAsia="等线"/>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等线"/>
                <w:sz w:val="20"/>
                <w:szCs w:val="20"/>
                <w:lang w:val="en-US" w:eastAsia="zh-CN"/>
              </w:rPr>
            </w:pPr>
          </w:p>
          <w:p w14:paraId="0DB5D833" w14:textId="77777777" w:rsidR="00621CA9" w:rsidRPr="00032E12" w:rsidRDefault="00621CA9" w:rsidP="00621CA9">
            <w:pPr>
              <w:pStyle w:val="TAL"/>
              <w:rPr>
                <w:ins w:id="1238" w:author="OPPO (Qianxi)" w:date="2026-01-19T14:10:00Z"/>
                <w:rFonts w:eastAsia="等线"/>
                <w:sz w:val="20"/>
                <w:szCs w:val="20"/>
                <w:lang w:val="en-US" w:eastAsia="zh-CN"/>
              </w:rPr>
            </w:pPr>
            <w:ins w:id="1239" w:author="OPPO (Qianxi)" w:date="2026-01-19T14:10:00Z">
              <w:r w:rsidRPr="00032E12">
                <w:rPr>
                  <w:rFonts w:eastAsia="等线"/>
                  <w:sz w:val="20"/>
                  <w:szCs w:val="20"/>
                  <w:lang w:val="en-US" w:eastAsia="zh-CN"/>
                </w:rPr>
                <w:t>Comparing the Two Solutions</w:t>
              </w:r>
              <w:r>
                <w:rPr>
                  <w:rFonts w:eastAsia="等线"/>
                  <w:sz w:val="20"/>
                  <w:szCs w:val="20"/>
                  <w:lang w:val="en-US" w:eastAsia="zh-CN"/>
                </w:rPr>
                <w:t>, i</w:t>
              </w:r>
              <w:r w:rsidRPr="00032E12">
                <w:rPr>
                  <w:rFonts w:eastAsia="等线"/>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等线"/>
                <w:sz w:val="20"/>
                <w:szCs w:val="20"/>
                <w:lang w:val="en-US" w:eastAsia="zh-CN"/>
              </w:rPr>
            </w:pPr>
            <w:ins w:id="1241" w:author="OPPO (Qianxi)" w:date="2026-01-19T14:10:00Z">
              <w:r>
                <w:rPr>
                  <w:rFonts w:eastAsia="等线"/>
                  <w:sz w:val="20"/>
                  <w:szCs w:val="20"/>
                  <w:lang w:val="en-US" w:eastAsia="zh-CN"/>
                </w:rPr>
                <w:t xml:space="preserve">1/ </w:t>
              </w:r>
              <w:r w:rsidRPr="00032E12">
                <w:rPr>
                  <w:rFonts w:eastAsia="等线"/>
                  <w:sz w:val="20"/>
                  <w:szCs w:val="20"/>
                  <w:lang w:val="en-US" w:eastAsia="zh-CN"/>
                </w:rPr>
                <w:t xml:space="preserve">Legacy Approach (need-M + </w:t>
              </w:r>
              <w:proofErr w:type="spellStart"/>
              <w:r w:rsidRPr="00032E12">
                <w:rPr>
                  <w:rFonts w:eastAsia="等线"/>
                  <w:sz w:val="20"/>
                  <w:szCs w:val="20"/>
                  <w:lang w:val="en-US" w:eastAsia="zh-CN"/>
                </w:rPr>
                <w:t>SetupRelease</w:t>
              </w:r>
              <w:proofErr w:type="spellEnd"/>
              <w:r w:rsidRPr="00032E12">
                <w:rPr>
                  <w:rFonts w:eastAsia="等线"/>
                  <w:sz w:val="20"/>
                  <w:szCs w:val="20"/>
                  <w:lang w:val="en-US" w:eastAsia="zh-CN"/>
                </w:rPr>
                <w:t>): Allows releasing the IE.</w:t>
              </w:r>
            </w:ins>
          </w:p>
          <w:p w14:paraId="24381718" w14:textId="77777777" w:rsidR="00621CA9" w:rsidRPr="00032E12" w:rsidRDefault="00621CA9" w:rsidP="00621CA9">
            <w:pPr>
              <w:pStyle w:val="TAL"/>
              <w:rPr>
                <w:ins w:id="1242" w:author="OPPO (Qianxi)" w:date="2026-01-19T14:10:00Z"/>
                <w:rFonts w:eastAsia="等线"/>
                <w:sz w:val="20"/>
                <w:szCs w:val="20"/>
                <w:lang w:val="en-US" w:eastAsia="zh-CN"/>
              </w:rPr>
            </w:pPr>
            <w:ins w:id="1243" w:author="OPPO (Qianxi)" w:date="2026-01-19T14:10:00Z">
              <w:r>
                <w:rPr>
                  <w:rFonts w:eastAsia="等线"/>
                  <w:sz w:val="20"/>
                  <w:szCs w:val="20"/>
                  <w:lang w:val="en-US" w:eastAsia="zh-CN"/>
                </w:rPr>
                <w:t xml:space="preserve">2/ </w:t>
              </w:r>
              <w:r w:rsidRPr="00032E12">
                <w:rPr>
                  <w:rFonts w:eastAsia="等线"/>
                  <w:sz w:val="20"/>
                  <w:szCs w:val="20"/>
                  <w:lang w:val="en-US" w:eastAsia="zh-CN"/>
                </w:rPr>
                <w:t>Alternative Approach (need-R + New Parameterized Type): Allows maintaining the IE.</w:t>
              </w:r>
            </w:ins>
          </w:p>
          <w:p w14:paraId="74297735" w14:textId="16DACA57" w:rsidR="00621CA9" w:rsidRDefault="00621CA9" w:rsidP="00621CA9">
            <w:pPr>
              <w:pStyle w:val="TAL"/>
              <w:rPr>
                <w:ins w:id="1244" w:author="OPPO (Qianxi)" w:date="2026-01-19T14:10:00Z"/>
              </w:rPr>
            </w:pPr>
            <w:ins w:id="1245" w:author="OPPO (Qianxi)" w:date="2026-01-19T14:10:00Z">
              <w:r w:rsidRPr="00032E12">
                <w:rPr>
                  <w:rFonts w:eastAsia="等线"/>
                  <w:sz w:val="20"/>
                  <w:szCs w:val="20"/>
                  <w:lang w:val="en-US" w:eastAsia="zh-CN"/>
                </w:rPr>
                <w:t>The critical question is whether the legacy approach (Alt-1) poses implementation challenges for networks. To resolve this, it would be valuable to gather input from network vendors.</w:t>
              </w:r>
            </w:ins>
          </w:p>
        </w:tc>
      </w:tr>
    </w:tbl>
    <w:p w14:paraId="49F0328E" w14:textId="77777777" w:rsidR="00482DE7" w:rsidRDefault="00482DE7" w:rsidP="00482DE7">
      <w:pPr>
        <w:pStyle w:val="a9"/>
      </w:pPr>
    </w:p>
    <w:p w14:paraId="1ED05E3C" w14:textId="77777777" w:rsidR="00482DE7" w:rsidRDefault="00482DE7" w:rsidP="00482DE7">
      <w:pPr>
        <w:pStyle w:val="31"/>
      </w:pPr>
      <w:r>
        <w:t>4.1.2</w:t>
      </w:r>
      <w:r>
        <w:tab/>
        <w:t>New type of need code</w:t>
      </w:r>
    </w:p>
    <w:p w14:paraId="3ABBE5CF" w14:textId="31CC409C" w:rsidR="00482DE7" w:rsidRDefault="00DD7F89" w:rsidP="00482DE7">
      <w:pPr>
        <w:pStyle w:val="a9"/>
      </w:pPr>
      <w:hyperlink r:id="rId37" w:history="1">
        <w:r w:rsidR="00482DE7" w:rsidRPr="00E803BF">
          <w:rPr>
            <w:rStyle w:val="af5"/>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aff4"/>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46"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47" w:author="MediaTek (Pasi Laitinen)" w:date="2026-01-16T09:00:00Z"/>
                <w:sz w:val="20"/>
                <w:szCs w:val="20"/>
              </w:rPr>
            </w:pPr>
            <w:ins w:id="1248" w:author="MediaTek (Pasi Laitinen)" w:date="2026-01-16T09:00:00Z">
              <w:r>
                <w:rPr>
                  <w:sz w:val="20"/>
                  <w:szCs w:val="20"/>
                </w:rPr>
                <w:t xml:space="preserve">We think that specifying new type of Need Code which triggers different UE </w:t>
              </w:r>
              <w:proofErr w:type="spellStart"/>
              <w:r>
                <w:rPr>
                  <w:sz w:val="20"/>
                  <w:szCs w:val="20"/>
                </w:rPr>
                <w:t>behaviour</w:t>
              </w:r>
              <w:proofErr w:type="spellEnd"/>
              <w:r>
                <w:rPr>
                  <w:sz w:val="20"/>
                  <w:szCs w:val="20"/>
                </w:rPr>
                <w:t xml:space="preserve">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w:t>
              </w:r>
              <w:proofErr w:type="spellStart"/>
              <w:r>
                <w:rPr>
                  <w:sz w:val="20"/>
                  <w:szCs w:val="20"/>
                </w:rPr>
                <w:t>signalling</w:t>
              </w:r>
              <w:proofErr w:type="spellEnd"/>
              <w:r>
                <w:rPr>
                  <w:sz w:val="20"/>
                  <w:szCs w:val="20"/>
                </w:rPr>
                <w:t xml:space="preserve"> for normal (intra-node) reconfiguration, whereas the "release all optional fields" solution will reduce the efficiency, see our comment in 4.1.1.</w:t>
              </w:r>
            </w:ins>
          </w:p>
          <w:p w14:paraId="5A8440BD" w14:textId="77777777" w:rsidR="00D967AF" w:rsidRDefault="00D967AF" w:rsidP="00D967AF">
            <w:pPr>
              <w:pStyle w:val="TAL"/>
              <w:rPr>
                <w:ins w:id="1249" w:author="MediaTek (Pasi Laitinen)" w:date="2026-01-16T09:00:00Z"/>
                <w:sz w:val="20"/>
                <w:szCs w:val="20"/>
              </w:rPr>
            </w:pPr>
            <w:ins w:id="1250" w:author="MediaTek (Pasi Laitinen)" w:date="2026-01-16T09:00:00Z">
              <w:r>
                <w:rPr>
                  <w:sz w:val="20"/>
                  <w:szCs w:val="20"/>
                </w:rPr>
                <w:t xml:space="preserve">A problem with new Need code (or any Need code based solution) is that obviously Need codes remain non-machine readable. In 4.1.1, Ericsson raises a view that using parameterized types to describe certain aspects of </w:t>
              </w:r>
              <w:proofErr w:type="spellStart"/>
              <w:r>
                <w:rPr>
                  <w:sz w:val="20"/>
                  <w:szCs w:val="20"/>
                </w:rPr>
                <w:t>signalling</w:t>
              </w:r>
              <w:proofErr w:type="spellEnd"/>
              <w:r>
                <w:rPr>
                  <w:sz w:val="20"/>
                  <w:szCs w:val="20"/>
                </w:rPr>
                <w:t xml:space="preserve">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51"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52" w:author="Qualcomm (Umesh)" w:date="2026-01-16T09:47:00Z"/>
        </w:trPr>
        <w:tc>
          <w:tcPr>
            <w:tcW w:w="1980" w:type="dxa"/>
          </w:tcPr>
          <w:p w14:paraId="1C8DF93C" w14:textId="77777777" w:rsidR="00B44EA6" w:rsidRPr="004546F8" w:rsidRDefault="00B44EA6" w:rsidP="00CF583C">
            <w:pPr>
              <w:pStyle w:val="TAL"/>
              <w:rPr>
                <w:ins w:id="1253" w:author="Qualcomm (Umesh)" w:date="2026-01-16T09:47:00Z"/>
                <w:sz w:val="20"/>
                <w:szCs w:val="20"/>
              </w:rPr>
            </w:pPr>
            <w:ins w:id="1254" w:author="Qualcomm (Umesh)" w:date="2026-01-16T09:47:00Z">
              <w:r>
                <w:rPr>
                  <w:sz w:val="20"/>
                  <w:szCs w:val="20"/>
                </w:rPr>
                <w:t>Qualcomm</w:t>
              </w:r>
            </w:ins>
          </w:p>
        </w:tc>
        <w:tc>
          <w:tcPr>
            <w:tcW w:w="7649" w:type="dxa"/>
          </w:tcPr>
          <w:p w14:paraId="0D9F4239" w14:textId="106EF869" w:rsidR="00B44EA6" w:rsidRDefault="00B44EA6" w:rsidP="00CF583C">
            <w:pPr>
              <w:pStyle w:val="TAL"/>
              <w:rPr>
                <w:ins w:id="1255" w:author="Qualcomm (Umesh)" w:date="2026-01-16T09:47:00Z"/>
                <w:sz w:val="20"/>
                <w:szCs w:val="20"/>
              </w:rPr>
            </w:pPr>
            <w:ins w:id="1256" w:author="Qualcomm (Umesh)" w:date="2026-01-16T09:47:00Z">
              <w:r>
                <w:rPr>
                  <w:sz w:val="20"/>
                  <w:szCs w:val="20"/>
                </w:rPr>
                <w:t>We see some benefits of potentially having new Need Code(s). However, our approach to new need code</w:t>
              </w:r>
            </w:ins>
            <w:ins w:id="1257" w:author="Qualcomm (Umesh)" w:date="2026-01-16T13:06:00Z">
              <w:r w:rsidR="00886247">
                <w:rPr>
                  <w:sz w:val="20"/>
                  <w:szCs w:val="20"/>
                </w:rPr>
                <w:t>(s)</w:t>
              </w:r>
            </w:ins>
            <w:ins w:id="1258" w:author="Qualcomm (Umesh)" w:date="2026-01-16T09:47:00Z">
              <w:r>
                <w:rPr>
                  <w:sz w:val="20"/>
                  <w:szCs w:val="20"/>
                </w:rPr>
                <w:t xml:space="preserve"> is somewhat different from having different meaning of the SAME need code </w:t>
              </w:r>
            </w:ins>
            <w:ins w:id="1259" w:author="Qualcomm (Umesh)" w:date="2026-01-16T13:06:00Z">
              <w:r w:rsidR="003D32A4">
                <w:rPr>
                  <w:sz w:val="20"/>
                  <w:szCs w:val="20"/>
                </w:rPr>
                <w:t>for</w:t>
              </w:r>
            </w:ins>
            <w:ins w:id="1260"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61" w:author="Qualcomm (Umesh)" w:date="2026-01-16T11:27:00Z"/>
                <w:sz w:val="20"/>
                <w:szCs w:val="20"/>
              </w:rPr>
            </w:pPr>
            <w:ins w:id="1262" w:author="Qualcomm (Umesh)" w:date="2026-01-16T09:47:00Z">
              <w:r>
                <w:rPr>
                  <w:sz w:val="20"/>
                  <w:szCs w:val="20"/>
                </w:rPr>
                <w:t xml:space="preserve">As explained in our paper R2-2508758, one of the issues of delta </w:t>
              </w:r>
              <w:proofErr w:type="spellStart"/>
              <w:r>
                <w:rPr>
                  <w:sz w:val="20"/>
                  <w:szCs w:val="20"/>
                </w:rPr>
                <w:t>signalling</w:t>
              </w:r>
              <w:proofErr w:type="spellEnd"/>
              <w:r>
                <w:rPr>
                  <w:sz w:val="20"/>
                  <w:szCs w:val="20"/>
                </w:rPr>
                <w:t xml:space="preserve"> is related to whether the UE is able to fully comply with the </w:t>
              </w:r>
              <w:proofErr w:type="spellStart"/>
              <w:r>
                <w:rPr>
                  <w:sz w:val="20"/>
                  <w:szCs w:val="20"/>
                </w:rPr>
                <w:t>signalling</w:t>
              </w:r>
              <w:proofErr w:type="spellEnd"/>
              <w:r>
                <w:rPr>
                  <w:sz w:val="20"/>
                  <w:szCs w:val="20"/>
                </w:rPr>
                <w:t xml:space="preserve">.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63" w:author="Qualcomm (Umesh)" w:date="2026-01-16T11:23:00Z">
              <w:r w:rsidR="0023384F">
                <w:rPr>
                  <w:sz w:val="20"/>
                  <w:szCs w:val="20"/>
                </w:rPr>
                <w:t xml:space="preserve">(‘best-effort’) </w:t>
              </w:r>
            </w:ins>
            <w:ins w:id="1264"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65" w:author="Qualcomm (Umesh)" w:date="2026-01-16T13:09:00Z"/>
                <w:sz w:val="20"/>
                <w:szCs w:val="20"/>
              </w:rPr>
            </w:pPr>
            <w:ins w:id="1266" w:author="Qualcomm (Umesh)" w:date="2026-01-16T13:07:00Z">
              <w:r>
                <w:rPr>
                  <w:sz w:val="20"/>
                  <w:szCs w:val="20"/>
                </w:rPr>
                <w:t xml:space="preserve">Another potential use case for new Need Code would to be indicate </w:t>
              </w:r>
              <w:r w:rsidR="0028626B">
                <w:rPr>
                  <w:sz w:val="20"/>
                  <w:szCs w:val="20"/>
                </w:rPr>
                <w:t xml:space="preserve">whether </w:t>
              </w:r>
            </w:ins>
            <w:ins w:id="1267" w:author="Qualcomm (Umesh)" w:date="2026-01-16T13:11:00Z">
              <w:r w:rsidR="00F0218D">
                <w:rPr>
                  <w:sz w:val="20"/>
                  <w:szCs w:val="20"/>
                </w:rPr>
                <w:t>UE</w:t>
              </w:r>
            </w:ins>
            <w:ins w:id="1268" w:author="Qualcomm (Umesh)" w:date="2026-01-16T13:07:00Z">
              <w:r w:rsidR="0028626B">
                <w:rPr>
                  <w:sz w:val="20"/>
                  <w:szCs w:val="20"/>
                </w:rPr>
                <w:t xml:space="preserve"> should keep a configuration upon RLF or re-establishment</w:t>
              </w:r>
            </w:ins>
            <w:ins w:id="1269"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70" w:author="Qualcomm (Umesh)" w:date="2026-01-16T09:47:00Z"/>
                <w:sz w:val="20"/>
                <w:szCs w:val="20"/>
              </w:rPr>
            </w:pPr>
            <w:ins w:id="1271"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272" w:author="Qualcomm (Umesh)" w:date="2026-01-16T13:10:00Z">
              <w:r w:rsidR="00C64916">
                <w:rPr>
                  <w:sz w:val="20"/>
                  <w:szCs w:val="20"/>
                  <w:lang w:val="en-GB"/>
                </w:rPr>
                <w:t xml:space="preserve"> (instead of scenario-specific meaning of the same need code)</w:t>
              </w:r>
            </w:ins>
            <w:ins w:id="1273"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274" w:author="Qualcomm (Umesh)" w:date="2026-01-16T13:10:00Z">
              <w:r w:rsidR="00C64916">
                <w:rPr>
                  <w:sz w:val="20"/>
                  <w:szCs w:val="20"/>
                  <w:lang w:val="en-GB"/>
                </w:rPr>
                <w:t xml:space="preserve"> as</w:t>
              </w:r>
            </w:ins>
            <w:ins w:id="1275" w:author="Qualcomm (Umesh)" w:date="2026-01-16T13:09:00Z">
              <w:r w:rsidRPr="005B2CFC">
                <w:rPr>
                  <w:sz w:val="20"/>
                  <w:szCs w:val="20"/>
                  <w:lang w:val="en-GB"/>
                </w:rPr>
                <w:t xml:space="preserve"> balanc</w:t>
              </w:r>
            </w:ins>
            <w:ins w:id="1276" w:author="Qualcomm (Umesh)" w:date="2026-01-16T13:10:00Z">
              <w:r w:rsidR="00C64916">
                <w:rPr>
                  <w:sz w:val="20"/>
                  <w:szCs w:val="20"/>
                  <w:lang w:val="en-GB"/>
                </w:rPr>
                <w:t>ing</w:t>
              </w:r>
            </w:ins>
            <w:ins w:id="1277" w:author="Qualcomm (Umesh)" w:date="2026-01-16T13:09:00Z">
              <w:r w:rsidRPr="005B2CFC">
                <w:rPr>
                  <w:sz w:val="20"/>
                  <w:szCs w:val="20"/>
                  <w:lang w:val="en-GB"/>
                </w:rPr>
                <w:t xml:space="preserve"> UE memory requirements depending on the scenario</w:t>
              </w:r>
            </w:ins>
            <w:ins w:id="1278" w:author="Qualcomm (Umesh)" w:date="2026-01-16T13:10:00Z">
              <w:r w:rsidR="00C64916">
                <w:rPr>
                  <w:sz w:val="20"/>
                  <w:szCs w:val="20"/>
                  <w:lang w:val="en-GB"/>
                </w:rPr>
                <w:t>.</w:t>
              </w:r>
            </w:ins>
          </w:p>
        </w:tc>
      </w:tr>
      <w:tr w:rsidR="00621CA9" w:rsidRPr="004546F8" w14:paraId="4D2EEE49" w14:textId="77777777" w:rsidTr="005B2CFC">
        <w:trPr>
          <w:ins w:id="1279" w:author="OPPO (Qianxi)" w:date="2026-01-19T14:11:00Z"/>
        </w:trPr>
        <w:tc>
          <w:tcPr>
            <w:tcW w:w="1980" w:type="dxa"/>
          </w:tcPr>
          <w:p w14:paraId="032047D3" w14:textId="24541599" w:rsidR="00621CA9" w:rsidRDefault="00621CA9" w:rsidP="00621CA9">
            <w:pPr>
              <w:pStyle w:val="TAL"/>
              <w:rPr>
                <w:ins w:id="1280" w:author="OPPO (Qianxi)" w:date="2026-01-19T14:11:00Z"/>
              </w:rPr>
            </w:pPr>
            <w:ins w:id="1281" w:author="OPPO (Qianxi)" w:date="2026-01-19T14:11:00Z">
              <w:r>
                <w:rPr>
                  <w:rFonts w:eastAsia="等线" w:hint="eastAsia"/>
                  <w:sz w:val="20"/>
                  <w:szCs w:val="20"/>
                  <w:lang w:eastAsia="zh-CN"/>
                </w:rPr>
                <w:t>O</w:t>
              </w:r>
              <w:r>
                <w:rPr>
                  <w:rFonts w:eastAsia="等线"/>
                  <w:sz w:val="20"/>
                  <w:szCs w:val="20"/>
                  <w:lang w:eastAsia="zh-CN"/>
                </w:rPr>
                <w:t>PPO</w:t>
              </w:r>
            </w:ins>
          </w:p>
        </w:tc>
        <w:tc>
          <w:tcPr>
            <w:tcW w:w="7649" w:type="dxa"/>
          </w:tcPr>
          <w:p w14:paraId="48CD4342" w14:textId="77777777" w:rsidR="00621CA9" w:rsidRPr="00032E12" w:rsidRDefault="00621CA9" w:rsidP="00621CA9">
            <w:pPr>
              <w:pStyle w:val="TAL"/>
              <w:rPr>
                <w:ins w:id="1282" w:author="OPPO (Qianxi)" w:date="2026-01-19T14:11:00Z"/>
                <w:rFonts w:eastAsia="等线"/>
                <w:sz w:val="20"/>
                <w:szCs w:val="20"/>
                <w:lang w:val="en-US" w:eastAsia="zh-CN"/>
              </w:rPr>
            </w:pPr>
            <w:ins w:id="1283" w:author="OPPO (Qianxi)" w:date="2026-01-19T14:11:00Z">
              <w:r w:rsidRPr="00032E12">
                <w:rPr>
                  <w:rFonts w:eastAsia="等线"/>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284" w:author="OPPO (Qianxi)" w:date="2026-01-19T14:11:00Z"/>
                <w:rFonts w:eastAsia="等线"/>
                <w:sz w:val="20"/>
                <w:szCs w:val="20"/>
                <w:lang w:val="en-US" w:eastAsia="zh-CN"/>
              </w:rPr>
            </w:pPr>
          </w:p>
          <w:p w14:paraId="015A1BE8" w14:textId="77777777" w:rsidR="00621CA9" w:rsidRPr="00032E12" w:rsidRDefault="00621CA9" w:rsidP="00621CA9">
            <w:pPr>
              <w:pStyle w:val="TAL"/>
              <w:rPr>
                <w:ins w:id="1285" w:author="OPPO (Qianxi)" w:date="2026-01-19T14:11:00Z"/>
                <w:rFonts w:eastAsia="等线"/>
                <w:sz w:val="20"/>
                <w:szCs w:val="20"/>
                <w:lang w:val="en-US" w:eastAsia="zh-CN"/>
              </w:rPr>
            </w:pPr>
            <w:ins w:id="1286" w:author="OPPO (Qianxi)" w:date="2026-01-19T14:11:00Z">
              <w:r w:rsidRPr="00032E12">
                <w:rPr>
                  <w:rFonts w:eastAsia="等线"/>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等线"/>
                  <w:sz w:val="20"/>
                  <w:szCs w:val="20"/>
                  <w:lang w:val="en-US" w:eastAsia="zh-CN"/>
                </w:rPr>
                <w:t>if there is additional need to distinguish</w:t>
              </w:r>
              <w:r w:rsidRPr="00032E12">
                <w:rPr>
                  <w:rFonts w:eastAsia="等线"/>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287" w:author="OPPO (Qianxi)" w:date="2026-01-19T14:11:00Z"/>
                <w:rFonts w:eastAsia="等线"/>
                <w:sz w:val="20"/>
                <w:szCs w:val="20"/>
                <w:lang w:val="en-US" w:eastAsia="zh-CN"/>
              </w:rPr>
            </w:pPr>
          </w:p>
          <w:p w14:paraId="40E8BBD9" w14:textId="77777777" w:rsidR="00621CA9" w:rsidRPr="00032E12" w:rsidRDefault="00621CA9" w:rsidP="00621CA9">
            <w:pPr>
              <w:pStyle w:val="TAL"/>
              <w:rPr>
                <w:ins w:id="1288" w:author="OPPO (Qianxi)" w:date="2026-01-19T14:11:00Z"/>
                <w:rFonts w:eastAsia="等线"/>
                <w:sz w:val="20"/>
                <w:szCs w:val="20"/>
                <w:lang w:val="en-US" w:eastAsia="zh-CN"/>
              </w:rPr>
            </w:pPr>
            <w:ins w:id="1289" w:author="OPPO (Qianxi)" w:date="2026-01-19T14:11:00Z">
              <w:r w:rsidRPr="00032E12">
                <w:rPr>
                  <w:rFonts w:eastAsia="等线"/>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290" w:author="OPPO (Qianxi)" w:date="2026-01-19T14:11:00Z"/>
                <w:rFonts w:eastAsia="等线"/>
                <w:sz w:val="20"/>
                <w:szCs w:val="20"/>
                <w:lang w:val="en-US" w:eastAsia="zh-CN"/>
              </w:rPr>
            </w:pPr>
          </w:p>
          <w:p w14:paraId="087009A7" w14:textId="065F3A24" w:rsidR="00621CA9" w:rsidRDefault="00621CA9" w:rsidP="00621CA9">
            <w:pPr>
              <w:pStyle w:val="TAL"/>
              <w:rPr>
                <w:ins w:id="1291" w:author="OPPO (Qianxi)" w:date="2026-01-19T14:11:00Z"/>
              </w:rPr>
            </w:pPr>
            <w:ins w:id="1292" w:author="OPPO (Qianxi)" w:date="2026-01-19T14:11:00Z">
              <w:r w:rsidRPr="00032E12">
                <w:rPr>
                  <w:rFonts w:eastAsia="等线"/>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bl>
    <w:p w14:paraId="4BEEE51F" w14:textId="77777777" w:rsidR="00482DE7" w:rsidRDefault="00482DE7" w:rsidP="00482DE7">
      <w:pPr>
        <w:pStyle w:val="a9"/>
      </w:pPr>
    </w:p>
    <w:p w14:paraId="26D8AC82" w14:textId="77777777" w:rsidR="00482DE7" w:rsidRPr="0060404A" w:rsidRDefault="00482DE7" w:rsidP="00482DE7">
      <w:pPr>
        <w:pStyle w:val="31"/>
      </w:pPr>
      <w:r>
        <w:t>4.1.x</w:t>
      </w:r>
      <w:r>
        <w:tab/>
        <w:t>…</w:t>
      </w:r>
    </w:p>
    <w:p w14:paraId="615EAD53" w14:textId="77777777" w:rsidR="00482DE7" w:rsidRPr="00F203DF" w:rsidRDefault="00482DE7" w:rsidP="00482DE7">
      <w:pPr>
        <w:pStyle w:val="a9"/>
      </w:pPr>
    </w:p>
    <w:p w14:paraId="082C288A" w14:textId="77777777" w:rsidR="00482DE7" w:rsidRPr="00933A70" w:rsidRDefault="00482DE7" w:rsidP="00482DE7">
      <w:pPr>
        <w:pStyle w:val="a9"/>
      </w:pPr>
    </w:p>
    <w:p w14:paraId="211BF261" w14:textId="77777777" w:rsidR="00482DE7" w:rsidRDefault="00482DE7" w:rsidP="00482DE7">
      <w:pPr>
        <w:pStyle w:val="21"/>
      </w:pPr>
      <w:r>
        <w:t>4.2</w:t>
      </w:r>
      <w:r>
        <w:tab/>
        <w:t>How to capture conditional presence/absence of fields?</w:t>
      </w:r>
    </w:p>
    <w:p w14:paraId="6233C6C6" w14:textId="4BA0086E" w:rsidR="00FA53A8" w:rsidRDefault="00FA53A8" w:rsidP="00FA53A8">
      <w:pPr>
        <w:pStyle w:val="a9"/>
      </w:pPr>
      <w:r>
        <w:t>This section discusses solutions addressing primarily the problems identified in section 3.2, i.e., the following proposals:</w:t>
      </w:r>
    </w:p>
    <w:p w14:paraId="3DAAF2DC" w14:textId="5E80E1DF" w:rsidR="00FA53A8" w:rsidRPr="00FA53A8" w:rsidRDefault="00FA53A8" w:rsidP="00E723A5">
      <w:pPr>
        <w:pStyle w:val="a9"/>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93" w:author="Rapp (Ericsson)" w:date="2025-12-22T15:16:00Z">
        <w:r w:rsidR="00206BFA">
          <w:t xml:space="preserve">Investigate </w:t>
        </w:r>
      </w:ins>
      <w:ins w:id="1294" w:author="Rapp (Ericsson)" w:date="2025-12-29T12:02:00Z">
        <w:r w:rsidR="00206BFA">
          <w:t xml:space="preserve">the configuration constraints to specify and </w:t>
        </w:r>
      </w:ins>
      <w:ins w:id="1295" w:author="Rapp (Ericsson)" w:date="2025-12-22T15:16:00Z">
        <w:r w:rsidR="00206BFA">
          <w:t xml:space="preserve">how to specify </w:t>
        </w:r>
      </w:ins>
      <w:ins w:id="1296" w:author="Rapp (Ericsson)" w:date="2025-12-29T12:02:00Z">
        <w:r w:rsidR="00206BFA">
          <w:t xml:space="preserve">them </w:t>
        </w:r>
      </w:ins>
      <w:ins w:id="1297" w:author="Rapp (Ericsson)" w:date="2025-12-22T15:17:00Z">
        <w:r w:rsidR="00206BFA">
          <w:t>unambiguously</w:t>
        </w:r>
      </w:ins>
      <w:ins w:id="1298" w:author="Rapp (Ericsson)" w:date="2025-12-22T15:20:00Z">
        <w:r w:rsidR="00206BFA">
          <w:t xml:space="preserve"> and clearly distinguishable from delta signalling</w:t>
        </w:r>
      </w:ins>
      <w:ins w:id="1299" w:author="Rapp (Ericsson)" w:date="2025-12-22T15:17:00Z">
        <w:r w:rsidR="00206BFA">
          <w:t>.</w:t>
        </w:r>
      </w:ins>
      <w:r>
        <w:fldChar w:fldCharType="end"/>
      </w:r>
    </w:p>
    <w:p w14:paraId="482E2836" w14:textId="77777777" w:rsidR="00482DE7" w:rsidRDefault="00482DE7" w:rsidP="00482DE7">
      <w:pPr>
        <w:pStyle w:val="31"/>
      </w:pPr>
      <w:r>
        <w:t>4.2.1</w:t>
      </w:r>
      <w:r>
        <w:tab/>
        <w:t>Different IE types for initial configuration and reconfiguration</w:t>
      </w:r>
    </w:p>
    <w:p w14:paraId="19392C54" w14:textId="38E6A192" w:rsidR="008B516A" w:rsidRDefault="00DD7F89" w:rsidP="00482DE7">
      <w:pPr>
        <w:pStyle w:val="a9"/>
        <w:rPr>
          <w:ins w:id="1300" w:author="MediaTek (Pasi Laitinen)" w:date="2026-01-16T09:01:00Z"/>
        </w:rPr>
      </w:pPr>
      <w:hyperlink r:id="rId38" w:history="1">
        <w:r w:rsidR="00482DE7" w:rsidRPr="00E803BF">
          <w:rPr>
            <w:rStyle w:val="af5"/>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rsidR="00482DE7">
        <w:t>SetupOnly</w:t>
      </w:r>
      <w:proofErr w:type="spellEnd"/>
      <w:r w:rsidR="00482DE7">
        <w:t xml:space="preserve"> in NR would now be absent in the second variant of the parent IE to ensure that the NW cannot change it after having configured the parent IE.</w:t>
      </w:r>
    </w:p>
    <w:p w14:paraId="1C59D38C" w14:textId="77777777" w:rsidR="008B516A" w:rsidRDefault="008B516A" w:rsidP="008B516A">
      <w:pPr>
        <w:pStyle w:val="a9"/>
        <w:rPr>
          <w:ins w:id="1301" w:author="MediaTek (Pasi Laitinen)" w:date="2026-01-16T09:01:00Z"/>
        </w:rPr>
      </w:pPr>
      <w:ins w:id="1302" w:author="MediaTek (Pasi Laitinen)" w:date="2026-01-16T09:01:00Z">
        <w:r>
          <w:t xml:space="preserve">[MediaTek] For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a9"/>
        <w:rPr>
          <w:ins w:id="1303" w:author="MediaTek (Pasi Laitinen)" w:date="2026-01-16T09:01:00Z"/>
        </w:rPr>
      </w:pPr>
      <w:ins w:id="1304"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a9"/>
        <w:rPr>
          <w:ins w:id="1305" w:author="MediaTek (Pasi Laitinen)" w:date="2026-01-16T09:01:00Z"/>
        </w:rPr>
      </w:pPr>
      <w:ins w:id="1306"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aff4"/>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0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a9"/>
              <w:jc w:val="center"/>
              <w:rPr>
                <w:ins w:id="1308" w:author="MediaTek (Pasi Laitinen)" w:date="2026-01-16T09:01:00Z"/>
                <w:b/>
                <w:bCs/>
                <w:sz w:val="16"/>
                <w:szCs w:val="16"/>
                <w:lang w:eastAsia="en-US"/>
              </w:rPr>
            </w:pPr>
            <w:ins w:id="1309"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a9"/>
              <w:jc w:val="center"/>
              <w:rPr>
                <w:ins w:id="1310" w:author="MediaTek (Pasi Laitinen)" w:date="2026-01-16T09:01:00Z"/>
                <w:b/>
                <w:bCs/>
                <w:sz w:val="16"/>
                <w:szCs w:val="16"/>
                <w:lang w:eastAsia="en-US"/>
              </w:rPr>
            </w:pPr>
            <w:ins w:id="1311"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a9"/>
              <w:jc w:val="center"/>
              <w:rPr>
                <w:ins w:id="1312" w:author="MediaTek (Pasi Laitinen)" w:date="2026-01-16T09:01:00Z"/>
                <w:b/>
                <w:bCs/>
                <w:sz w:val="16"/>
                <w:szCs w:val="16"/>
                <w:lang w:eastAsia="en-US"/>
              </w:rPr>
            </w:pPr>
            <w:ins w:id="1313"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a9"/>
              <w:rPr>
                <w:ins w:id="1314" w:author="MediaTek (Pasi Laitinen)" w:date="2026-01-16T09:01:00Z"/>
                <w:b/>
                <w:bCs/>
                <w:sz w:val="16"/>
                <w:szCs w:val="16"/>
                <w:lang w:eastAsia="en-US"/>
              </w:rPr>
            </w:pPr>
            <w:ins w:id="1315"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a9"/>
              <w:rPr>
                <w:ins w:id="1316" w:author="MediaTek (Pasi Laitinen)" w:date="2026-01-16T09:01:00Z"/>
                <w:b/>
                <w:bCs/>
                <w:sz w:val="16"/>
                <w:szCs w:val="16"/>
                <w:lang w:eastAsia="en-US"/>
              </w:rPr>
            </w:pPr>
            <w:ins w:id="1317" w:author="MediaTek (Pasi Laitinen)" w:date="2026-01-16T09:01:00Z">
              <w:r>
                <w:rPr>
                  <w:b/>
                  <w:bCs/>
                  <w:sz w:val="16"/>
                  <w:szCs w:val="16"/>
                  <w:lang w:eastAsia="en-US"/>
                </w:rPr>
                <w:t>Comments</w:t>
              </w:r>
            </w:ins>
          </w:p>
        </w:tc>
      </w:tr>
      <w:tr w:rsidR="008B516A" w:rsidRPr="008B516A" w14:paraId="145604EB" w14:textId="77777777" w:rsidTr="008B516A">
        <w:trPr>
          <w:ins w:id="1318"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a9"/>
              <w:jc w:val="center"/>
              <w:rPr>
                <w:ins w:id="1319" w:author="MediaTek (Pasi Laitinen)" w:date="2026-01-16T09:01:00Z"/>
                <w:sz w:val="16"/>
                <w:szCs w:val="16"/>
                <w:lang w:eastAsia="en-US"/>
              </w:rPr>
            </w:pPr>
            <w:ins w:id="1320"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a9"/>
              <w:jc w:val="center"/>
              <w:rPr>
                <w:ins w:id="1321" w:author="MediaTek (Pasi Laitinen)" w:date="2026-01-16T09:01:00Z"/>
                <w:sz w:val="16"/>
                <w:szCs w:val="16"/>
                <w:lang w:eastAsia="en-US"/>
              </w:rPr>
            </w:pPr>
            <w:ins w:id="1322"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a9"/>
              <w:jc w:val="center"/>
              <w:rPr>
                <w:ins w:id="1323" w:author="MediaTek (Pasi Laitinen)" w:date="2026-01-16T09:01:00Z"/>
                <w:sz w:val="16"/>
                <w:szCs w:val="16"/>
                <w:lang w:eastAsia="en-US"/>
              </w:rPr>
            </w:pPr>
            <w:ins w:id="1324"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a9"/>
              <w:rPr>
                <w:ins w:id="1325" w:author="MediaTek (Pasi Laitinen)" w:date="2026-01-16T09:01:00Z"/>
                <w:sz w:val="16"/>
                <w:szCs w:val="16"/>
                <w:lang w:eastAsia="en-US"/>
              </w:rPr>
            </w:pPr>
            <w:ins w:id="1326" w:author="MediaTek (Pasi Laitinen)" w:date="2026-01-16T09:01:00Z">
              <w:r>
                <w:rPr>
                  <w:sz w:val="16"/>
                  <w:szCs w:val="16"/>
                  <w:lang w:eastAsia="en-US"/>
                </w:rPr>
                <w:t>In 'add' IE variant of parent: mandatory field</w:t>
              </w:r>
            </w:ins>
          </w:p>
          <w:p w14:paraId="357A2C7A" w14:textId="77777777" w:rsidR="008B516A" w:rsidRDefault="008B516A">
            <w:pPr>
              <w:pStyle w:val="a9"/>
              <w:rPr>
                <w:ins w:id="1327" w:author="MediaTek (Pasi Laitinen)" w:date="2026-01-16T09:01:00Z"/>
                <w:sz w:val="16"/>
                <w:szCs w:val="16"/>
                <w:lang w:eastAsia="en-US"/>
              </w:rPr>
            </w:pPr>
            <w:ins w:id="1328"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a9"/>
              <w:jc w:val="left"/>
              <w:rPr>
                <w:ins w:id="1329" w:author="MediaTek (Pasi Laitinen)" w:date="2026-01-16T09:01:00Z"/>
                <w:sz w:val="16"/>
                <w:szCs w:val="16"/>
                <w:lang w:eastAsia="en-US"/>
              </w:rPr>
            </w:pPr>
            <w:ins w:id="1330"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31"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a9"/>
              <w:jc w:val="center"/>
              <w:rPr>
                <w:ins w:id="1332" w:author="MediaTek (Pasi Laitinen)" w:date="2026-01-16T09:01:00Z"/>
                <w:sz w:val="16"/>
                <w:szCs w:val="16"/>
                <w:lang w:eastAsia="en-US"/>
              </w:rPr>
            </w:pPr>
            <w:ins w:id="1333"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a9"/>
              <w:jc w:val="center"/>
              <w:rPr>
                <w:ins w:id="1334" w:author="MediaTek (Pasi Laitinen)" w:date="2026-01-16T09:01:00Z"/>
                <w:sz w:val="16"/>
                <w:szCs w:val="16"/>
                <w:lang w:eastAsia="en-US"/>
              </w:rPr>
            </w:pPr>
            <w:ins w:id="1335"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a9"/>
              <w:jc w:val="center"/>
              <w:rPr>
                <w:ins w:id="1336" w:author="MediaTek (Pasi Laitinen)" w:date="2026-01-16T09:01:00Z"/>
                <w:sz w:val="16"/>
                <w:szCs w:val="16"/>
                <w:lang w:eastAsia="en-US"/>
              </w:rPr>
            </w:pPr>
            <w:ins w:id="1337"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a9"/>
              <w:rPr>
                <w:ins w:id="1338" w:author="MediaTek (Pasi Laitinen)" w:date="2026-01-16T09:01:00Z"/>
                <w:sz w:val="16"/>
                <w:szCs w:val="16"/>
                <w:lang w:eastAsia="en-US"/>
              </w:rPr>
            </w:pPr>
            <w:ins w:id="1339" w:author="MediaTek (Pasi Laitinen)" w:date="2026-01-16T09:01:00Z">
              <w:r>
                <w:rPr>
                  <w:sz w:val="16"/>
                  <w:szCs w:val="16"/>
                  <w:lang w:eastAsia="en-US"/>
                </w:rPr>
                <w:t>In 'add' IE variant of parent: mandatory field</w:t>
              </w:r>
            </w:ins>
          </w:p>
          <w:p w14:paraId="1E3B1A10" w14:textId="77777777" w:rsidR="008B516A" w:rsidRDefault="008B516A">
            <w:pPr>
              <w:pStyle w:val="a9"/>
              <w:rPr>
                <w:ins w:id="1340" w:author="MediaTek (Pasi Laitinen)" w:date="2026-01-16T09:01:00Z"/>
                <w:sz w:val="16"/>
                <w:szCs w:val="16"/>
                <w:lang w:eastAsia="en-US"/>
              </w:rPr>
            </w:pPr>
            <w:ins w:id="1341"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a9"/>
              <w:spacing w:after="0"/>
              <w:jc w:val="left"/>
              <w:rPr>
                <w:ins w:id="1342" w:author="MediaTek (Pasi Laitinen)" w:date="2026-01-16T09:01:00Z"/>
                <w:sz w:val="16"/>
                <w:szCs w:val="16"/>
                <w:lang w:eastAsia="en-US"/>
              </w:rPr>
            </w:pPr>
            <w:ins w:id="1343"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34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a9"/>
              <w:jc w:val="center"/>
              <w:rPr>
                <w:ins w:id="1345" w:author="MediaTek (Pasi Laitinen)" w:date="2026-01-16T09:01:00Z"/>
                <w:sz w:val="16"/>
                <w:szCs w:val="16"/>
                <w:lang w:eastAsia="en-US"/>
              </w:rPr>
            </w:pPr>
            <w:ins w:id="1346"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a9"/>
              <w:jc w:val="center"/>
              <w:rPr>
                <w:ins w:id="1347" w:author="MediaTek (Pasi Laitinen)" w:date="2026-01-16T09:01:00Z"/>
                <w:sz w:val="16"/>
                <w:szCs w:val="16"/>
                <w:lang w:eastAsia="en-US"/>
              </w:rPr>
            </w:pPr>
            <w:ins w:id="1348"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a9"/>
              <w:jc w:val="center"/>
              <w:rPr>
                <w:ins w:id="1349" w:author="MediaTek (Pasi Laitinen)" w:date="2026-01-16T09:01:00Z"/>
                <w:sz w:val="16"/>
                <w:szCs w:val="16"/>
                <w:lang w:eastAsia="en-US"/>
              </w:rPr>
            </w:pPr>
            <w:ins w:id="1350"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a9"/>
              <w:rPr>
                <w:ins w:id="1351" w:author="MediaTek (Pasi Laitinen)" w:date="2026-01-16T09:01:00Z"/>
                <w:sz w:val="16"/>
                <w:szCs w:val="16"/>
                <w:lang w:eastAsia="en-US"/>
              </w:rPr>
            </w:pPr>
            <w:ins w:id="1352" w:author="MediaTek (Pasi Laitinen)" w:date="2026-01-16T09:01:00Z">
              <w:r>
                <w:rPr>
                  <w:sz w:val="16"/>
                  <w:szCs w:val="16"/>
                  <w:lang w:eastAsia="en-US"/>
                </w:rPr>
                <w:t>In 'add' IE variant of parent: optional field</w:t>
              </w:r>
            </w:ins>
          </w:p>
          <w:p w14:paraId="3AB59204" w14:textId="77777777" w:rsidR="008B516A" w:rsidRDefault="008B516A">
            <w:pPr>
              <w:pStyle w:val="a9"/>
              <w:rPr>
                <w:ins w:id="1353" w:author="MediaTek (Pasi Laitinen)" w:date="2026-01-16T09:01:00Z"/>
                <w:sz w:val="16"/>
                <w:szCs w:val="16"/>
                <w:lang w:eastAsia="en-US"/>
              </w:rPr>
            </w:pPr>
            <w:ins w:id="1354"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a9"/>
              <w:jc w:val="left"/>
              <w:rPr>
                <w:ins w:id="1355" w:author="MediaTek (Pasi Laitinen)" w:date="2026-01-16T09:01:00Z"/>
                <w:sz w:val="16"/>
                <w:szCs w:val="16"/>
                <w:lang w:eastAsia="en-US"/>
              </w:rPr>
            </w:pPr>
            <w:ins w:id="1356"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a9"/>
        <w:rPr>
          <w:ins w:id="1357" w:author="MediaTek (Pasi Laitinen)" w:date="2026-01-16T09:01:00Z"/>
        </w:rPr>
      </w:pPr>
      <w:ins w:id="1358" w:author="MediaTek (Pasi Laitinen)" w:date="2026-01-16T09:01:00Z">
        <w:r>
          <w:lastRenderedPageBreak/>
          <w:t xml:space="preserve"> </w:t>
        </w:r>
      </w:ins>
    </w:p>
    <w:p w14:paraId="04B2EC22"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proofErr w:type="spellStart"/>
      <w:ins w:id="1360"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ElementAddTypeParam</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61" w:author="MediaTek (Pasi Laitinen)" w:date="2026-01-16T09:01:00Z"/>
          <w:rFonts w:eastAsia="Times New Roman"/>
          <w:noProof w:val="0"/>
          <w:sz w:val="14"/>
          <w:szCs w:val="18"/>
          <w:lang w:eastAsia="en-GB"/>
        </w:rPr>
      </w:pPr>
      <w:ins w:id="1362"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63" w:author="MediaTek (Pasi Laitinen)" w:date="2026-01-16T09:01:00Z"/>
          <w:rFonts w:eastAsia="Times New Roman"/>
          <w:noProof w:val="0"/>
          <w:sz w:val="14"/>
          <w:szCs w:val="18"/>
          <w:lang w:eastAsia="en-GB"/>
        </w:rPr>
      </w:pPr>
      <w:ins w:id="1364"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365" w:author="MediaTek (Pasi Laitinen)" w:date="2026-01-16T09:01:00Z"/>
          <w:rFonts w:eastAsia="Times New Roman"/>
          <w:noProof w:val="0"/>
          <w:sz w:val="14"/>
          <w:szCs w:val="18"/>
          <w:lang w:eastAsia="en-GB"/>
        </w:rPr>
      </w:pPr>
      <w:ins w:id="1366"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367" w:author="MediaTek (Pasi Laitinen)" w:date="2026-01-16T09:01:00Z"/>
          <w:rFonts w:cs="Courier New"/>
          <w:sz w:val="14"/>
          <w:szCs w:val="14"/>
        </w:rPr>
      </w:pPr>
      <w:ins w:id="1368"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a9"/>
        <w:rPr>
          <w:ins w:id="1369"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proofErr w:type="spellStart"/>
      <w:ins w:id="1371"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ElementAddTypeParam</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ins w:id="1373"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374" w:author="MediaTek (Pasi Laitinen)" w:date="2026-01-16T09:01:00Z"/>
          <w:rFonts w:eastAsia="Times New Roman"/>
          <w:noProof w:val="0"/>
          <w:sz w:val="14"/>
          <w:szCs w:val="18"/>
          <w:lang w:eastAsia="en-GB"/>
        </w:rPr>
      </w:pPr>
      <w:ins w:id="1375"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376" w:author="MediaTek (Pasi Laitinen)" w:date="2026-01-16T09:01:00Z"/>
          <w:rFonts w:cs="Courier New"/>
          <w:sz w:val="14"/>
          <w:szCs w:val="14"/>
        </w:rPr>
      </w:pPr>
      <w:ins w:id="1377"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a9"/>
        <w:rPr>
          <w:ins w:id="1378"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proofErr w:type="spellStart"/>
      <w:ins w:id="1380"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color w:val="808080"/>
          <w:sz w:val="14"/>
          <w:szCs w:val="18"/>
          <w:lang w:eastAsia="en-GB"/>
        </w:rPr>
      </w:pPr>
      <w:ins w:id="1382"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83" w:author="MediaTek (Pasi Laitinen)" w:date="2026-01-16T09:01:00Z"/>
          <w:rFonts w:eastAsia="Times New Roman"/>
          <w:noProof w:val="0"/>
          <w:color w:val="808080"/>
          <w:sz w:val="14"/>
          <w:szCs w:val="18"/>
          <w:lang w:eastAsia="en-GB"/>
        </w:rPr>
      </w:pPr>
      <w:ins w:id="1384" w:author="MediaTek (Pasi Laitinen)" w:date="2026-01-16T09:01:00Z">
        <w:r>
          <w:rPr>
            <w:rFonts w:eastAsia="Times New Roman"/>
            <w:noProof w:val="0"/>
            <w:color w:val="808080"/>
            <w:sz w:val="14"/>
            <w:szCs w:val="18"/>
            <w:lang w:eastAsia="en-GB"/>
          </w:rPr>
          <w:t xml:space="preserve">    -- </w:t>
        </w:r>
        <w:proofErr w:type="gramStart"/>
        <w:r>
          <w:rPr>
            <w:rFonts w:eastAsia="Times New Roman"/>
            <w:noProof w:val="0"/>
            <w:color w:val="808080"/>
            <w:sz w:val="14"/>
            <w:szCs w:val="18"/>
            <w:lang w:eastAsia="en-GB"/>
          </w:rPr>
          <w:t>so</w:t>
        </w:r>
        <w:proofErr w:type="gramEnd"/>
        <w:r>
          <w:rPr>
            <w:rFonts w:eastAsia="Times New Roman"/>
            <w:noProof w:val="0"/>
            <w:color w:val="808080"/>
            <w:sz w:val="14"/>
            <w:szCs w:val="18"/>
            <w:lang w:eastAsia="en-GB"/>
          </w:rPr>
          <w:t xml:space="preserve"> it is signalled as in NR</w:t>
        </w:r>
      </w:ins>
    </w:p>
    <w:p w14:paraId="790C76B8" w14:textId="77777777" w:rsidR="008B516A" w:rsidRDefault="008B516A" w:rsidP="008B516A">
      <w:pPr>
        <w:pStyle w:val="PL"/>
        <w:overflowPunct w:val="0"/>
        <w:autoSpaceDE w:val="0"/>
        <w:autoSpaceDN w:val="0"/>
        <w:adjustRightInd w:val="0"/>
        <w:textAlignment w:val="baseline"/>
        <w:rPr>
          <w:ins w:id="1385" w:author="MediaTek (Pasi Laitinen)" w:date="2026-01-16T09:01:00Z"/>
          <w:rFonts w:eastAsia="Times New Roman"/>
          <w:noProof w:val="0"/>
          <w:color w:val="808080"/>
          <w:sz w:val="14"/>
          <w:szCs w:val="18"/>
          <w:lang w:eastAsia="en-GB"/>
        </w:rPr>
      </w:pPr>
      <w:ins w:id="1386" w:author="MediaTek (Pasi Laitinen)" w:date="2026-01-16T09:01:00Z">
        <w:r>
          <w:rPr>
            <w:rFonts w:eastAsia="Times New Roman"/>
            <w:noProof w:val="0"/>
            <w:sz w:val="14"/>
            <w:szCs w:val="18"/>
            <w:lang w:eastAsia="en-GB"/>
          </w:rPr>
          <w:t xml:space="preserve">    x-Config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87"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88" w:author="MediaTek (Pasi Laitinen)" w:date="2026-01-16T09:01:00Z"/>
          <w:rFonts w:eastAsia="Times New Roman"/>
          <w:noProof w:val="0"/>
          <w:sz w:val="14"/>
          <w:szCs w:val="18"/>
          <w:lang w:eastAsia="en-GB"/>
        </w:rPr>
      </w:pPr>
      <w:ins w:id="1389"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90" w:author="MediaTek (Pasi Laitinen)" w:date="2026-01-16T09:01:00Z"/>
          <w:rFonts w:eastAsia="Times New Roman"/>
          <w:noProof w:val="0"/>
          <w:color w:val="808080"/>
          <w:sz w:val="14"/>
          <w:szCs w:val="18"/>
          <w:lang w:eastAsia="en-GB"/>
        </w:rPr>
      </w:pPr>
      <w:ins w:id="1391" w:author="MediaTek (Pasi Laitinen)" w:date="2026-01-16T09:01:00Z">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LowerLevelConfigAdd</w:t>
        </w:r>
        <w:proofErr w:type="spellEnd"/>
        <w:r>
          <w:rPr>
            <w:rFonts w:eastAsia="Times New Roman"/>
            <w:noProof w:val="0"/>
            <w:sz w:val="14"/>
            <w:szCs w:val="18"/>
            <w:lang w:eastAsia="en-GB"/>
          </w:rPr>
          <w:t xml:space="preserve">,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92" w:author="MediaTek (Pasi Laitinen)" w:date="2026-01-16T09:01:00Z"/>
          <w:rFonts w:eastAsia="Times New Roman"/>
          <w:noProof w:val="0"/>
          <w:sz w:val="14"/>
          <w:szCs w:val="18"/>
          <w:lang w:eastAsia="en-GB"/>
        </w:rPr>
      </w:pPr>
      <w:ins w:id="1393"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94" w:author="MediaTek (Pasi Laitinen)" w:date="2026-01-16T09:01:00Z"/>
          <w:rFonts w:eastAsia="Times New Roman"/>
          <w:noProof w:val="0"/>
          <w:sz w:val="14"/>
          <w:szCs w:val="18"/>
          <w:lang w:eastAsia="en-GB"/>
        </w:rPr>
      </w:pPr>
      <w:ins w:id="1395"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a9"/>
        <w:rPr>
          <w:ins w:id="1396"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97" w:author="MediaTek (Pasi Laitinen)" w:date="2026-01-16T09:01:00Z"/>
          <w:rFonts w:eastAsia="Times New Roman"/>
          <w:noProof w:val="0"/>
          <w:color w:val="808080"/>
          <w:sz w:val="14"/>
          <w:szCs w:val="18"/>
          <w:lang w:eastAsia="en-GB"/>
        </w:rPr>
      </w:pPr>
      <w:ins w:id="1398"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99" w:author="MediaTek (Pasi Laitinen)" w:date="2026-01-16T09:01:00Z"/>
          <w:rFonts w:eastAsia="Times New Roman"/>
          <w:noProof w:val="0"/>
          <w:color w:val="808080"/>
          <w:sz w:val="14"/>
          <w:szCs w:val="18"/>
          <w:lang w:eastAsia="en-GB"/>
        </w:rPr>
      </w:pPr>
      <w:ins w:id="1400"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01"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ins w:id="1403"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ins w:id="1407"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08" w:author="MediaTek (Pasi Laitinen)" w:date="2026-01-16T09:01:00Z"/>
          <w:rFonts w:eastAsia="Times New Roman"/>
          <w:noProof w:val="0"/>
          <w:color w:val="993366"/>
          <w:sz w:val="14"/>
          <w:szCs w:val="18"/>
          <w:lang w:eastAsia="en-GB"/>
        </w:rPr>
      </w:pPr>
      <w:ins w:id="1409"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10" w:author="MediaTek (Pasi Laitinen)" w:date="2026-01-16T09:01:00Z"/>
          <w:rFonts w:eastAsia="Times New Roman"/>
          <w:noProof w:val="0"/>
          <w:sz w:val="14"/>
          <w:szCs w:val="18"/>
          <w:lang w:eastAsia="en-GB"/>
        </w:rPr>
      </w:pPr>
      <w:ins w:id="1411"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12" w:author="MediaTek (Pasi Laitinen)" w:date="2026-01-16T09:01:00Z"/>
          <w:rFonts w:eastAsia="Times New Roman"/>
          <w:noProof w:val="0"/>
          <w:sz w:val="14"/>
          <w:szCs w:val="18"/>
          <w:lang w:eastAsia="en-GB"/>
        </w:rPr>
      </w:pPr>
      <w:ins w:id="1413"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14"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sz w:val="14"/>
          <w:szCs w:val="18"/>
          <w:lang w:eastAsia="en-GB"/>
        </w:rPr>
      </w:pPr>
      <w:ins w:id="1416"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17" w:author="MediaTek (Pasi Laitinen)" w:date="2026-01-16T09:01:00Z"/>
          <w:rFonts w:eastAsia="Times New Roman"/>
          <w:noProof w:val="0"/>
          <w:sz w:val="14"/>
          <w:szCs w:val="18"/>
          <w:lang w:eastAsia="en-GB"/>
        </w:rPr>
      </w:pPr>
      <w:ins w:id="1418"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19" w:author="MediaTek (Pasi Laitinen)" w:date="2026-01-16T09:01:00Z"/>
          <w:rFonts w:eastAsia="Times New Roman"/>
          <w:noProof w:val="0"/>
          <w:sz w:val="14"/>
          <w:szCs w:val="18"/>
          <w:lang w:eastAsia="en-GB"/>
        </w:rPr>
      </w:pPr>
      <w:ins w:id="1420"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21" w:author="MediaTek (Pasi Laitinen)" w:date="2026-01-16T09:01:00Z"/>
          <w:rFonts w:eastAsia="Times New Roman"/>
          <w:noProof w:val="0"/>
          <w:sz w:val="14"/>
          <w:szCs w:val="18"/>
          <w:lang w:eastAsia="en-GB"/>
        </w:rPr>
      </w:pPr>
      <w:ins w:id="1422"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sz w:val="14"/>
          <w:szCs w:val="18"/>
          <w:lang w:eastAsia="en-GB"/>
        </w:rPr>
      </w:pPr>
      <w:ins w:id="1424"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a9"/>
        <w:rPr>
          <w:ins w:id="1425"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26" w:author="MediaTek (Pasi Laitinen)" w:date="2026-01-16T09:01:00Z"/>
          <w:rFonts w:eastAsia="Times New Roman"/>
          <w:noProof w:val="0"/>
          <w:color w:val="808080"/>
          <w:sz w:val="14"/>
          <w:szCs w:val="18"/>
          <w:lang w:eastAsia="en-GB"/>
        </w:rPr>
      </w:pPr>
      <w:ins w:id="1427"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28" w:author="MediaTek (Pasi Laitinen)" w:date="2026-01-16T09:01:00Z"/>
          <w:rFonts w:eastAsia="Times New Roman"/>
          <w:noProof w:val="0"/>
          <w:color w:val="808080"/>
          <w:sz w:val="14"/>
          <w:szCs w:val="18"/>
          <w:lang w:eastAsia="en-GB"/>
        </w:rPr>
      </w:pPr>
      <w:ins w:id="1429"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30"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31" w:author="MediaTek (Pasi Laitinen)" w:date="2026-01-16T09:01:00Z"/>
          <w:rFonts w:eastAsia="Times New Roman"/>
          <w:noProof w:val="0"/>
          <w:sz w:val="14"/>
          <w:szCs w:val="18"/>
          <w:lang w:eastAsia="en-GB"/>
        </w:rPr>
      </w:pPr>
      <w:ins w:id="1432"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33" w:author="MediaTek (Pasi Laitinen)" w:date="2026-01-16T09:01:00Z"/>
          <w:rFonts w:eastAsia="Times New Roman"/>
          <w:noProof w:val="0"/>
          <w:sz w:val="14"/>
          <w:szCs w:val="18"/>
          <w:lang w:eastAsia="en-GB"/>
        </w:rPr>
      </w:pPr>
      <w:ins w:id="1434"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35" w:author="MediaTek (Pasi Laitinen)" w:date="2026-01-16T09:01:00Z"/>
          <w:rFonts w:eastAsia="Times New Roman"/>
          <w:noProof w:val="0"/>
          <w:sz w:val="14"/>
          <w:szCs w:val="18"/>
          <w:lang w:eastAsia="en-GB"/>
        </w:rPr>
      </w:pPr>
      <w:ins w:id="1436"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37" w:author="MediaTek (Pasi Laitinen)" w:date="2026-01-16T09:01:00Z"/>
          <w:rFonts w:eastAsia="Times New Roman"/>
          <w:noProof w:val="0"/>
          <w:sz w:val="14"/>
          <w:szCs w:val="18"/>
          <w:lang w:eastAsia="en-GB"/>
        </w:rPr>
      </w:pPr>
      <w:ins w:id="1438"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39" w:author="MediaTek (Pasi Laitinen)" w:date="2026-01-16T09:01:00Z"/>
          <w:rFonts w:eastAsia="Times New Roman"/>
          <w:noProof w:val="0"/>
          <w:sz w:val="14"/>
          <w:szCs w:val="18"/>
          <w:lang w:eastAsia="en-GB"/>
        </w:rPr>
      </w:pPr>
      <w:ins w:id="1440"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41" w:author="MediaTek (Pasi Laitinen)" w:date="2026-01-16T09:01:00Z"/>
          <w:rFonts w:eastAsia="Times New Roman"/>
          <w:noProof w:val="0"/>
          <w:sz w:val="14"/>
          <w:szCs w:val="18"/>
          <w:lang w:eastAsia="en-GB"/>
        </w:rPr>
      </w:pPr>
      <w:ins w:id="1442"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43"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44" w:author="MediaTek (Pasi Laitinen)" w:date="2026-01-16T09:01:00Z"/>
          <w:rFonts w:eastAsia="Times New Roman"/>
          <w:noProof w:val="0"/>
          <w:sz w:val="14"/>
          <w:szCs w:val="18"/>
          <w:lang w:eastAsia="en-GB"/>
        </w:rPr>
      </w:pPr>
      <w:ins w:id="1445"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46" w:author="MediaTek (Pasi Laitinen)" w:date="2026-01-16T09:01:00Z"/>
          <w:rFonts w:eastAsia="Times New Roman"/>
          <w:noProof w:val="0"/>
          <w:sz w:val="14"/>
          <w:szCs w:val="18"/>
          <w:lang w:eastAsia="en-GB"/>
        </w:rPr>
      </w:pPr>
      <w:ins w:id="1447"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48" w:author="MediaTek (Pasi Laitinen)" w:date="2026-01-16T09:01:00Z"/>
          <w:rFonts w:eastAsia="Times New Roman"/>
          <w:noProof w:val="0"/>
          <w:sz w:val="14"/>
          <w:szCs w:val="18"/>
          <w:lang w:eastAsia="en-GB"/>
        </w:rPr>
      </w:pPr>
      <w:ins w:id="1449"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50" w:author="MediaTek (Pasi Laitinen)" w:date="2026-01-16T09:01:00Z"/>
          <w:rFonts w:eastAsia="Times New Roman"/>
          <w:noProof w:val="0"/>
          <w:sz w:val="14"/>
          <w:szCs w:val="18"/>
          <w:lang w:eastAsia="en-GB"/>
        </w:rPr>
      </w:pPr>
      <w:ins w:id="1451"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52" w:author="MediaTek (Pasi Laitinen)" w:date="2026-01-16T09:01:00Z"/>
          <w:rFonts w:eastAsia="Times New Roman"/>
          <w:noProof w:val="0"/>
          <w:sz w:val="14"/>
          <w:szCs w:val="18"/>
          <w:lang w:eastAsia="en-GB"/>
        </w:rPr>
      </w:pPr>
      <w:ins w:id="1453"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a9"/>
        <w:rPr>
          <w:ins w:id="1454"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55" w:author="MediaTek (Pasi Laitinen)" w:date="2026-01-16T09:01:00Z"/>
          <w:rFonts w:eastAsia="Times New Roman"/>
          <w:noProof w:val="0"/>
          <w:color w:val="808080"/>
          <w:sz w:val="14"/>
          <w:szCs w:val="18"/>
          <w:lang w:eastAsia="en-GB"/>
        </w:rPr>
      </w:pPr>
      <w:ins w:id="1456"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57" w:author="MediaTek (Pasi Laitinen)" w:date="2026-01-16T09:01:00Z"/>
          <w:rFonts w:eastAsia="Times New Roman"/>
          <w:noProof w:val="0"/>
          <w:color w:val="808080"/>
          <w:sz w:val="14"/>
          <w:szCs w:val="18"/>
          <w:lang w:eastAsia="en-GB"/>
        </w:rPr>
      </w:pPr>
      <w:ins w:id="1458"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a9"/>
      </w:pPr>
      <w:r>
        <w:t xml:space="preserve"> </w:t>
      </w:r>
    </w:p>
    <w:p w14:paraId="5E9AF1B2" w14:textId="21237FD3" w:rsidR="00C4528F" w:rsidRDefault="00C4528F" w:rsidP="00482DE7">
      <w:pPr>
        <w:pStyle w:val="a9"/>
        <w:rPr>
          <w:ins w:id="1459" w:author="MediaTek (Pasi Laitinen)" w:date="2026-01-16T09:02:00Z"/>
        </w:rPr>
      </w:pPr>
      <w:r w:rsidRPr="00B50A09">
        <w:rPr>
          <w:b/>
          <w:bCs/>
        </w:rPr>
        <w:t>Proposed design principle</w:t>
      </w:r>
      <w:r>
        <w:t xml:space="preserve">: </w:t>
      </w:r>
      <w:ins w:id="1460" w:author="MediaTek (Pasi Laitinen)" w:date="2026-01-16T09:02:00Z">
        <w:r w:rsidR="00C37153">
          <w:t xml:space="preserve">For </w:t>
        </w:r>
        <w:proofErr w:type="gramStart"/>
        <w:r w:rsidR="00C37153">
          <w:t>lower level</w:t>
        </w:r>
        <w:proofErr w:type="gramEnd"/>
        <w:r w:rsidR="00C37153">
          <w:t xml:space="preserve"> configuration IE, define separate 'add' and 'modify' IE variants, unless the IE is very simple and has no extension possibility. Introduce new parameterized types to improve readability and maintainability of ASN.1 and to enable automation in implementations.</w:t>
        </w:r>
      </w:ins>
      <w:del w:id="1461" w:author="MediaTek (Pasi Laitinen)" w:date="2026-01-16T09:02:00Z">
        <w:r w:rsidDel="00C37153">
          <w:delText>…</w:delText>
        </w:r>
      </w:del>
    </w:p>
    <w:p w14:paraId="1DCF038C" w14:textId="77777777" w:rsidR="00C37153" w:rsidRDefault="00C37153" w:rsidP="00482DE7">
      <w:pPr>
        <w:pStyle w:val="a9"/>
      </w:pPr>
    </w:p>
    <w:tbl>
      <w:tblPr>
        <w:tblStyle w:val="aff4"/>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62"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63" w:author="MediaTek (Pasi Laitinen)" w:date="2026-01-16T09:02:00Z"/>
                <w:sz w:val="20"/>
                <w:szCs w:val="20"/>
              </w:rPr>
            </w:pPr>
            <w:ins w:id="1464" w:author="MediaTek (Pasi Laitinen)" w:date="2026-01-16T09:02:00Z">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65"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66" w:author="Qualcomm (Umesh)" w:date="2026-01-16T09:48:00Z"/>
        </w:trPr>
        <w:tc>
          <w:tcPr>
            <w:tcW w:w="1980" w:type="dxa"/>
          </w:tcPr>
          <w:p w14:paraId="7E481DDE" w14:textId="77777777" w:rsidR="00B44EA6" w:rsidRPr="004546F8" w:rsidRDefault="00B44EA6" w:rsidP="00CF583C">
            <w:pPr>
              <w:pStyle w:val="TAL"/>
              <w:rPr>
                <w:ins w:id="1467" w:author="Qualcomm (Umesh)" w:date="2026-01-16T09:48:00Z"/>
                <w:sz w:val="20"/>
                <w:szCs w:val="20"/>
              </w:rPr>
            </w:pPr>
            <w:ins w:id="1468" w:author="Qualcomm (Umesh)" w:date="2026-01-16T09:48:00Z">
              <w:r>
                <w:rPr>
                  <w:sz w:val="20"/>
                  <w:szCs w:val="20"/>
                </w:rPr>
                <w:t>Qualcomm</w:t>
              </w:r>
            </w:ins>
          </w:p>
        </w:tc>
        <w:tc>
          <w:tcPr>
            <w:tcW w:w="7649" w:type="dxa"/>
          </w:tcPr>
          <w:p w14:paraId="7451DB35" w14:textId="77777777" w:rsidR="00B44EA6" w:rsidRDefault="00B44EA6" w:rsidP="00CF583C">
            <w:pPr>
              <w:pStyle w:val="TAL"/>
              <w:rPr>
                <w:ins w:id="1469" w:author="MediaTek (Pasi Laitinen)" w:date="2026-01-19T08:51:00Z"/>
                <w:sz w:val="20"/>
                <w:szCs w:val="20"/>
              </w:rPr>
            </w:pPr>
            <w:ins w:id="1470" w:author="Qualcomm (Umesh)" w:date="2026-01-16T09:48:00Z">
              <w:r>
                <w:rPr>
                  <w:sz w:val="20"/>
                  <w:szCs w:val="20"/>
                </w:rPr>
                <w:t xml:space="preserve">This can provide </w:t>
              </w:r>
            </w:ins>
            <w:ins w:id="1471" w:author="Qualcomm (Umesh)" w:date="2026-01-16T13:17:00Z">
              <w:r w:rsidR="00600234">
                <w:rPr>
                  <w:sz w:val="20"/>
                  <w:szCs w:val="20"/>
                </w:rPr>
                <w:t xml:space="preserve">spec </w:t>
              </w:r>
            </w:ins>
            <w:ins w:id="1472"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73" w:author="Qualcomm (Umesh)" w:date="2026-01-16T13:17:00Z">
              <w:r w:rsidR="00600234">
                <w:rPr>
                  <w:sz w:val="20"/>
                  <w:szCs w:val="20"/>
                </w:rPr>
                <w:t>a</w:t>
              </w:r>
            </w:ins>
            <w:ins w:id="1474" w:author="Qualcomm (Umesh)" w:date="2026-01-16T09:48:00Z">
              <w:r>
                <w:rPr>
                  <w:sz w:val="20"/>
                  <w:szCs w:val="20"/>
                </w:rPr>
                <w:t xml:space="preserve"> field, however, it cannot make it </w:t>
              </w:r>
              <w:r>
                <w:rPr>
                  <w:i/>
                  <w:iCs/>
                  <w:sz w:val="20"/>
                  <w:szCs w:val="20"/>
                </w:rPr>
                <w:t xml:space="preserve">impossible </w:t>
              </w:r>
              <w:r>
                <w:rPr>
                  <w:sz w:val="20"/>
                  <w:szCs w:val="20"/>
                </w:rPr>
                <w:t xml:space="preserve">by </w:t>
              </w:r>
              <w:proofErr w:type="spellStart"/>
              <w:r>
                <w:rPr>
                  <w:sz w:val="20"/>
                  <w:szCs w:val="20"/>
                </w:rPr>
                <w:t>signalling</w:t>
              </w:r>
              <w:proofErr w:type="spellEnd"/>
              <w:r>
                <w:rPr>
                  <w:sz w:val="20"/>
                  <w:szCs w:val="20"/>
                </w:rPr>
                <w:t xml:space="preserve"> design to include </w:t>
              </w:r>
              <w:proofErr w:type="spellStart"/>
              <w:r>
                <w:rPr>
                  <w:sz w:val="20"/>
                  <w:szCs w:val="20"/>
                </w:rPr>
                <w:t>SetupOnly</w:t>
              </w:r>
              <w:proofErr w:type="spellEnd"/>
              <w:r>
                <w:rPr>
                  <w:sz w:val="20"/>
                  <w:szCs w:val="20"/>
                </w:rPr>
                <w:t xml:space="preserve"> fields in </w:t>
              </w:r>
              <w:proofErr w:type="spellStart"/>
              <w:r>
                <w:rPr>
                  <w:sz w:val="20"/>
                  <w:szCs w:val="20"/>
                </w:rPr>
                <w:t>signalling</w:t>
              </w:r>
              <w:proofErr w:type="spellEnd"/>
              <w:r>
                <w:rPr>
                  <w:sz w:val="20"/>
                  <w:szCs w:val="20"/>
                </w:rPr>
                <w:t xml:space="preserve"> after having configured it already</w:t>
              </w:r>
            </w:ins>
            <w:ins w:id="1475" w:author="Qualcomm (Umesh)" w:date="2026-01-16T09:49:00Z">
              <w:r>
                <w:rPr>
                  <w:sz w:val="20"/>
                  <w:szCs w:val="20"/>
                </w:rPr>
                <w:t xml:space="preserve"> (because a </w:t>
              </w:r>
              <w:proofErr w:type="spellStart"/>
              <w:r>
                <w:rPr>
                  <w:sz w:val="20"/>
                  <w:szCs w:val="20"/>
                </w:rPr>
                <w:t>signalling</w:t>
              </w:r>
              <w:proofErr w:type="spellEnd"/>
              <w:r>
                <w:rPr>
                  <w:sz w:val="20"/>
                  <w:szCs w:val="20"/>
                </w:rPr>
                <w:t xml:space="preserve"> CHOICE including setup is still valid from ASN.1 syntax point of view during modify</w:t>
              </w:r>
            </w:ins>
            <w:ins w:id="1476" w:author="Qualcomm (Umesh)" w:date="2026-01-16T13:18:00Z">
              <w:r w:rsidR="00B041B3">
                <w:rPr>
                  <w:sz w:val="20"/>
                  <w:szCs w:val="20"/>
                </w:rPr>
                <w:t>)</w:t>
              </w:r>
            </w:ins>
            <w:ins w:id="1477" w:author="Qualcomm (Umesh)" w:date="2026-01-16T09:49:00Z">
              <w:r>
                <w:rPr>
                  <w:sz w:val="20"/>
                  <w:szCs w:val="20"/>
                </w:rPr>
                <w:t>, and vice versa</w:t>
              </w:r>
            </w:ins>
            <w:ins w:id="1478" w:author="Qualcomm (Umesh)" w:date="2026-01-16T09:48:00Z">
              <w:r>
                <w:rPr>
                  <w:sz w:val="20"/>
                  <w:szCs w:val="20"/>
                </w:rPr>
                <w:t>.</w:t>
              </w:r>
            </w:ins>
            <w:ins w:id="1479" w:author="Qualcomm (Umesh)" w:date="2026-01-16T13:18:00Z">
              <w:r w:rsidR="00C9484D">
                <w:rPr>
                  <w:sz w:val="20"/>
                  <w:szCs w:val="20"/>
                </w:rPr>
                <w:t xml:space="preserve"> So, it is unclear how this can effectively solve the issue of </w:t>
              </w:r>
            </w:ins>
            <w:ins w:id="1480"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481" w:author="Qualcomm (Umesh)" w:date="2026-01-16T13:21:00Z">
              <w:r w:rsidR="007904B5">
                <w:rPr>
                  <w:sz w:val="20"/>
                  <w:szCs w:val="20"/>
                </w:rPr>
                <w:t>.</w:t>
              </w:r>
            </w:ins>
          </w:p>
          <w:p w14:paraId="0D19B5F3" w14:textId="77777777" w:rsidR="00AC6DC8" w:rsidRDefault="00AC6DC8" w:rsidP="00CF583C">
            <w:pPr>
              <w:pStyle w:val="TAL"/>
              <w:rPr>
                <w:ins w:id="1482" w:author="MediaTek (Pasi Laitinen)" w:date="2026-01-19T08:51:00Z"/>
                <w:sz w:val="20"/>
                <w:szCs w:val="20"/>
              </w:rPr>
            </w:pPr>
          </w:p>
          <w:p w14:paraId="4F489200" w14:textId="77777777" w:rsidR="00AC6DC8" w:rsidRPr="00AC6DC8" w:rsidRDefault="00AC6DC8" w:rsidP="00AC6DC8">
            <w:pPr>
              <w:pStyle w:val="TAL"/>
              <w:rPr>
                <w:ins w:id="1483" w:author="MediaTek (Pasi Laitinen)" w:date="2026-01-19T08:51:00Z"/>
                <w:sz w:val="20"/>
                <w:szCs w:val="20"/>
              </w:rPr>
            </w:pPr>
            <w:ins w:id="1484" w:author="MediaTek (Pasi Laitinen)" w:date="2026-01-19T08:51:00Z">
              <w:r w:rsidRPr="00AC6DC8">
                <w:rPr>
                  <w:sz w:val="20"/>
                  <w:szCs w:val="20"/>
                </w:rPr>
                <w:t>[MediaTek]</w:t>
              </w:r>
            </w:ins>
          </w:p>
          <w:p w14:paraId="2FAECB74" w14:textId="2E15E5DD" w:rsidR="00AC6DC8" w:rsidRPr="000F3140" w:rsidRDefault="00AC6DC8" w:rsidP="00AC6DC8">
            <w:pPr>
              <w:pStyle w:val="TAL"/>
              <w:rPr>
                <w:ins w:id="1485" w:author="Qualcomm (Umesh)" w:date="2026-01-16T09:48:00Z"/>
                <w:sz w:val="20"/>
                <w:szCs w:val="20"/>
              </w:rPr>
            </w:pPr>
            <w:ins w:id="1486"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487" w:author="OPPO (Qianxi)" w:date="2026-01-19T14:14:00Z"/>
        </w:trPr>
        <w:tc>
          <w:tcPr>
            <w:tcW w:w="1980" w:type="dxa"/>
          </w:tcPr>
          <w:p w14:paraId="01D0FAA9" w14:textId="59A9423C" w:rsidR="00621CA9" w:rsidRDefault="00621CA9" w:rsidP="00621CA9">
            <w:pPr>
              <w:pStyle w:val="TAL"/>
              <w:rPr>
                <w:ins w:id="1488" w:author="OPPO (Qianxi)" w:date="2026-01-19T14:14:00Z"/>
              </w:rPr>
            </w:pPr>
            <w:ins w:id="1489" w:author="OPPO (Qianxi)" w:date="2026-01-19T14:14:00Z">
              <w:r>
                <w:rPr>
                  <w:rFonts w:eastAsia="等线" w:hint="eastAsia"/>
                  <w:sz w:val="20"/>
                  <w:szCs w:val="20"/>
                  <w:lang w:eastAsia="zh-CN"/>
                </w:rPr>
                <w:t>O</w:t>
              </w:r>
              <w:r>
                <w:rPr>
                  <w:rFonts w:eastAsia="等线"/>
                  <w:sz w:val="20"/>
                  <w:szCs w:val="20"/>
                  <w:lang w:eastAsia="zh-CN"/>
                </w:rPr>
                <w:t>PPO</w:t>
              </w:r>
            </w:ins>
          </w:p>
        </w:tc>
        <w:tc>
          <w:tcPr>
            <w:tcW w:w="7649" w:type="dxa"/>
          </w:tcPr>
          <w:p w14:paraId="4D5EF00E" w14:textId="77777777" w:rsidR="00621CA9" w:rsidRPr="00AB331A" w:rsidRDefault="00621CA9" w:rsidP="00621CA9">
            <w:pPr>
              <w:pStyle w:val="TAL"/>
              <w:rPr>
                <w:ins w:id="1490" w:author="OPPO (Qianxi)" w:date="2026-01-19T14:14:00Z"/>
                <w:rFonts w:eastAsia="等线"/>
                <w:sz w:val="20"/>
                <w:szCs w:val="20"/>
                <w:lang w:val="en-US" w:eastAsia="zh-CN"/>
              </w:rPr>
            </w:pPr>
            <w:ins w:id="1491" w:author="OPPO (Qianxi)" w:date="2026-01-19T14:14:00Z">
              <w:r w:rsidRPr="00AB331A">
                <w:rPr>
                  <w:rFonts w:eastAsia="等线"/>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492" w:author="OPPO (Qianxi)" w:date="2026-01-19T14:14:00Z"/>
                <w:rFonts w:eastAsia="等线"/>
                <w:sz w:val="20"/>
                <w:szCs w:val="20"/>
                <w:lang w:val="en-US" w:eastAsia="zh-CN"/>
              </w:rPr>
            </w:pPr>
            <w:ins w:id="1493" w:author="OPPO (Qianxi)" w:date="2026-01-19T14:14:00Z">
              <w:r>
                <w:rPr>
                  <w:rFonts w:eastAsia="等线"/>
                  <w:sz w:val="20"/>
                  <w:szCs w:val="20"/>
                  <w:lang w:val="en-US" w:eastAsia="zh-CN"/>
                </w:rPr>
                <w:t>1/ Increase</w:t>
              </w:r>
              <w:r w:rsidRPr="00AB331A">
                <w:rPr>
                  <w:rFonts w:eastAsia="等线"/>
                  <w:sz w:val="20"/>
                  <w:szCs w:val="20"/>
                  <w:lang w:val="en-US" w:eastAsia="zh-CN"/>
                </w:rPr>
                <w:t xml:space="preserve"> the ASN.1 specification effort</w:t>
              </w:r>
              <w:r>
                <w:rPr>
                  <w:rFonts w:eastAsia="等线"/>
                  <w:sz w:val="20"/>
                  <w:szCs w:val="20"/>
                  <w:lang w:val="en-US" w:eastAsia="zh-CN"/>
                </w:rPr>
                <w:t xml:space="preserve">: </w:t>
              </w:r>
              <w:r w:rsidRPr="00AB331A">
                <w:rPr>
                  <w:rFonts w:eastAsia="等线"/>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494" w:author="OPPO (Qianxi)" w:date="2026-01-19T14:14:00Z"/>
                <w:rFonts w:eastAsia="等线"/>
                <w:sz w:val="20"/>
                <w:szCs w:val="20"/>
                <w:lang w:val="en-US" w:eastAsia="zh-CN"/>
              </w:rPr>
            </w:pPr>
            <w:ins w:id="1495" w:author="OPPO (Qianxi)" w:date="2026-01-19T14:14:00Z">
              <w:r>
                <w:rPr>
                  <w:rFonts w:eastAsia="等线"/>
                  <w:sz w:val="20"/>
                  <w:szCs w:val="20"/>
                  <w:lang w:val="en-US" w:eastAsia="zh-CN"/>
                </w:rPr>
                <w:t xml:space="preserve">2/ </w:t>
              </w:r>
              <w:r w:rsidRPr="00AB331A">
                <w:rPr>
                  <w:rFonts w:eastAsia="等线"/>
                  <w:sz w:val="20"/>
                  <w:szCs w:val="20"/>
                  <w:lang w:val="en-US" w:eastAsia="zh-CN"/>
                </w:rPr>
                <w:t>Potentially create maintenance and extension challenges for future releases</w:t>
              </w:r>
              <w:r>
                <w:rPr>
                  <w:rFonts w:eastAsia="等线"/>
                  <w:sz w:val="20"/>
                  <w:szCs w:val="20"/>
                  <w:lang w:val="en-US" w:eastAsia="zh-CN"/>
                </w:rPr>
                <w:t xml:space="preserve">: </w:t>
              </w:r>
              <w:r w:rsidRPr="00AB331A">
                <w:rPr>
                  <w:rFonts w:eastAsia="等线"/>
                  <w:sz w:val="20"/>
                  <w:szCs w:val="20"/>
                  <w:lang w:val="en-US" w:eastAsia="zh-CN"/>
                </w:rPr>
                <w:t>A field's presence/absence restriction defined in Release X might need modification in Release X+1 to accommodate new features, creating versioning challenges.</w:t>
              </w:r>
              <w:r>
                <w:rPr>
                  <w:rFonts w:eastAsia="等线"/>
                  <w:sz w:val="20"/>
                  <w:szCs w:val="20"/>
                  <w:lang w:val="en-US" w:eastAsia="zh-CN"/>
                </w:rPr>
                <w:t xml:space="preserve"> </w:t>
              </w:r>
            </w:ins>
          </w:p>
          <w:p w14:paraId="152EDE1C" w14:textId="77777777" w:rsidR="00621CA9" w:rsidRPr="00AB331A" w:rsidRDefault="00621CA9" w:rsidP="00621CA9">
            <w:pPr>
              <w:pStyle w:val="TAL"/>
              <w:rPr>
                <w:ins w:id="1496" w:author="OPPO (Qianxi)" w:date="2026-01-19T14:14:00Z"/>
                <w:rFonts w:eastAsia="等线"/>
                <w:sz w:val="20"/>
                <w:szCs w:val="20"/>
                <w:lang w:val="en-US" w:eastAsia="zh-CN"/>
              </w:rPr>
            </w:pPr>
          </w:p>
          <w:p w14:paraId="492CE383" w14:textId="420B9996" w:rsidR="00621CA9" w:rsidRDefault="00621CA9" w:rsidP="00621CA9">
            <w:pPr>
              <w:pStyle w:val="TAL"/>
              <w:rPr>
                <w:ins w:id="1497" w:author="OPPO (Qianxi)" w:date="2026-01-19T14:14:00Z"/>
              </w:rPr>
            </w:pPr>
            <w:ins w:id="1498" w:author="OPPO (Qianxi)" w:date="2026-01-19T14:14:00Z">
              <w:r>
                <w:rPr>
                  <w:rFonts w:eastAsia="等线"/>
                  <w:sz w:val="20"/>
                  <w:szCs w:val="20"/>
                  <w:lang w:val="en-US" w:eastAsia="zh-CN"/>
                </w:rPr>
                <w:t>Therefore, w</w:t>
              </w:r>
              <w:r w:rsidRPr="00AB331A">
                <w:rPr>
                  <w:rFonts w:eastAsia="等线"/>
                  <w:sz w:val="20"/>
                  <w:szCs w:val="20"/>
                  <w:lang w:val="en-US" w:eastAsia="zh-CN"/>
                </w:rPr>
                <w:t>e recommend exploring alternative approaches that offer greater flexibility and cleaner implementation, such as utilizing sub-type methods, rather than mandating IE variant specifications.</w:t>
              </w:r>
            </w:ins>
          </w:p>
        </w:tc>
      </w:tr>
    </w:tbl>
    <w:p w14:paraId="26294D41" w14:textId="77777777" w:rsidR="00482DE7" w:rsidRDefault="00482DE7" w:rsidP="00482DE7">
      <w:pPr>
        <w:pStyle w:val="a9"/>
      </w:pPr>
    </w:p>
    <w:p w14:paraId="19857DF3" w14:textId="77777777" w:rsidR="00482DE7" w:rsidRDefault="00482DE7" w:rsidP="00482DE7">
      <w:pPr>
        <w:pStyle w:val="31"/>
      </w:pPr>
      <w:r>
        <w:lastRenderedPageBreak/>
        <w:t>4.2.2</w:t>
      </w:r>
      <w:r>
        <w:tab/>
        <w:t>ASN.1 feature for constraint sub-types</w:t>
      </w:r>
    </w:p>
    <w:p w14:paraId="313D83C2" w14:textId="2832B1A3" w:rsidR="00482DE7" w:rsidRDefault="00DD7F89" w:rsidP="00482DE7">
      <w:pPr>
        <w:pStyle w:val="a9"/>
      </w:pPr>
      <w:hyperlink r:id="rId39" w:history="1">
        <w:r w:rsidR="00482DE7" w:rsidRPr="00E803BF">
          <w:rPr>
            <w:rStyle w:val="af5"/>
          </w:rPr>
          <w:t>R2-2508649</w:t>
        </w:r>
      </w:hyperlink>
      <w:r w:rsidR="00482DE7">
        <w:t xml:space="preserve"> (Toyota) suggested to capture the configuration constraints by an in-built ASN.1 feature referred to as “</w:t>
      </w:r>
      <w:r w:rsidR="00482DE7" w:rsidRPr="007071F3">
        <w:t>constraint subtype</w:t>
      </w:r>
      <w:r w:rsidR="00482DE7">
        <w:t>”. Unlike the proposal in 4.1.2, the IE types would be defined only once and hence there would be only one source-code representation (</w:t>
      </w:r>
      <w:proofErr w:type="gramStart"/>
      <w:r w:rsidR="00482DE7">
        <w:t>e.g.</w:t>
      </w:r>
      <w:proofErr w:type="gramEnd"/>
      <w:r w:rsidR="00482DE7">
        <w:t xml:space="preserve">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a9"/>
      </w:pPr>
      <w:r w:rsidRPr="00B50A09">
        <w:rPr>
          <w:b/>
          <w:bCs/>
        </w:rPr>
        <w:t>Proposed design principle</w:t>
      </w:r>
      <w:r>
        <w:t>: …</w:t>
      </w:r>
    </w:p>
    <w:tbl>
      <w:tblPr>
        <w:tblStyle w:val="aff4"/>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499"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500" w:author="MediaTek (Pasi Laitinen)" w:date="2026-01-16T09:03:00Z"/>
                <w:sz w:val="20"/>
                <w:szCs w:val="20"/>
              </w:rPr>
            </w:pPr>
            <w:ins w:id="1501" w:author="MediaTek (Pasi Laitinen)" w:date="2026-01-16T09:03:00Z">
              <w:r>
                <w:rPr>
                  <w:sz w:val="20"/>
                  <w:szCs w:val="20"/>
                </w:rPr>
                <w:t xml:space="preserve">We think this solution could be usable for cases where the same IE is used for several, slightly different purposes, such as for </w:t>
              </w:r>
              <w:proofErr w:type="spellStart"/>
              <w:r>
                <w:rPr>
                  <w:sz w:val="20"/>
                  <w:szCs w:val="20"/>
                </w:rPr>
                <w:t>PCell</w:t>
              </w:r>
              <w:proofErr w:type="spellEnd"/>
              <w:r>
                <w:rPr>
                  <w:sz w:val="20"/>
                  <w:szCs w:val="20"/>
                </w:rPr>
                <w:t xml:space="preserve"> and </w:t>
              </w:r>
              <w:proofErr w:type="spellStart"/>
              <w:r>
                <w:rPr>
                  <w:sz w:val="20"/>
                  <w:szCs w:val="20"/>
                </w:rPr>
                <w:t>SCell</w:t>
              </w:r>
              <w:proofErr w:type="spellEnd"/>
              <w:r>
                <w:rPr>
                  <w:sz w:val="20"/>
                  <w:szCs w:val="20"/>
                </w:rPr>
                <w:t xml:space="preserve">. Effectively it would mean to derive </w:t>
              </w:r>
              <w:proofErr w:type="spellStart"/>
              <w:r>
                <w:rPr>
                  <w:sz w:val="20"/>
                  <w:szCs w:val="20"/>
                </w:rPr>
                <w:t>PCell</w:t>
              </w:r>
              <w:proofErr w:type="spellEnd"/>
              <w:r>
                <w:rPr>
                  <w:sz w:val="20"/>
                  <w:szCs w:val="20"/>
                </w:rPr>
                <w:t xml:space="preserve"> version of the IE and </w:t>
              </w:r>
              <w:proofErr w:type="spellStart"/>
              <w:r>
                <w:rPr>
                  <w:sz w:val="20"/>
                  <w:szCs w:val="20"/>
                </w:rPr>
                <w:t>SCell</w:t>
              </w:r>
              <w:proofErr w:type="spellEnd"/>
              <w:r>
                <w:rPr>
                  <w:sz w:val="20"/>
                  <w:szCs w:val="20"/>
                </w:rPr>
                <w:t xml:space="preserve"> version of the IE from the same "baseline" IE.</w:t>
              </w:r>
            </w:ins>
          </w:p>
          <w:p w14:paraId="1E409142" w14:textId="77777777" w:rsidR="003B1F11" w:rsidRDefault="003B1F11" w:rsidP="003B1F11">
            <w:pPr>
              <w:pStyle w:val="TAL"/>
              <w:rPr>
                <w:ins w:id="1502" w:author="MediaTek (Pasi Laitinen)" w:date="2026-01-16T09:03:00Z"/>
                <w:sz w:val="20"/>
                <w:szCs w:val="20"/>
              </w:rPr>
            </w:pPr>
            <w:ins w:id="1503"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504"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505" w:author="Qualcomm (Umesh)" w:date="2026-01-16T09:50:00Z"/>
        </w:trPr>
        <w:tc>
          <w:tcPr>
            <w:tcW w:w="1980" w:type="dxa"/>
          </w:tcPr>
          <w:p w14:paraId="0931DB43" w14:textId="77777777" w:rsidR="004C17F7" w:rsidRPr="004546F8" w:rsidRDefault="004C17F7" w:rsidP="00CF583C">
            <w:pPr>
              <w:pStyle w:val="TAL"/>
              <w:rPr>
                <w:ins w:id="1506" w:author="Qualcomm (Umesh)" w:date="2026-01-16T09:50:00Z"/>
                <w:sz w:val="20"/>
                <w:szCs w:val="20"/>
              </w:rPr>
            </w:pPr>
            <w:ins w:id="1507" w:author="Qualcomm (Umesh)" w:date="2026-01-16T09:50:00Z">
              <w:r>
                <w:rPr>
                  <w:sz w:val="20"/>
                  <w:szCs w:val="20"/>
                </w:rPr>
                <w:t>Qualcomm</w:t>
              </w:r>
            </w:ins>
          </w:p>
        </w:tc>
        <w:tc>
          <w:tcPr>
            <w:tcW w:w="7649" w:type="dxa"/>
          </w:tcPr>
          <w:p w14:paraId="58B559B4" w14:textId="7C8A923C" w:rsidR="004C17F7" w:rsidRDefault="004C17F7" w:rsidP="00CF583C">
            <w:pPr>
              <w:pStyle w:val="TAL"/>
              <w:rPr>
                <w:ins w:id="1508" w:author="Qualcomm (Umesh)" w:date="2026-01-16T09:50:00Z"/>
                <w:sz w:val="20"/>
                <w:szCs w:val="20"/>
              </w:rPr>
            </w:pPr>
            <w:ins w:id="1509"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510" w:author="Qualcomm (Umesh)" w:date="2026-01-16T09:50:00Z"/>
                <w:sz w:val="20"/>
                <w:szCs w:val="20"/>
              </w:rPr>
            </w:pPr>
            <w:ins w:id="1511"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512" w:author="Qualcomm (Umesh)" w:date="2026-01-16T09:50:00Z"/>
                <w:sz w:val="20"/>
                <w:szCs w:val="20"/>
              </w:rPr>
            </w:pPr>
            <w:ins w:id="1513"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514" w:author="Qualcomm (Umesh)" w:date="2026-01-16T09:50:00Z"/>
                <w:sz w:val="20"/>
                <w:szCs w:val="20"/>
              </w:rPr>
            </w:pPr>
            <w:ins w:id="1515" w:author="Qualcomm (Umesh)" w:date="2026-01-16T09:50:00Z">
              <w:r>
                <w:rPr>
                  <w:sz w:val="20"/>
                  <w:szCs w:val="20"/>
                </w:rPr>
                <w:t>Updating the constraints would</w:t>
              </w:r>
            </w:ins>
            <w:ins w:id="1516" w:author="Qualcomm (Umesh)" w:date="2026-01-16T11:44:00Z">
              <w:r w:rsidR="005A4DE3">
                <w:rPr>
                  <w:sz w:val="20"/>
                  <w:szCs w:val="20"/>
                </w:rPr>
                <w:t xml:space="preserve"> possibly</w:t>
              </w:r>
            </w:ins>
            <w:ins w:id="1517"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518" w:author="OPPO (Qianxi)" w:date="2026-01-19T14:16:00Z"/>
        </w:trPr>
        <w:tc>
          <w:tcPr>
            <w:tcW w:w="1980" w:type="dxa"/>
          </w:tcPr>
          <w:p w14:paraId="3F1994D9" w14:textId="4F941882" w:rsidR="00621CA9" w:rsidRDefault="00621CA9" w:rsidP="00621CA9">
            <w:pPr>
              <w:pStyle w:val="TAL"/>
              <w:rPr>
                <w:ins w:id="1519" w:author="OPPO (Qianxi)" w:date="2026-01-19T14:16:00Z"/>
              </w:rPr>
            </w:pPr>
            <w:ins w:id="1520" w:author="OPPO (Qianxi)" w:date="2026-01-19T14:16:00Z">
              <w:r>
                <w:rPr>
                  <w:rFonts w:eastAsia="等线" w:hint="eastAsia"/>
                  <w:sz w:val="20"/>
                  <w:szCs w:val="20"/>
                  <w:lang w:eastAsia="zh-CN"/>
                </w:rPr>
                <w:t>O</w:t>
              </w:r>
              <w:r>
                <w:rPr>
                  <w:rFonts w:eastAsia="等线"/>
                  <w:sz w:val="20"/>
                  <w:szCs w:val="20"/>
                  <w:lang w:eastAsia="zh-CN"/>
                </w:rPr>
                <w:t>PPO</w:t>
              </w:r>
            </w:ins>
          </w:p>
        </w:tc>
        <w:tc>
          <w:tcPr>
            <w:tcW w:w="7649" w:type="dxa"/>
          </w:tcPr>
          <w:p w14:paraId="537019AE" w14:textId="7F7D0ABD" w:rsidR="00621CA9" w:rsidRDefault="00621CA9" w:rsidP="00621CA9">
            <w:pPr>
              <w:pStyle w:val="TAL"/>
              <w:rPr>
                <w:ins w:id="1521" w:author="OPPO (Qianxi)" w:date="2026-01-19T14:16:00Z"/>
              </w:rPr>
            </w:pPr>
            <w:ins w:id="1522" w:author="OPPO (Qianxi)" w:date="2026-01-19T14:16:00Z">
              <w:r>
                <w:rPr>
                  <w:rFonts w:eastAsia="等线" w:hint="eastAsia"/>
                  <w:sz w:val="20"/>
                  <w:szCs w:val="20"/>
                  <w:lang w:eastAsia="zh-CN"/>
                </w:rPr>
                <w:t>A</w:t>
              </w:r>
              <w:r>
                <w:rPr>
                  <w:rFonts w:eastAsia="等线"/>
                  <w:sz w:val="20"/>
                  <w:szCs w:val="20"/>
                  <w:lang w:eastAsia="zh-CN"/>
                </w:rPr>
                <w:t>s answered for clause 4.2.1, we tend to agree to explore this method, as a complementary part for the proposal in 4.2.1, in order to avoid mandating two IE variants for every field.</w:t>
              </w:r>
            </w:ins>
          </w:p>
        </w:tc>
      </w:tr>
      <w:tr w:rsidR="000D18C3" w:rsidRPr="004546F8" w14:paraId="78D3AED6" w14:textId="77777777" w:rsidTr="004C17F7">
        <w:trPr>
          <w:ins w:id="1523" w:author="Toyota (Kai-Erik Sunell)" w:date="2026-01-19T16:46:00Z"/>
        </w:trPr>
        <w:tc>
          <w:tcPr>
            <w:tcW w:w="1980" w:type="dxa"/>
          </w:tcPr>
          <w:p w14:paraId="0998594E" w14:textId="3D2D53C2" w:rsidR="000D18C3" w:rsidRPr="00581CEC" w:rsidRDefault="000D18C3" w:rsidP="00621CA9">
            <w:pPr>
              <w:pStyle w:val="TAL"/>
              <w:rPr>
                <w:ins w:id="1524" w:author="Toyota (Kai-Erik Sunell)" w:date="2026-01-19T16:46:00Z"/>
                <w:rFonts w:eastAsia="等线"/>
                <w:sz w:val="20"/>
                <w:szCs w:val="20"/>
                <w:lang w:eastAsia="zh-CN"/>
                <w:rPrChange w:id="1525" w:author="Toyota (Kai-Erik Sunell)" w:date="2026-01-19T17:33:00Z">
                  <w:rPr>
                    <w:ins w:id="1526" w:author="Toyota (Kai-Erik Sunell)" w:date="2026-01-19T16:46:00Z"/>
                    <w:rFonts w:eastAsia="等线"/>
                    <w:lang w:eastAsia="zh-CN"/>
                  </w:rPr>
                </w:rPrChange>
              </w:rPr>
            </w:pPr>
            <w:ins w:id="1527" w:author="Toyota (Kai-Erik Sunell)" w:date="2026-01-19T16:46:00Z">
              <w:r w:rsidRPr="00581CEC">
                <w:rPr>
                  <w:rFonts w:eastAsia="等线"/>
                  <w:lang w:eastAsia="zh-CN"/>
                </w:rPr>
                <w:t>Toyota</w:t>
              </w:r>
            </w:ins>
          </w:p>
        </w:tc>
        <w:tc>
          <w:tcPr>
            <w:tcW w:w="7649" w:type="dxa"/>
          </w:tcPr>
          <w:p w14:paraId="376A9B30" w14:textId="0F323A74" w:rsidR="00926701" w:rsidRPr="00581CEC" w:rsidRDefault="00926701" w:rsidP="00926701">
            <w:pPr>
              <w:pStyle w:val="TAL"/>
              <w:rPr>
                <w:ins w:id="1528" w:author="Toyota (Kai-Erik Sunell)" w:date="2026-01-19T16:54:00Z"/>
                <w:rFonts w:eastAsia="等线"/>
                <w:sz w:val="20"/>
                <w:szCs w:val="20"/>
                <w:lang w:eastAsia="zh-CN"/>
                <w:rPrChange w:id="1529" w:author="Toyota (Kai-Erik Sunell)" w:date="2026-01-19T17:33:00Z">
                  <w:rPr>
                    <w:ins w:id="1530" w:author="Toyota (Kai-Erik Sunell)" w:date="2026-01-19T16:54:00Z"/>
                    <w:rFonts w:eastAsia="等线"/>
                    <w:lang w:eastAsia="zh-CN"/>
                  </w:rPr>
                </w:rPrChange>
              </w:rPr>
            </w:pPr>
            <w:ins w:id="1531" w:author="Toyota (Kai-Erik Sunell)" w:date="2026-01-19T16:54:00Z">
              <w:r w:rsidRPr="00581CEC">
                <w:rPr>
                  <w:rFonts w:eastAsia="等线"/>
                  <w:lang w:eastAsia="zh-CN"/>
                </w:rPr>
                <w:t xml:space="preserve">Following ITU recommendations, the core principle is to define a </w:t>
              </w:r>
            </w:ins>
            <w:ins w:id="1532" w:author="Toyota (Kai-Erik Sunell)" w:date="2026-01-19T16:55:00Z">
              <w:r w:rsidRPr="00581CEC">
                <w:rPr>
                  <w:rFonts w:eastAsia="等线"/>
                  <w:sz w:val="20"/>
                  <w:szCs w:val="20"/>
                  <w:lang w:eastAsia="zh-CN"/>
                </w:rPr>
                <w:t>“</w:t>
              </w:r>
            </w:ins>
            <w:ins w:id="1533" w:author="Toyota (Kai-Erik Sunell)" w:date="2026-01-19T16:54:00Z">
              <w:r w:rsidRPr="00581CEC">
                <w:rPr>
                  <w:rFonts w:eastAsia="等线"/>
                  <w:lang w:eastAsia="zh-CN"/>
                </w:rPr>
                <w:t>base</w:t>
              </w:r>
            </w:ins>
            <w:ins w:id="1534" w:author="Toyota (Kai-Erik Sunell)" w:date="2026-01-19T16:55:00Z">
              <w:r w:rsidRPr="00581CEC">
                <w:rPr>
                  <w:rFonts w:eastAsia="等线"/>
                  <w:sz w:val="20"/>
                  <w:szCs w:val="20"/>
                  <w:lang w:eastAsia="zh-CN"/>
                </w:rPr>
                <w:t>”</w:t>
              </w:r>
            </w:ins>
            <w:ins w:id="1535" w:author="Toyota (Kai-Erik Sunell)" w:date="2026-01-19T16:54:00Z">
              <w:r w:rsidRPr="00581CEC">
                <w:rPr>
                  <w:rFonts w:eastAsia="等线"/>
                  <w:lang w:eastAsia="zh-CN"/>
                </w:rPr>
                <w:t xml:space="preserve"> IE that includes</w:t>
              </w:r>
            </w:ins>
            <w:ins w:id="1536" w:author="Toyota (Kai-Erik Sunell)" w:date="2026-01-19T16:55:00Z">
              <w:r w:rsidRPr="00581CEC">
                <w:rPr>
                  <w:rFonts w:eastAsia="等线"/>
                  <w:sz w:val="20"/>
                  <w:szCs w:val="20"/>
                  <w:lang w:eastAsia="zh-CN"/>
                </w:rPr>
                <w:t>, e.g.,</w:t>
              </w:r>
            </w:ins>
            <w:ins w:id="1537" w:author="Toyota (Kai-Erik Sunell)" w:date="2026-01-19T16:54:00Z">
              <w:r w:rsidRPr="00581CEC">
                <w:rPr>
                  <w:rFonts w:eastAsia="等线"/>
                  <w:lang w:eastAsia="zh-CN"/>
                </w:rPr>
                <w:t xml:space="preserve"> optional content. Constraints on this content are then applied through sub-types referencing the </w:t>
              </w:r>
            </w:ins>
            <w:ins w:id="1538" w:author="Toyota (Kai-Erik Sunell)" w:date="2026-01-19T16:55:00Z">
              <w:r w:rsidRPr="00581CEC">
                <w:rPr>
                  <w:rFonts w:eastAsia="等线"/>
                  <w:sz w:val="20"/>
                  <w:szCs w:val="20"/>
                  <w:lang w:eastAsia="zh-CN"/>
                </w:rPr>
                <w:t>“</w:t>
              </w:r>
            </w:ins>
            <w:ins w:id="1539" w:author="Toyota (Kai-Erik Sunell)" w:date="2026-01-19T16:54:00Z">
              <w:r w:rsidRPr="00581CEC">
                <w:rPr>
                  <w:rFonts w:eastAsia="等线"/>
                  <w:lang w:eastAsia="zh-CN"/>
                </w:rPr>
                <w:t>base</w:t>
              </w:r>
            </w:ins>
            <w:ins w:id="1540" w:author="Toyota (Kai-Erik Sunell)" w:date="2026-01-19T16:55:00Z">
              <w:r w:rsidRPr="00581CEC">
                <w:rPr>
                  <w:rFonts w:eastAsia="等线"/>
                  <w:sz w:val="20"/>
                  <w:szCs w:val="20"/>
                  <w:lang w:eastAsia="zh-CN"/>
                </w:rPr>
                <w:t>”</w:t>
              </w:r>
            </w:ins>
            <w:ins w:id="1541" w:author="Toyota (Kai-Erik Sunell)" w:date="2026-01-19T16:54:00Z">
              <w:r w:rsidRPr="00581CEC">
                <w:rPr>
                  <w:rFonts w:eastAsia="等线"/>
                  <w:lang w:eastAsia="zh-CN"/>
                </w:rPr>
                <w:t xml:space="preserve"> IE. This approach enforces the presence or absence of specific content, as well as particular values or value ranges.</w:t>
              </w:r>
            </w:ins>
          </w:p>
          <w:p w14:paraId="4797224B" w14:textId="3646D87C" w:rsidR="00926701" w:rsidRPr="00581CEC" w:rsidRDefault="00926701" w:rsidP="00926701">
            <w:pPr>
              <w:pStyle w:val="TAL"/>
              <w:rPr>
                <w:ins w:id="1542" w:author="Toyota (Kai-Erik Sunell)" w:date="2026-01-19T16:54:00Z"/>
                <w:rFonts w:eastAsia="等线"/>
                <w:sz w:val="20"/>
                <w:szCs w:val="20"/>
                <w:lang w:eastAsia="zh-CN"/>
                <w:rPrChange w:id="1543" w:author="Toyota (Kai-Erik Sunell)" w:date="2026-01-19T17:33:00Z">
                  <w:rPr>
                    <w:ins w:id="1544" w:author="Toyota (Kai-Erik Sunell)" w:date="2026-01-19T16:54:00Z"/>
                    <w:rFonts w:eastAsia="等线"/>
                    <w:lang w:eastAsia="zh-CN"/>
                  </w:rPr>
                </w:rPrChange>
              </w:rPr>
            </w:pPr>
            <w:ins w:id="1545" w:author="Toyota (Kai-Erik Sunell)" w:date="2026-01-19T16:54:00Z">
              <w:r w:rsidRPr="00581CEC">
                <w:rPr>
                  <w:rFonts w:eastAsia="等线"/>
                  <w:lang w:eastAsia="zh-CN"/>
                </w:rPr>
                <w:t>However, implementing this requires some form of branching</w:t>
              </w:r>
            </w:ins>
            <w:ins w:id="1546" w:author="Toyota (Kai-Erik Sunell)" w:date="2026-01-19T16:55:00Z">
              <w:r w:rsidRPr="00581CEC">
                <w:rPr>
                  <w:rFonts w:eastAsia="等线"/>
                  <w:sz w:val="20"/>
                  <w:szCs w:val="20"/>
                  <w:lang w:eastAsia="zh-CN"/>
                </w:rPr>
                <w:t>, i.e.,</w:t>
              </w:r>
            </w:ins>
            <w:ins w:id="1547" w:author="Toyota (Kai-Erik Sunell)" w:date="2026-01-19T16:54:00Z">
              <w:r w:rsidRPr="00581CEC">
                <w:rPr>
                  <w:rFonts w:eastAsia="等线"/>
                  <w:lang w:eastAsia="zh-CN"/>
                </w:rPr>
                <w:t xml:space="preserve"> a choice construct</w:t>
              </w:r>
            </w:ins>
            <w:ins w:id="1548" w:author="Toyota (Kai-Erik Sunell)" w:date="2026-01-19T16:55:00Z">
              <w:r w:rsidRPr="00581CEC">
                <w:rPr>
                  <w:rFonts w:eastAsia="等线"/>
                  <w:sz w:val="20"/>
                  <w:szCs w:val="20"/>
                  <w:lang w:eastAsia="zh-CN"/>
                </w:rPr>
                <w:t xml:space="preserve">, </w:t>
              </w:r>
            </w:ins>
            <w:ins w:id="1549" w:author="Toyota (Kai-Erik Sunell)" w:date="2026-01-19T16:54:00Z">
              <w:r w:rsidRPr="00581CEC">
                <w:rPr>
                  <w:rFonts w:eastAsia="等线"/>
                  <w:lang w:eastAsia="zh-CN"/>
                </w:rPr>
                <w:t>to select the appropriate constrained version of the IE. This branching can occur either at the message level or within the</w:t>
              </w:r>
            </w:ins>
            <w:ins w:id="1550" w:author="Toyota (Kai-Erik Sunell)" w:date="2026-01-19T17:13:00Z">
              <w:r w:rsidR="00D2562E" w:rsidRPr="00581CEC">
                <w:rPr>
                  <w:rFonts w:eastAsia="等线"/>
                  <w:sz w:val="20"/>
                  <w:szCs w:val="20"/>
                  <w:lang w:eastAsia="zh-CN"/>
                </w:rPr>
                <w:t xml:space="preserve"> referencing</w:t>
              </w:r>
            </w:ins>
            <w:ins w:id="1551" w:author="Toyota (Kai-Erik Sunell)" w:date="2026-01-19T16:54:00Z">
              <w:r w:rsidRPr="00581CEC">
                <w:rPr>
                  <w:rFonts w:eastAsia="等线"/>
                  <w:lang w:eastAsia="zh-CN"/>
                </w:rPr>
                <w:t xml:space="preserve"> IEs themselves.</w:t>
              </w:r>
            </w:ins>
          </w:p>
          <w:p w14:paraId="54458656" w14:textId="05405DCE" w:rsidR="00D2562E" w:rsidRPr="00581CEC" w:rsidRDefault="00926701" w:rsidP="00926701">
            <w:pPr>
              <w:pStyle w:val="TAL"/>
              <w:rPr>
                <w:ins w:id="1552" w:author="Toyota (Kai-Erik Sunell)" w:date="2026-01-19T17:26:00Z"/>
                <w:rFonts w:eastAsia="等线"/>
                <w:sz w:val="20"/>
                <w:szCs w:val="20"/>
                <w:lang w:eastAsia="zh-CN"/>
              </w:rPr>
            </w:pPr>
            <w:ins w:id="1553" w:author="Toyota (Kai-Erik Sunell)" w:date="2026-01-19T16:54:00Z">
              <w:r w:rsidRPr="00581CEC">
                <w:rPr>
                  <w:rFonts w:eastAsia="等线"/>
                  <w:lang w:eastAsia="zh-CN"/>
                </w:rPr>
                <w:t>Since the sub-types are designed to be extensible</w:t>
              </w:r>
            </w:ins>
            <w:ins w:id="1554" w:author="Toyota (Kai-Erik Sunell)" w:date="2026-01-19T17:13:00Z">
              <w:r w:rsidR="00D2562E" w:rsidRPr="00581CEC">
                <w:rPr>
                  <w:rFonts w:eastAsia="等线"/>
                  <w:sz w:val="20"/>
                  <w:szCs w:val="20"/>
                  <w:lang w:eastAsia="zh-CN"/>
                </w:rPr>
                <w:t xml:space="preserve"> with extension markers</w:t>
              </w:r>
            </w:ins>
            <w:ins w:id="1555" w:author="Toyota (Kai-Erik Sunell)" w:date="2026-01-19T16:54:00Z">
              <w:r w:rsidRPr="00581CEC">
                <w:rPr>
                  <w:rFonts w:eastAsia="等线"/>
                  <w:lang w:eastAsia="zh-CN"/>
                </w:rPr>
                <w:t xml:space="preserve"> in the same way as other </w:t>
              </w:r>
            </w:ins>
            <w:ins w:id="1556" w:author="Toyota (Kai-Erik Sunell)" w:date="2026-01-19T16:56:00Z">
              <w:r w:rsidRPr="00581CEC">
                <w:rPr>
                  <w:rFonts w:eastAsia="等线"/>
                  <w:sz w:val="20"/>
                  <w:szCs w:val="20"/>
                  <w:lang w:eastAsia="zh-CN"/>
                </w:rPr>
                <w:t xml:space="preserve">ASN.1 </w:t>
              </w:r>
            </w:ins>
            <w:ins w:id="1557" w:author="Toyota (Kai-Erik Sunell)" w:date="2026-01-19T16:54:00Z">
              <w:r w:rsidRPr="00581CEC">
                <w:rPr>
                  <w:rFonts w:eastAsia="等线"/>
                  <w:lang w:eastAsia="zh-CN"/>
                </w:rPr>
                <w:t xml:space="preserve">elements, this method </w:t>
              </w:r>
            </w:ins>
            <w:ins w:id="1558" w:author="Toyota (Kai-Erik Sunell)" w:date="2026-01-19T17:14:00Z">
              <w:r w:rsidR="00D2562E" w:rsidRPr="00581CEC">
                <w:rPr>
                  <w:rFonts w:eastAsia="等线"/>
                  <w:sz w:val="20"/>
                  <w:szCs w:val="20"/>
                  <w:lang w:eastAsia="zh-CN"/>
                </w:rPr>
                <w:t xml:space="preserve">should </w:t>
              </w:r>
            </w:ins>
            <w:ins w:id="1559" w:author="Toyota (Kai-Erik Sunell)" w:date="2026-01-19T16:54:00Z">
              <w:r w:rsidRPr="00581CEC">
                <w:rPr>
                  <w:rFonts w:eastAsia="等线"/>
                  <w:lang w:eastAsia="zh-CN"/>
                </w:rPr>
                <w:t>maintain backward compatibility without introducing differences</w:t>
              </w:r>
            </w:ins>
            <w:ins w:id="1560" w:author="Toyota (Kai-Erik Sunell)" w:date="2026-01-19T16:56:00Z">
              <w:r w:rsidRPr="00581CEC">
                <w:rPr>
                  <w:rFonts w:eastAsia="等线"/>
                  <w:sz w:val="20"/>
                  <w:szCs w:val="20"/>
                  <w:lang w:eastAsia="zh-CN"/>
                </w:rPr>
                <w:t xml:space="preserve"> compared to current method</w:t>
              </w:r>
            </w:ins>
            <w:ins w:id="1561" w:author="Toyota (Kai-Erik Sunell)" w:date="2026-01-19T17:09:00Z">
              <w:r w:rsidR="003F3CB9" w:rsidRPr="00581CEC">
                <w:rPr>
                  <w:rFonts w:eastAsia="等线"/>
                  <w:sz w:val="20"/>
                  <w:szCs w:val="20"/>
                  <w:lang w:eastAsia="zh-CN"/>
                </w:rPr>
                <w:t>s.</w:t>
              </w:r>
            </w:ins>
          </w:p>
          <w:p w14:paraId="7742B1C8" w14:textId="7D2C22BA" w:rsidR="00E5101F" w:rsidRPr="00581CEC" w:rsidRDefault="00E5101F" w:rsidP="00926701">
            <w:pPr>
              <w:pStyle w:val="TAL"/>
              <w:rPr>
                <w:ins w:id="1562" w:author="Toyota (Kai-Erik Sunell)" w:date="2026-01-19T17:10:00Z"/>
                <w:rFonts w:eastAsia="等线"/>
                <w:sz w:val="20"/>
                <w:szCs w:val="20"/>
                <w:lang w:eastAsia="zh-CN"/>
              </w:rPr>
            </w:pPr>
            <w:ins w:id="1563" w:author="Toyota (Kai-Erik Sunell)" w:date="2026-01-19T17:26:00Z">
              <w:r w:rsidRPr="00581CEC">
                <w:rPr>
                  <w:rFonts w:eastAsia="等线"/>
                  <w:sz w:val="20"/>
                  <w:szCs w:val="20"/>
                  <w:lang w:eastAsia="zh-CN"/>
                </w:rPr>
                <w:t xml:space="preserve">The advantage is that there is no ambiguity about whether optional content should be present or absent, making it possible to </w:t>
              </w:r>
            </w:ins>
            <w:ins w:id="1564" w:author="Toyota (Kai-Erik Sunell)" w:date="2026-01-19T17:27:00Z">
              <w:r w:rsidRPr="00581CEC">
                <w:rPr>
                  <w:rFonts w:eastAsia="等线"/>
                  <w:sz w:val="20"/>
                  <w:szCs w:val="20"/>
                  <w:lang w:eastAsia="zh-CN"/>
                </w:rPr>
                <w:t>specifying</w:t>
              </w:r>
            </w:ins>
            <w:ins w:id="1565" w:author="Toyota (Kai-Erik Sunell)" w:date="2026-01-19T17:26:00Z">
              <w:r w:rsidRPr="00581CEC">
                <w:rPr>
                  <w:rFonts w:eastAsia="等线"/>
                  <w:sz w:val="20"/>
                  <w:szCs w:val="20"/>
                  <w:lang w:eastAsia="zh-CN"/>
                </w:rPr>
                <w:t xml:space="preserve"> UE </w:t>
              </w:r>
              <w:proofErr w:type="spellStart"/>
              <w:r w:rsidRPr="00581CEC">
                <w:rPr>
                  <w:rFonts w:eastAsia="等线"/>
                  <w:sz w:val="20"/>
                  <w:szCs w:val="20"/>
                  <w:lang w:eastAsia="zh-CN"/>
                </w:rPr>
                <w:t>behaviour</w:t>
              </w:r>
            </w:ins>
            <w:proofErr w:type="spellEnd"/>
            <w:ins w:id="1566" w:author="Toyota (Kai-Erik Sunell)" w:date="2026-01-19T17:27:00Z">
              <w:r w:rsidRPr="00581CEC">
                <w:rPr>
                  <w:rFonts w:eastAsia="等线"/>
                  <w:sz w:val="20"/>
                  <w:szCs w:val="20"/>
                  <w:lang w:eastAsia="zh-CN"/>
                </w:rPr>
                <w:t xml:space="preserve"> upon presence or absence</w:t>
              </w:r>
            </w:ins>
            <w:ins w:id="1567" w:author="Toyota (Kai-Erik Sunell)" w:date="2026-01-19T17:26:00Z">
              <w:r w:rsidRPr="00581CEC">
                <w:rPr>
                  <w:rFonts w:eastAsia="等线"/>
                  <w:sz w:val="20"/>
                  <w:szCs w:val="20"/>
                  <w:lang w:eastAsia="zh-CN"/>
                </w:rPr>
                <w:t xml:space="preserve"> without Need codes.</w:t>
              </w:r>
            </w:ins>
            <w:ins w:id="1568" w:author="Toyota (Kai-Erik Sunell)" w:date="2026-01-19T17:28:00Z">
              <w:r w:rsidRPr="00581CEC">
                <w:rPr>
                  <w:rFonts w:eastAsia="等线"/>
                  <w:sz w:val="20"/>
                  <w:szCs w:val="20"/>
                  <w:lang w:eastAsia="zh-CN"/>
                </w:rPr>
                <w:t xml:space="preserve"> Unlike Need codes, constraint</w:t>
              </w:r>
            </w:ins>
            <w:ins w:id="1569" w:author="Toyota (Kai-Erik Sunell)" w:date="2026-01-19T17:29:00Z">
              <w:r w:rsidRPr="00581CEC">
                <w:rPr>
                  <w:rFonts w:eastAsia="等线"/>
                  <w:sz w:val="20"/>
                  <w:szCs w:val="20"/>
                  <w:lang w:eastAsia="zh-CN"/>
                </w:rPr>
                <w:t xml:space="preserve"> sub-types</w:t>
              </w:r>
            </w:ins>
            <w:ins w:id="1570" w:author="Toyota (Kai-Erik Sunell)" w:date="2026-01-19T17:28:00Z">
              <w:r w:rsidRPr="00581CEC">
                <w:rPr>
                  <w:rFonts w:eastAsia="等线"/>
                  <w:sz w:val="20"/>
                  <w:szCs w:val="20"/>
                  <w:lang w:eastAsia="zh-CN"/>
                </w:rPr>
                <w:t xml:space="preserve"> are machine readable.</w:t>
              </w:r>
            </w:ins>
          </w:p>
          <w:p w14:paraId="34A6A9FA" w14:textId="363B7B7C" w:rsidR="00D2562E" w:rsidRPr="00581CEC" w:rsidRDefault="00D2562E" w:rsidP="00926701">
            <w:pPr>
              <w:pStyle w:val="TAL"/>
              <w:rPr>
                <w:ins w:id="1571" w:author="Toyota (Kai-Erik Sunell)" w:date="2026-01-19T16:46:00Z"/>
                <w:rFonts w:eastAsia="等线"/>
                <w:sz w:val="20"/>
                <w:szCs w:val="20"/>
                <w:lang w:eastAsia="zh-CN"/>
                <w:rPrChange w:id="1572" w:author="Toyota (Kai-Erik Sunell)" w:date="2026-01-19T17:33:00Z">
                  <w:rPr>
                    <w:ins w:id="1573" w:author="Toyota (Kai-Erik Sunell)" w:date="2026-01-19T16:46:00Z"/>
                    <w:rFonts w:eastAsia="等线"/>
                    <w:lang w:eastAsia="zh-CN"/>
                  </w:rPr>
                </w:rPrChange>
              </w:rPr>
            </w:pPr>
            <w:ins w:id="1574" w:author="Toyota (Kai-Erik Sunell)" w:date="2026-01-19T17:10:00Z">
              <w:r w:rsidRPr="00581CEC">
                <w:rPr>
                  <w:rFonts w:eastAsia="等线"/>
                  <w:sz w:val="20"/>
                  <w:szCs w:val="20"/>
                  <w:lang w:eastAsia="zh-CN"/>
                </w:rPr>
                <w:t>Conceptually the</w:t>
              </w:r>
            </w:ins>
            <w:ins w:id="1575" w:author="Toyota (Kai-Erik Sunell)" w:date="2026-01-19T17:09:00Z">
              <w:r w:rsidR="003F3CB9" w:rsidRPr="00581CEC">
                <w:rPr>
                  <w:rFonts w:eastAsia="等线"/>
                  <w:sz w:val="20"/>
                  <w:szCs w:val="20"/>
                  <w:lang w:eastAsia="zh-CN"/>
                </w:rPr>
                <w:t xml:space="preserve"> difference compared to 4.2.1. seems </w:t>
              </w:r>
            </w:ins>
            <w:ins w:id="1576" w:author="Toyota (Kai-Erik Sunell)" w:date="2026-01-19T17:10:00Z">
              <w:r w:rsidRPr="00581CEC">
                <w:rPr>
                  <w:rFonts w:eastAsia="等线"/>
                  <w:sz w:val="20"/>
                  <w:szCs w:val="20"/>
                  <w:lang w:eastAsia="zh-CN"/>
                </w:rPr>
                <w:t>quite small or at least there are many similarities.</w:t>
              </w:r>
            </w:ins>
          </w:p>
        </w:tc>
      </w:tr>
    </w:tbl>
    <w:p w14:paraId="5DE52F34" w14:textId="77777777" w:rsidR="00482DE7" w:rsidRPr="0060404A" w:rsidRDefault="00482DE7" w:rsidP="00482DE7">
      <w:pPr>
        <w:pStyle w:val="a9"/>
      </w:pPr>
    </w:p>
    <w:p w14:paraId="3C50C418" w14:textId="77777777" w:rsidR="00482DE7" w:rsidRDefault="00482DE7" w:rsidP="00482DE7">
      <w:pPr>
        <w:pStyle w:val="31"/>
      </w:pPr>
      <w:r>
        <w:t>4.2.2</w:t>
      </w:r>
      <w:r>
        <w:tab/>
        <w:t>Accommodate for critical extensions of IE types</w:t>
      </w:r>
    </w:p>
    <w:p w14:paraId="017F9D45" w14:textId="0B2D93CE" w:rsidR="00482DE7" w:rsidRDefault="00DD7F89" w:rsidP="00482DE7">
      <w:pPr>
        <w:pStyle w:val="a9"/>
      </w:pPr>
      <w:hyperlink r:id="rId40" w:history="1">
        <w:r w:rsidR="00482DE7" w:rsidRPr="00E803BF">
          <w:rPr>
            <w:rStyle w:val="af5"/>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a9"/>
      </w:pPr>
      <w:r>
        <w:lastRenderedPageBreak/>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w:t>
      </w:r>
      <w:proofErr w:type="gramStart"/>
      <w:r>
        <w:t>lower level</w:t>
      </w:r>
      <w:proofErr w:type="gramEnd"/>
      <w:r>
        <w:t xml:space="preserve"> IEs (e.g. PDSCH-Config) would allow RAN2 to introduce a new variant (e.g. PDSCH-Config-r23) where needed while avoiding an entirely new configuration structure. The latter would have happened if RAN2 had ever used the critical extension of near-top-level IEs such as </w:t>
      </w:r>
      <w:proofErr w:type="spellStart"/>
      <w:r>
        <w:t>RRCReconfiguration</w:t>
      </w:r>
      <w:proofErr w:type="spellEnd"/>
      <w:r>
        <w:t xml:space="preserve">. </w:t>
      </w:r>
    </w:p>
    <w:p w14:paraId="669B9BB5" w14:textId="77777777" w:rsidR="00482DE7" w:rsidRDefault="00482DE7" w:rsidP="00482DE7">
      <w:pPr>
        <w:pStyle w:val="a9"/>
      </w:pPr>
      <w:r>
        <w:t>The contribution highlighted that such it would be important that instances of the new and old type can be referred to by the same legacy ID type (</w:t>
      </w:r>
      <w:proofErr w:type="gramStart"/>
      <w:r>
        <w:t>e.g.</w:t>
      </w:r>
      <w:proofErr w:type="gramEnd"/>
      <w:r>
        <w:t xml:space="preserve">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a9"/>
        <w:rPr>
          <w:ins w:id="1577" w:author="Ericsson" w:date="2025-12-22T16:09:00Z"/>
        </w:rPr>
      </w:pPr>
      <w:ins w:id="1578" w:author="Ericsson" w:date="2025-12-22T16:06:00Z">
        <w:r w:rsidRPr="00B50A09">
          <w:rPr>
            <w:b/>
            <w:bCs/>
          </w:rPr>
          <w:t>Proposed design principle</w:t>
        </w:r>
        <w:r>
          <w:t>:</w:t>
        </w:r>
        <w:r w:rsidR="00140D67">
          <w:t xml:space="preserve"> </w:t>
        </w:r>
      </w:ins>
      <w:ins w:id="1579" w:author="Ericsson" w:date="2025-12-22T16:07:00Z">
        <w:r w:rsidR="001D5E69">
          <w:t>A</w:t>
        </w:r>
        <w:r w:rsidR="00140D67" w:rsidRPr="00140D67">
          <w:t xml:space="preserve">ccommodate for critical extensions of lower-level configuration IEs </w:t>
        </w:r>
        <w:r w:rsidR="001D5E69">
          <w:t>(</w:t>
        </w:r>
        <w:proofErr w:type="gramStart"/>
        <w:r w:rsidR="001D5E69">
          <w:t>e.g.</w:t>
        </w:r>
        <w:proofErr w:type="gramEnd"/>
        <w:r w:rsidR="001D5E69">
          <w:t xml:space="preserve"> PDSCH-Config, </w:t>
        </w:r>
        <w:proofErr w:type="spellStart"/>
        <w:r w:rsidR="001D5E69">
          <w:t>SearchSpace</w:t>
        </w:r>
        <w:proofErr w:type="spellEnd"/>
        <w:r w:rsidR="001D5E69">
          <w:t>-Config, …)</w:t>
        </w:r>
      </w:ins>
      <w:ins w:id="1580" w:author="Ericsson" w:date="2025-12-22T16:08:00Z">
        <w:r w:rsidR="00917DCC">
          <w:t xml:space="preserve"> </w:t>
        </w:r>
      </w:ins>
      <w:ins w:id="1581" w:author="Ericsson" w:date="2025-12-22T16:07:00Z">
        <w:r w:rsidR="00140D67" w:rsidRPr="00140D67">
          <w:t>using CHOICE structure</w:t>
        </w:r>
      </w:ins>
      <w:ins w:id="1582" w:author="Ericsson" w:date="2025-12-22T16:08:00Z">
        <w:r w:rsidR="00F20F9A">
          <w:t xml:space="preserve"> and for non-critical extensions by an extension marker (“…”). Decide on a case-by-case basis</w:t>
        </w:r>
        <w:r w:rsidR="00705D53">
          <w:t xml:space="preserve"> which extension mechanisms to apply</w:t>
        </w:r>
      </w:ins>
      <w:ins w:id="1583" w:author="Ericsson" w:date="2025-12-22T16:09:00Z">
        <w:r w:rsidR="00705D53">
          <w:t>.</w:t>
        </w:r>
      </w:ins>
    </w:p>
    <w:p w14:paraId="5D04E1FA" w14:textId="5F98A784" w:rsidR="00CF2775" w:rsidRDefault="00CF2775" w:rsidP="00482DE7">
      <w:pPr>
        <w:pStyle w:val="a9"/>
      </w:pPr>
      <w:ins w:id="1584" w:author="Ericsson" w:date="2025-12-22T16:09:00Z">
        <w:r w:rsidRPr="00B50A09">
          <w:rPr>
            <w:b/>
            <w:bCs/>
          </w:rPr>
          <w:t>Proposed design principle</w:t>
        </w:r>
        <w:r>
          <w:t>:</w:t>
        </w:r>
      </w:ins>
      <w:ins w:id="1585" w:author="Ericsson" w:date="2025-12-22T16:12:00Z">
        <w:r w:rsidR="00D72EED">
          <w:t xml:space="preserve"> </w:t>
        </w:r>
      </w:ins>
      <w:ins w:id="1586" w:author="Ericsson" w:date="2025-12-22T16:14:00Z">
        <w:r w:rsidR="005A6F5A">
          <w:t>When IEs are associated with an ID (</w:t>
        </w:r>
        <w:proofErr w:type="gramStart"/>
        <w:r w:rsidR="005A6F5A">
          <w:t>e.g.</w:t>
        </w:r>
        <w:proofErr w:type="gramEnd"/>
        <w:r w:rsidR="005A6F5A">
          <w:t xml:space="preserve"> in an </w:t>
        </w:r>
        <w:proofErr w:type="spellStart"/>
        <w:r w:rsidR="005A6F5A">
          <w:t>AddMod</w:t>
        </w:r>
        <w:proofErr w:type="spellEnd"/>
        <w:r w:rsidR="005A6F5A">
          <w:t xml:space="preserve"> </w:t>
        </w:r>
      </w:ins>
      <w:ins w:id="1587" w:author="Ericsson" w:date="2025-12-22T16:15:00Z">
        <w:r w:rsidR="00A40B8D">
          <w:t>list</w:t>
        </w:r>
      </w:ins>
      <w:ins w:id="1588" w:author="Ericsson" w:date="2025-12-22T16:14:00Z">
        <w:r w:rsidR="005A6F5A">
          <w:t>)</w:t>
        </w:r>
        <w:r w:rsidR="00FC6B8F">
          <w:t xml:space="preserve"> their critical extensions should be addressed by the </w:t>
        </w:r>
      </w:ins>
      <w:ins w:id="1589" w:author="Ericsson" w:date="2025-12-22T16:15:00Z">
        <w:r w:rsidR="00A40B8D">
          <w:t>same ID type</w:t>
        </w:r>
      </w:ins>
      <w:ins w:id="1590" w:author="Ericsson" w:date="2025-12-22T16:16:00Z">
        <w:r w:rsidR="00362834">
          <w:t xml:space="preserve">. This </w:t>
        </w:r>
      </w:ins>
      <w:ins w:id="1591" w:author="Ericsson" w:date="2025-12-22T16:15:00Z">
        <w:r w:rsidR="009D7F85">
          <w:t>minimize</w:t>
        </w:r>
      </w:ins>
      <w:ins w:id="1592" w:author="Ericsson" w:date="2025-12-22T16:16:00Z">
        <w:r w:rsidR="00362834">
          <w:t>s</w:t>
        </w:r>
      </w:ins>
      <w:ins w:id="1593" w:author="Ericsson" w:date="2025-12-22T16:15:00Z">
        <w:r w:rsidR="009D7F85">
          <w:t xml:space="preserve"> changes </w:t>
        </w:r>
      </w:ins>
      <w:ins w:id="1594" w:author="Ericsson" w:date="2025-12-22T16:16:00Z">
        <w:r w:rsidR="00515C53">
          <w:t xml:space="preserve">in other IEs </w:t>
        </w:r>
      </w:ins>
      <w:ins w:id="1595" w:author="Ericsson" w:date="2025-12-22T16:17:00Z">
        <w:r w:rsidR="00362834">
          <w:t xml:space="preserve">which </w:t>
        </w:r>
      </w:ins>
      <w:ins w:id="1596" w:author="Ericsson" w:date="2025-12-22T16:16:00Z">
        <w:r w:rsidR="00515C53">
          <w:t xml:space="preserve">use </w:t>
        </w:r>
      </w:ins>
      <w:ins w:id="1597" w:author="Ericsson" w:date="2025-12-22T16:17:00Z">
        <w:r w:rsidR="00362834">
          <w:t xml:space="preserve">ID type </w:t>
        </w:r>
      </w:ins>
      <w:ins w:id="1598" w:author="Ericsson" w:date="2025-12-22T16:16:00Z">
        <w:r w:rsidR="00515C53">
          <w:t xml:space="preserve">for </w:t>
        </w:r>
      </w:ins>
      <w:ins w:id="1599" w:author="Ericsson" w:date="2025-12-22T16:15:00Z">
        <w:r w:rsidR="00A40B8D">
          <w:t>referenc</w:t>
        </w:r>
      </w:ins>
      <w:ins w:id="1600" w:author="Ericsson" w:date="2025-12-22T16:16:00Z">
        <w:r w:rsidR="00515C53">
          <w:t>ing</w:t>
        </w:r>
      </w:ins>
      <w:ins w:id="1601" w:author="Ericsson" w:date="2025-12-22T16:17:00Z">
        <w:r w:rsidR="00362834">
          <w:t>.</w:t>
        </w:r>
      </w:ins>
    </w:p>
    <w:tbl>
      <w:tblPr>
        <w:tblStyle w:val="aff4"/>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602"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603"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604" w:author="Qualcomm (Umesh)" w:date="2026-01-16T09:50:00Z"/>
        </w:trPr>
        <w:tc>
          <w:tcPr>
            <w:tcW w:w="1980" w:type="dxa"/>
          </w:tcPr>
          <w:p w14:paraId="7AE6FC08" w14:textId="77777777" w:rsidR="004C17F7" w:rsidRPr="004546F8" w:rsidRDefault="004C17F7" w:rsidP="00CF583C">
            <w:pPr>
              <w:pStyle w:val="TAL"/>
              <w:rPr>
                <w:ins w:id="1605" w:author="Qualcomm (Umesh)" w:date="2026-01-16T09:50:00Z"/>
                <w:sz w:val="20"/>
                <w:szCs w:val="20"/>
              </w:rPr>
            </w:pPr>
            <w:ins w:id="1606"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607" w:author="Qualcomm (Umesh)" w:date="2026-01-16T09:50:00Z"/>
                <w:sz w:val="20"/>
                <w:szCs w:val="20"/>
              </w:rPr>
            </w:pPr>
            <w:ins w:id="1608" w:author="Qualcomm (Umesh)" w:date="2026-01-16T11:47:00Z">
              <w:r>
                <w:rPr>
                  <w:sz w:val="20"/>
                  <w:szCs w:val="20"/>
                </w:rPr>
                <w:t xml:space="preserve">Similar view as MediaTek. </w:t>
              </w:r>
            </w:ins>
            <w:ins w:id="1609" w:author="Qualcomm (Umesh)" w:date="2026-01-16T11:48:00Z">
              <w:r w:rsidR="009F40B0">
                <w:rPr>
                  <w:sz w:val="20"/>
                  <w:szCs w:val="20"/>
                </w:rPr>
                <w:t>This should be o</w:t>
              </w:r>
            </w:ins>
            <w:ins w:id="1610" w:author="Qualcomm (Umesh)" w:date="2026-01-16T09:50:00Z">
              <w:r w:rsidR="004C17F7">
                <w:rPr>
                  <w:sz w:val="20"/>
                  <w:szCs w:val="20"/>
                </w:rPr>
                <w:t>k</w:t>
              </w:r>
            </w:ins>
            <w:ins w:id="1611" w:author="Qualcomm (Umesh)" w:date="2026-01-16T11:47:00Z">
              <w:r>
                <w:rPr>
                  <w:sz w:val="20"/>
                  <w:szCs w:val="20"/>
                </w:rPr>
                <w:t xml:space="preserve"> in principle</w:t>
              </w:r>
            </w:ins>
            <w:ins w:id="1612" w:author="Qualcomm (Umesh)" w:date="2026-01-16T09:50:00Z">
              <w:r w:rsidR="004C17F7">
                <w:rPr>
                  <w:sz w:val="20"/>
                  <w:szCs w:val="20"/>
                </w:rPr>
                <w:t xml:space="preserve"> to allow</w:t>
              </w:r>
            </w:ins>
            <w:ins w:id="1613" w:author="Qualcomm (Umesh)" w:date="2026-01-16T13:14:00Z">
              <w:r w:rsidR="00A6727B">
                <w:rPr>
                  <w:sz w:val="20"/>
                  <w:szCs w:val="20"/>
                </w:rPr>
                <w:t>. However,</w:t>
              </w:r>
            </w:ins>
            <w:ins w:id="1614" w:author="Qualcomm (Umesh)" w:date="2026-01-16T11:48:00Z">
              <w:r w:rsidR="009F40B0">
                <w:rPr>
                  <w:sz w:val="20"/>
                  <w:szCs w:val="20"/>
                </w:rPr>
                <w:t xml:space="preserve"> </w:t>
              </w:r>
            </w:ins>
            <w:ins w:id="1615" w:author="Qualcomm (Umesh)" w:date="2026-01-16T13:14:00Z">
              <w:r w:rsidR="00A6727B">
                <w:rPr>
                  <w:sz w:val="20"/>
                  <w:szCs w:val="20"/>
                </w:rPr>
                <w:t xml:space="preserve">making a </w:t>
              </w:r>
            </w:ins>
            <w:ins w:id="1616" w:author="Qualcomm (Umesh)" w:date="2026-01-16T11:48:00Z">
              <w:r w:rsidR="009F40B0">
                <w:rPr>
                  <w:sz w:val="20"/>
                  <w:szCs w:val="20"/>
                </w:rPr>
                <w:t>deci</w:t>
              </w:r>
            </w:ins>
            <w:ins w:id="1617" w:author="Qualcomm (Umesh)" w:date="2026-01-16T13:14:00Z">
              <w:r w:rsidR="00A6727B">
                <w:rPr>
                  <w:sz w:val="20"/>
                  <w:szCs w:val="20"/>
                </w:rPr>
                <w:t>sion</w:t>
              </w:r>
            </w:ins>
            <w:ins w:id="1618" w:author="Qualcomm (Umesh)" w:date="2026-01-16T11:48:00Z">
              <w:r w:rsidR="009F40B0">
                <w:rPr>
                  <w:sz w:val="20"/>
                  <w:szCs w:val="20"/>
                </w:rPr>
                <w:t xml:space="preserve"> </w:t>
              </w:r>
            </w:ins>
            <w:ins w:id="1619" w:author="Qualcomm (Umesh)" w:date="2026-01-16T09:50:00Z">
              <w:r w:rsidR="004C17F7">
                <w:rPr>
                  <w:sz w:val="20"/>
                  <w:szCs w:val="20"/>
                </w:rPr>
                <w:t xml:space="preserve">case-by-case </w:t>
              </w:r>
            </w:ins>
            <w:ins w:id="1620" w:author="Qualcomm (Umesh)" w:date="2026-01-16T11:48:00Z">
              <w:r w:rsidR="009F40B0">
                <w:rPr>
                  <w:sz w:val="20"/>
                  <w:szCs w:val="20"/>
                </w:rPr>
                <w:t>c</w:t>
              </w:r>
            </w:ins>
            <w:ins w:id="1621" w:author="Qualcomm (Umesh)" w:date="2026-01-16T09:50:00Z">
              <w:r w:rsidR="004C17F7">
                <w:rPr>
                  <w:sz w:val="20"/>
                  <w:szCs w:val="20"/>
                </w:rPr>
                <w:t xml:space="preserve">ould be hard in each </w:t>
              </w:r>
            </w:ins>
            <w:ins w:id="1622" w:author="Qualcomm (Umesh)" w:date="2026-01-16T13:14:00Z">
              <w:r w:rsidR="00A6727B">
                <w:rPr>
                  <w:sz w:val="20"/>
                  <w:szCs w:val="20"/>
                </w:rPr>
                <w:t xml:space="preserve">RAN2 </w:t>
              </w:r>
            </w:ins>
            <w:ins w:id="1623" w:author="Qualcomm (Umesh)" w:date="2026-01-16T09:50:00Z">
              <w:r w:rsidR="004C17F7">
                <w:rPr>
                  <w:sz w:val="20"/>
                  <w:szCs w:val="20"/>
                </w:rPr>
                <w:t>meeting</w:t>
              </w:r>
            </w:ins>
            <w:ins w:id="1624" w:author="Qualcomm (Umesh)" w:date="2026-01-16T13:14:00Z">
              <w:r w:rsidR="00A6727B">
                <w:rPr>
                  <w:sz w:val="20"/>
                  <w:szCs w:val="20"/>
                </w:rPr>
                <w:t xml:space="preserve"> for each </w:t>
              </w:r>
            </w:ins>
            <w:ins w:id="1625" w:author="Qualcomm (Umesh)" w:date="2026-01-16T13:15:00Z">
              <w:r w:rsidR="00A341C0">
                <w:rPr>
                  <w:sz w:val="20"/>
                  <w:szCs w:val="20"/>
                </w:rPr>
                <w:t>IE</w:t>
              </w:r>
            </w:ins>
            <w:ins w:id="1626" w:author="Qualcomm (Umesh)" w:date="2026-01-16T13:14:00Z">
              <w:r w:rsidR="00A6727B">
                <w:rPr>
                  <w:sz w:val="20"/>
                  <w:szCs w:val="20"/>
                </w:rPr>
                <w:t>/parameter</w:t>
              </w:r>
            </w:ins>
            <w:ins w:id="1627" w:author="Qualcomm (Umesh)" w:date="2026-01-16T09:50:00Z">
              <w:r w:rsidR="004C17F7">
                <w:rPr>
                  <w:sz w:val="20"/>
                  <w:szCs w:val="20"/>
                </w:rPr>
                <w:t xml:space="preserve"> without a proper</w:t>
              </w:r>
            </w:ins>
            <w:ins w:id="1628" w:author="Qualcomm (Umesh)" w:date="2026-01-16T13:14:00Z">
              <w:r w:rsidR="0078391C">
                <w:rPr>
                  <w:sz w:val="20"/>
                  <w:szCs w:val="20"/>
                </w:rPr>
                <w:t xml:space="preserve"> general</w:t>
              </w:r>
            </w:ins>
            <w:ins w:id="1629" w:author="Qualcomm (Umesh)" w:date="2026-01-16T09:50:00Z">
              <w:r w:rsidR="004C17F7">
                <w:rPr>
                  <w:sz w:val="20"/>
                  <w:szCs w:val="20"/>
                </w:rPr>
                <w:t xml:space="preserve"> guideline.</w:t>
              </w:r>
            </w:ins>
          </w:p>
        </w:tc>
      </w:tr>
      <w:tr w:rsidR="00621CA9" w:rsidRPr="004546F8" w14:paraId="0A57BB3A" w14:textId="77777777" w:rsidTr="004C17F7">
        <w:trPr>
          <w:ins w:id="1630" w:author="OPPO (Qianxi)" w:date="2026-01-19T14:17:00Z"/>
        </w:trPr>
        <w:tc>
          <w:tcPr>
            <w:tcW w:w="1980" w:type="dxa"/>
          </w:tcPr>
          <w:p w14:paraId="6327F8A9" w14:textId="16A1B797" w:rsidR="00621CA9" w:rsidRDefault="00621CA9" w:rsidP="00621CA9">
            <w:pPr>
              <w:pStyle w:val="TAL"/>
              <w:rPr>
                <w:ins w:id="1631" w:author="OPPO (Qianxi)" w:date="2026-01-19T14:17:00Z"/>
              </w:rPr>
            </w:pPr>
            <w:ins w:id="1632" w:author="OPPO (Qianxi)" w:date="2026-01-19T14:17:00Z">
              <w:r>
                <w:rPr>
                  <w:rFonts w:eastAsia="等线" w:hint="eastAsia"/>
                  <w:sz w:val="20"/>
                  <w:szCs w:val="20"/>
                  <w:lang w:eastAsia="zh-CN"/>
                </w:rPr>
                <w:t>O</w:t>
              </w:r>
              <w:r>
                <w:rPr>
                  <w:rFonts w:eastAsia="等线"/>
                  <w:sz w:val="20"/>
                  <w:szCs w:val="20"/>
                  <w:lang w:eastAsia="zh-CN"/>
                </w:rPr>
                <w:t>PPO</w:t>
              </w:r>
            </w:ins>
          </w:p>
        </w:tc>
        <w:tc>
          <w:tcPr>
            <w:tcW w:w="7649" w:type="dxa"/>
          </w:tcPr>
          <w:p w14:paraId="0F7B5AD1" w14:textId="550CE941" w:rsidR="00621CA9" w:rsidRDefault="00621CA9" w:rsidP="00621CA9">
            <w:pPr>
              <w:pStyle w:val="TAL"/>
              <w:rPr>
                <w:ins w:id="1633" w:author="OPPO (Qianxi)" w:date="2026-01-19T14:17:00Z"/>
              </w:rPr>
            </w:pPr>
            <w:ins w:id="1634" w:author="OPPO (Qianxi)" w:date="2026-01-19T14:17:00Z">
              <w:r>
                <w:rPr>
                  <w:rFonts w:eastAsia="等线"/>
                  <w:sz w:val="20"/>
                  <w:szCs w:val="20"/>
                  <w:lang w:eastAsia="zh-CN"/>
                </w:rPr>
                <w:t xml:space="preserve">We do </w:t>
              </w:r>
              <w:r w:rsidRPr="00AB331A">
                <w:rPr>
                  <w:rFonts w:eastAsia="等线"/>
                  <w:b/>
                  <w:bCs/>
                  <w:sz w:val="20"/>
                  <w:szCs w:val="20"/>
                  <w:lang w:eastAsia="zh-CN"/>
                </w:rPr>
                <w:t>not</w:t>
              </w:r>
              <w:r>
                <w:rPr>
                  <w:rFonts w:eastAsia="等线"/>
                  <w:sz w:val="20"/>
                  <w:szCs w:val="20"/>
                  <w:lang w:eastAsia="zh-CN"/>
                </w:rPr>
                <w:t xml:space="preserve"> see there is a critical issue here that requires wider use of critical extension yet. It seems the main source of this proposal is the complication of </w:t>
              </w:r>
              <w:proofErr w:type="spellStart"/>
              <w:r>
                <w:rPr>
                  <w:rFonts w:eastAsia="等线"/>
                  <w:sz w:val="20"/>
                  <w:szCs w:val="20"/>
                  <w:lang w:eastAsia="zh-CN"/>
                </w:rPr>
                <w:t>AddMod</w:t>
              </w:r>
              <w:proofErr w:type="spellEnd"/>
              <w:r>
                <w:rPr>
                  <w:rFonts w:eastAsia="等线"/>
                  <w:sz w:val="20"/>
                  <w:szCs w:val="20"/>
                  <w:lang w:eastAsia="zh-CN"/>
                </w:rPr>
                <w:t xml:space="preserve"> list. If so, as long as the extension mark can be secured for IE in the first release of the list, there seems no major issue left to solve.</w:t>
              </w:r>
            </w:ins>
          </w:p>
        </w:tc>
      </w:tr>
      <w:tr w:rsidR="00926701" w:rsidRPr="004546F8" w14:paraId="0663AAF4" w14:textId="77777777" w:rsidTr="004C17F7">
        <w:trPr>
          <w:ins w:id="1635" w:author="Toyota (Kai-Erik Sunell)" w:date="2026-01-19T16:57:00Z"/>
        </w:trPr>
        <w:tc>
          <w:tcPr>
            <w:tcW w:w="1980" w:type="dxa"/>
          </w:tcPr>
          <w:p w14:paraId="71770916" w14:textId="5B1260D1" w:rsidR="00926701" w:rsidRPr="00926701" w:rsidRDefault="00926701" w:rsidP="00621CA9">
            <w:pPr>
              <w:pStyle w:val="TAL"/>
              <w:rPr>
                <w:ins w:id="1636" w:author="Toyota (Kai-Erik Sunell)" w:date="2026-01-19T16:57:00Z"/>
                <w:rFonts w:eastAsia="等线"/>
                <w:sz w:val="20"/>
                <w:szCs w:val="20"/>
                <w:lang w:eastAsia="zh-CN"/>
                <w:rPrChange w:id="1637" w:author="Toyota (Kai-Erik Sunell)" w:date="2026-01-19T16:58:00Z">
                  <w:rPr>
                    <w:ins w:id="1638" w:author="Toyota (Kai-Erik Sunell)" w:date="2026-01-19T16:57:00Z"/>
                    <w:rFonts w:eastAsia="等线"/>
                    <w:lang w:eastAsia="zh-CN"/>
                  </w:rPr>
                </w:rPrChange>
              </w:rPr>
            </w:pPr>
            <w:ins w:id="1639" w:author="Toyota (Kai-Erik Sunell)" w:date="2026-01-19T16:57:00Z">
              <w:r w:rsidRPr="00926701">
                <w:rPr>
                  <w:rFonts w:eastAsia="等线"/>
                  <w:lang w:eastAsia="zh-CN"/>
                </w:rPr>
                <w:t>Toyota</w:t>
              </w:r>
            </w:ins>
          </w:p>
        </w:tc>
        <w:tc>
          <w:tcPr>
            <w:tcW w:w="7649" w:type="dxa"/>
          </w:tcPr>
          <w:p w14:paraId="7EA47684" w14:textId="3D140BC5" w:rsidR="00926701" w:rsidRPr="00926701" w:rsidRDefault="003F3CB9" w:rsidP="00621CA9">
            <w:pPr>
              <w:pStyle w:val="TAL"/>
              <w:rPr>
                <w:ins w:id="1640" w:author="Toyota (Kai-Erik Sunell)" w:date="2026-01-19T16:57:00Z"/>
                <w:rFonts w:eastAsia="等线"/>
                <w:sz w:val="20"/>
                <w:szCs w:val="20"/>
                <w:lang w:eastAsia="zh-CN"/>
                <w:rPrChange w:id="1641" w:author="Toyota (Kai-Erik Sunell)" w:date="2026-01-19T16:58:00Z">
                  <w:rPr>
                    <w:ins w:id="1642" w:author="Toyota (Kai-Erik Sunell)" w:date="2026-01-19T16:57:00Z"/>
                    <w:rFonts w:eastAsia="等线"/>
                    <w:lang w:eastAsia="zh-CN"/>
                  </w:rPr>
                </w:rPrChange>
              </w:rPr>
            </w:pPr>
            <w:ins w:id="1643" w:author="Toyota (Kai-Erik Sunell)" w:date="2026-01-19T17:00:00Z">
              <w:r>
                <w:rPr>
                  <w:rFonts w:eastAsia="等线"/>
                  <w:sz w:val="20"/>
                  <w:szCs w:val="20"/>
                  <w:lang w:eastAsia="zh-CN"/>
                </w:rPr>
                <w:t>We have</w:t>
              </w:r>
              <w:r w:rsidRPr="003F3CB9">
                <w:rPr>
                  <w:rFonts w:eastAsia="等线"/>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等线"/>
                  <w:sz w:val="20"/>
                  <w:szCs w:val="20"/>
                  <w:lang w:eastAsia="zh-CN"/>
                </w:rPr>
                <w:t xml:space="preserve">, i.e. if we have </w:t>
              </w:r>
            </w:ins>
            <w:ins w:id="1644" w:author="Toyota (Kai-Erik Sunell)" w:date="2026-01-19T17:02:00Z">
              <w:r>
                <w:rPr>
                  <w:rFonts w:eastAsia="等线"/>
                  <w:sz w:val="20"/>
                  <w:szCs w:val="20"/>
                  <w:lang w:eastAsia="zh-CN"/>
                </w:rPr>
                <w:t>a critical extension</w:t>
              </w:r>
            </w:ins>
            <w:ins w:id="1645" w:author="Toyota (Kai-Erik Sunell)" w:date="2026-01-19T17:00:00Z">
              <w:r>
                <w:rPr>
                  <w:rFonts w:eastAsia="等线"/>
                  <w:sz w:val="20"/>
                  <w:szCs w:val="20"/>
                  <w:lang w:eastAsia="zh-CN"/>
                </w:rPr>
                <w:t xml:space="preserve"> mechanism, it should be used when</w:t>
              </w:r>
            </w:ins>
            <w:ins w:id="1646" w:author="Toyota (Kai-Erik Sunell)" w:date="2026-01-19T17:01:00Z">
              <w:r>
                <w:rPr>
                  <w:rFonts w:eastAsia="等线"/>
                  <w:sz w:val="20"/>
                  <w:szCs w:val="20"/>
                  <w:lang w:eastAsia="zh-CN"/>
                </w:rPr>
                <w:t xml:space="preserve"> the </w:t>
              </w:r>
              <w:proofErr w:type="spellStart"/>
              <w:r>
                <w:rPr>
                  <w:rFonts w:eastAsia="等线"/>
                  <w:sz w:val="20"/>
                  <w:szCs w:val="20"/>
                  <w:lang w:eastAsia="zh-CN"/>
                </w:rPr>
                <w:t>signalling</w:t>
              </w:r>
              <w:proofErr w:type="spellEnd"/>
              <w:r>
                <w:rPr>
                  <w:rFonts w:eastAsia="等线"/>
                  <w:sz w:val="20"/>
                  <w:szCs w:val="20"/>
                  <w:lang w:eastAsia="zh-CN"/>
                </w:rPr>
                <w:t xml:space="preserve"> is </w:t>
              </w:r>
            </w:ins>
            <w:ins w:id="1647" w:author="Toyota (Kai-Erik Sunell)" w:date="2026-01-19T17:02:00Z">
              <w:r>
                <w:rPr>
                  <w:rFonts w:eastAsia="等线"/>
                  <w:sz w:val="20"/>
                  <w:szCs w:val="20"/>
                  <w:lang w:eastAsia="zh-CN"/>
                </w:rPr>
                <w:t xml:space="preserve">at risk of </w:t>
              </w:r>
            </w:ins>
            <w:ins w:id="1648" w:author="Toyota (Kai-Erik Sunell)" w:date="2026-01-19T17:01:00Z">
              <w:r>
                <w:rPr>
                  <w:rFonts w:eastAsia="等线"/>
                  <w:sz w:val="20"/>
                  <w:szCs w:val="20"/>
                  <w:lang w:eastAsia="zh-CN"/>
                </w:rPr>
                <w:t>getting very convoluted with non-critical extensions.</w:t>
              </w:r>
            </w:ins>
          </w:p>
        </w:tc>
      </w:tr>
    </w:tbl>
    <w:p w14:paraId="34B646FA" w14:textId="77777777" w:rsidR="00482DE7" w:rsidRDefault="00482DE7" w:rsidP="00482DE7">
      <w:pPr>
        <w:pStyle w:val="a9"/>
      </w:pPr>
    </w:p>
    <w:p w14:paraId="4FCDBF8F" w14:textId="77777777" w:rsidR="00482DE7" w:rsidRDefault="00482DE7" w:rsidP="00482DE7">
      <w:pPr>
        <w:pStyle w:val="31"/>
      </w:pPr>
      <w:r>
        <w:t>4.2.x</w:t>
      </w:r>
      <w:r>
        <w:tab/>
        <w:t>…</w:t>
      </w:r>
    </w:p>
    <w:p w14:paraId="233AA984" w14:textId="77777777" w:rsidR="00482DE7" w:rsidRDefault="00482DE7" w:rsidP="00482DE7">
      <w:pPr>
        <w:pStyle w:val="a9"/>
      </w:pPr>
    </w:p>
    <w:tbl>
      <w:tblPr>
        <w:tblStyle w:val="aff4"/>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a9"/>
      </w:pPr>
    </w:p>
    <w:p w14:paraId="4E195AE6" w14:textId="2739FAD7" w:rsidR="00482DE7" w:rsidRDefault="00482DE7" w:rsidP="00482DE7">
      <w:pPr>
        <w:pStyle w:val="21"/>
      </w:pPr>
      <w:r>
        <w:t>4.3</w:t>
      </w:r>
      <w:r>
        <w:tab/>
      </w:r>
      <w:r w:rsidR="007F6543">
        <w:t>R</w:t>
      </w:r>
      <w:r w:rsidR="00E353BE">
        <w:t>elation to between dedicated configuration and MIB/SIB</w:t>
      </w:r>
    </w:p>
    <w:p w14:paraId="507E6544" w14:textId="6B990A69" w:rsidR="00E96895" w:rsidRDefault="00E96895" w:rsidP="00E96895">
      <w:pPr>
        <w:pStyle w:val="a9"/>
      </w:pPr>
      <w:r>
        <w:t>This section discusses solutions addressing primarily the problems identified in section 3.3, i.e., the following proposals:</w:t>
      </w:r>
    </w:p>
    <w:p w14:paraId="4EE79D89" w14:textId="1E48AC58" w:rsidR="00CB57A4" w:rsidRDefault="00E96895" w:rsidP="00E83FC4">
      <w:pPr>
        <w:pStyle w:val="a9"/>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649" w:author="Rapp (Ericsson)" w:date="2025-12-19T12:34:00Z">
        <w:r w:rsidR="00206BFA">
          <w:t xml:space="preserve">Avoid splitting the </w:t>
        </w:r>
      </w:ins>
      <w:ins w:id="1650" w:author="Rapp (Ericsson)" w:date="2025-12-19T12:33:00Z">
        <w:r w:rsidR="00206BFA">
          <w:t>connected mode configuration into common- and dedicated branches</w:t>
        </w:r>
      </w:ins>
      <w:ins w:id="1651" w:author="Rapp (Ericsson)" w:date="2025-12-19T12:34:00Z">
        <w:r w:rsidR="00206BFA">
          <w:t>.</w:t>
        </w:r>
      </w:ins>
      <w:r>
        <w:fldChar w:fldCharType="end"/>
      </w:r>
    </w:p>
    <w:p w14:paraId="35E9DE9C" w14:textId="60100F50" w:rsidR="00E96895" w:rsidRDefault="00E96895" w:rsidP="00E83FC4">
      <w:pPr>
        <w:pStyle w:val="a9"/>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652" w:author="Rapp (Ericsson)" w:date="2025-12-19T12:34:00Z">
        <w:r w:rsidR="00206BFA">
          <w:t xml:space="preserve">Discuss </w:t>
        </w:r>
      </w:ins>
      <w:ins w:id="1653" w:author="Rapp (Ericsson)" w:date="2025-12-19T12:30:00Z">
        <w:r w:rsidR="00206BFA">
          <w:t>whether it is necessary that UEs (re-)acquire parameters from system information</w:t>
        </w:r>
      </w:ins>
      <w:ins w:id="1654" w:author="Rapp (Ericsson)" w:date="2025-12-19T12:31:00Z">
        <w:r w:rsidR="00206BFA">
          <w:t xml:space="preserve">. If so, seek for means to </w:t>
        </w:r>
      </w:ins>
      <w:ins w:id="1655" w:author="Rapp (Ericsson)" w:date="2025-12-29T12:58:00Z">
        <w:r w:rsidR="00206BFA">
          <w:t>specify/</w:t>
        </w:r>
      </w:ins>
      <w:ins w:id="1656" w:author="Rapp (Ericsson)" w:date="2025-12-19T12:31:00Z">
        <w:r w:rsidR="00206BFA">
          <w:t xml:space="preserve">configure unambiguously which parameter the UE shall </w:t>
        </w:r>
      </w:ins>
      <w:ins w:id="1657" w:author="Rapp (Ericsson)" w:date="2025-12-22T15:09:00Z">
        <w:r w:rsidR="00206BFA">
          <w:t>(re-)</w:t>
        </w:r>
      </w:ins>
      <w:ins w:id="1658" w:author="Rapp (Ericsson)" w:date="2025-12-19T12:31:00Z">
        <w:r w:rsidR="00206BFA">
          <w:t>acquire f</w:t>
        </w:r>
      </w:ins>
      <w:ins w:id="1659" w:author="Rapp (Ericsson)" w:date="2025-12-22T15:09:00Z">
        <w:r w:rsidR="00206BFA">
          <w:t>rom</w:t>
        </w:r>
      </w:ins>
      <w:ins w:id="1660" w:author="Rapp (Ericsson)" w:date="2025-12-19T12:31:00Z">
        <w:r w:rsidR="00206BFA">
          <w:t xml:space="preserve"> </w:t>
        </w:r>
      </w:ins>
      <w:ins w:id="1661" w:author="Rapp (Ericsson)" w:date="2025-12-19T12:34:00Z">
        <w:r w:rsidR="00206BFA">
          <w:t xml:space="preserve">system information </w:t>
        </w:r>
      </w:ins>
      <w:ins w:id="1662" w:author="Rapp (Ericsson)" w:date="2025-12-19T12:35:00Z">
        <w:r w:rsidR="00206BFA">
          <w:t>and which ones it shall take from the dedicated configuration.</w:t>
        </w:r>
      </w:ins>
      <w:r>
        <w:fldChar w:fldCharType="end"/>
      </w:r>
    </w:p>
    <w:p w14:paraId="3DC1153A" w14:textId="77777777" w:rsidR="00482DE7" w:rsidRDefault="00482DE7" w:rsidP="00482DE7">
      <w:pPr>
        <w:pStyle w:val="31"/>
      </w:pPr>
      <w:r>
        <w:t>4.3.1</w:t>
      </w:r>
      <w:r>
        <w:tab/>
        <w:t>No common/dedicated branches in dedicated signalling</w:t>
      </w:r>
    </w:p>
    <w:p w14:paraId="12CE29D8" w14:textId="4EB2F900" w:rsidR="003941BF" w:rsidRDefault="00DD7F89" w:rsidP="00482DE7">
      <w:pPr>
        <w:pStyle w:val="a9"/>
      </w:pPr>
      <w:hyperlink r:id="rId41" w:history="1">
        <w:r w:rsidR="00482DE7" w:rsidRPr="00E803BF">
          <w:rPr>
            <w:rStyle w:val="af5"/>
          </w:rPr>
          <w:t>R2-2508112</w:t>
        </w:r>
      </w:hyperlink>
      <w:r w:rsidR="00482DE7">
        <w:t xml:space="preserve"> (MediaTek) and </w:t>
      </w:r>
      <w:hyperlink r:id="rId42" w:history="1">
        <w:r w:rsidR="00482DE7" w:rsidRPr="00E803BF">
          <w:rPr>
            <w:rStyle w:val="af5"/>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a9"/>
      </w:pPr>
      <w:ins w:id="1663" w:author="Ericsson" w:date="2025-12-22T16:06:00Z">
        <w:r w:rsidRPr="00B50A09">
          <w:rPr>
            <w:b/>
            <w:bCs/>
          </w:rPr>
          <w:lastRenderedPageBreak/>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aff4"/>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664"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665" w:author="MediaTek (Pasi Laitinen)" w:date="2026-01-16T09:03:00Z"/>
                <w:sz w:val="20"/>
                <w:szCs w:val="20"/>
              </w:rPr>
            </w:pPr>
            <w:ins w:id="1666"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Pr>
                  <w:sz w:val="20"/>
                  <w:szCs w:val="20"/>
                </w:rPr>
                <w:t>common+dedicated</w:t>
              </w:r>
              <w:proofErr w:type="spellEnd"/>
              <w:r>
                <w:rPr>
                  <w:sz w:val="20"/>
                  <w:szCs w:val="20"/>
                </w:rPr>
                <w:t xml:space="preserve"> configuration parts truly in single field/IE. </w:t>
              </w:r>
            </w:ins>
          </w:p>
          <w:p w14:paraId="3B8F9870" w14:textId="77777777" w:rsidR="003B1F11" w:rsidRDefault="003B1F11" w:rsidP="003B1F11">
            <w:pPr>
              <w:pStyle w:val="TAL"/>
              <w:rPr>
                <w:ins w:id="1667" w:author="MediaTek (Pasi Laitinen)" w:date="2026-01-16T09:03:00Z"/>
                <w:sz w:val="20"/>
                <w:szCs w:val="20"/>
              </w:rPr>
            </w:pPr>
            <w:ins w:id="1668" w:author="MediaTek (Pasi Laitinen)" w:date="2026-01-16T09:03:00Z">
              <w:r>
                <w:rPr>
                  <w:sz w:val="20"/>
                  <w:szCs w:val="20"/>
                </w:rPr>
                <w:t>In practice, there would be:</w:t>
              </w:r>
            </w:ins>
          </w:p>
          <w:p w14:paraId="0ED7E432" w14:textId="5C8F8A5B" w:rsidR="003B1F11" w:rsidRDefault="003B1F11" w:rsidP="003B1F11">
            <w:pPr>
              <w:pStyle w:val="TAL"/>
              <w:rPr>
                <w:ins w:id="1669" w:author="MediaTek (Pasi Laitinen)" w:date="2026-01-16T09:03:00Z"/>
                <w:sz w:val="20"/>
                <w:szCs w:val="20"/>
              </w:rPr>
            </w:pPr>
            <w:ins w:id="1670" w:author="MediaTek (Pasi Laitinen)" w:date="2026-01-16T09:04:00Z">
              <w:r>
                <w:rPr>
                  <w:sz w:val="20"/>
                  <w:szCs w:val="20"/>
                </w:rPr>
                <w:t xml:space="preserve">  </w:t>
              </w:r>
            </w:ins>
            <w:ins w:id="1671" w:author="MediaTek (Pasi Laitinen)" w:date="2026-01-16T09:03:00Z">
              <w:r>
                <w:rPr>
                  <w:sz w:val="20"/>
                  <w:szCs w:val="20"/>
                </w:rPr>
                <w:t>- SIB -&gt; ... -&gt; PDCCH-</w:t>
              </w:r>
              <w:proofErr w:type="spellStart"/>
              <w:r>
                <w:rPr>
                  <w:sz w:val="20"/>
                  <w:szCs w:val="20"/>
                </w:rPr>
                <w:t>ConfigSIB</w:t>
              </w:r>
              <w:proofErr w:type="spellEnd"/>
              <w:r>
                <w:rPr>
                  <w:sz w:val="20"/>
                  <w:szCs w:val="20"/>
                </w:rPr>
                <w:t>, to carry common part for IDLE mode UEs, and</w:t>
              </w:r>
            </w:ins>
          </w:p>
          <w:p w14:paraId="0B5A0E09" w14:textId="2E5010F9" w:rsidR="003B1F11" w:rsidRDefault="003B1F11" w:rsidP="003B1F11">
            <w:pPr>
              <w:pStyle w:val="TAL"/>
              <w:rPr>
                <w:ins w:id="1672" w:author="MediaTek (Pasi Laitinen)" w:date="2026-01-16T09:03:00Z"/>
                <w:sz w:val="20"/>
                <w:szCs w:val="20"/>
              </w:rPr>
            </w:pPr>
            <w:ins w:id="1673" w:author="MediaTek (Pasi Laitinen)" w:date="2026-01-16T09:04:00Z">
              <w:r>
                <w:rPr>
                  <w:sz w:val="20"/>
                  <w:szCs w:val="20"/>
                </w:rPr>
                <w:t xml:space="preserve">  </w:t>
              </w:r>
            </w:ins>
            <w:ins w:id="1674" w:author="MediaTek (Pasi Laitinen)" w:date="2026-01-16T09:03:00Z">
              <w:r>
                <w:rPr>
                  <w:sz w:val="20"/>
                  <w:szCs w:val="20"/>
                </w:rPr>
                <w:t xml:space="preserve">- Connected mode configuration message -&gt; ... -&gt; PDCCH-Config, to carry </w:t>
              </w:r>
              <w:proofErr w:type="spellStart"/>
              <w:r>
                <w:rPr>
                  <w:sz w:val="20"/>
                  <w:szCs w:val="20"/>
                </w:rPr>
                <w:t>common+dedicated</w:t>
              </w:r>
              <w:proofErr w:type="spellEnd"/>
              <w:r>
                <w:rPr>
                  <w:sz w:val="20"/>
                  <w:szCs w:val="20"/>
                </w:rPr>
                <w:t xml:space="preserve"> parts for CONNECTED mode UEs,</w:t>
              </w:r>
            </w:ins>
          </w:p>
          <w:p w14:paraId="18D927C5" w14:textId="77D3BD34" w:rsidR="003B1F11" w:rsidRDefault="003B1F11" w:rsidP="003B1F11">
            <w:pPr>
              <w:pStyle w:val="TAL"/>
              <w:rPr>
                <w:ins w:id="1675" w:author="MediaTek (Pasi Laitinen)" w:date="2026-01-16T09:03:00Z"/>
                <w:sz w:val="20"/>
                <w:szCs w:val="20"/>
              </w:rPr>
            </w:pPr>
            <w:ins w:id="1676" w:author="MediaTek (Pasi Laitinen)" w:date="2026-01-16T09:04:00Z">
              <w:r>
                <w:rPr>
                  <w:sz w:val="20"/>
                  <w:szCs w:val="20"/>
                </w:rPr>
                <w:t>i</w:t>
              </w:r>
            </w:ins>
            <w:ins w:id="1677"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w:t>
              </w:r>
              <w:proofErr w:type="spellStart"/>
              <w:r>
                <w:rPr>
                  <w:sz w:val="20"/>
                  <w:szCs w:val="20"/>
                </w:rPr>
                <w:t>ConfigSIB</w:t>
              </w:r>
              <w:proofErr w:type="spellEnd"/>
              <w:r>
                <w:rPr>
                  <w:sz w:val="20"/>
                  <w:szCs w:val="20"/>
                </w:rPr>
                <w:t xml:space="preserve">,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678"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679" w:author="OPPO (Qianxi)" w:date="2026-01-19T14:17:00Z"/>
        </w:trPr>
        <w:tc>
          <w:tcPr>
            <w:tcW w:w="1980" w:type="dxa"/>
          </w:tcPr>
          <w:p w14:paraId="0C954959" w14:textId="023F2F8F" w:rsidR="00621CA9" w:rsidRDefault="00621CA9" w:rsidP="00621CA9">
            <w:pPr>
              <w:pStyle w:val="TAL"/>
              <w:rPr>
                <w:ins w:id="1680" w:author="OPPO (Qianxi)" w:date="2026-01-19T14:17:00Z"/>
              </w:rPr>
            </w:pPr>
            <w:ins w:id="1681" w:author="OPPO (Qianxi)" w:date="2026-01-19T14:17:00Z">
              <w:r>
                <w:rPr>
                  <w:rFonts w:eastAsia="等线" w:hint="eastAsia"/>
                  <w:sz w:val="20"/>
                  <w:szCs w:val="20"/>
                  <w:lang w:eastAsia="zh-CN"/>
                </w:rPr>
                <w:t>O</w:t>
              </w:r>
              <w:r>
                <w:rPr>
                  <w:rFonts w:eastAsia="等线"/>
                  <w:sz w:val="20"/>
                  <w:szCs w:val="20"/>
                  <w:lang w:eastAsia="zh-CN"/>
                </w:rPr>
                <w:t>PPO</w:t>
              </w:r>
            </w:ins>
          </w:p>
        </w:tc>
        <w:tc>
          <w:tcPr>
            <w:tcW w:w="7649" w:type="dxa"/>
          </w:tcPr>
          <w:p w14:paraId="562B9134" w14:textId="4D1022AB" w:rsidR="00621CA9" w:rsidRDefault="00621CA9" w:rsidP="00621CA9">
            <w:pPr>
              <w:pStyle w:val="TAL"/>
              <w:rPr>
                <w:ins w:id="1682" w:author="OPPO (Qianxi)" w:date="2026-01-19T14:17:00Z"/>
              </w:rPr>
            </w:pPr>
            <w:ins w:id="1683" w:author="OPPO (Qianxi)" w:date="2026-01-19T14:17:00Z">
              <w:r>
                <w:rPr>
                  <w:rFonts w:eastAsia="等线"/>
                  <w:sz w:val="20"/>
                  <w:szCs w:val="20"/>
                  <w:lang w:eastAsia="zh-CN"/>
                </w:rPr>
                <w:t xml:space="preserve">We do </w:t>
              </w:r>
              <w:r w:rsidRPr="00AB331A">
                <w:rPr>
                  <w:rFonts w:eastAsia="等线"/>
                  <w:b/>
                  <w:bCs/>
                  <w:sz w:val="20"/>
                  <w:szCs w:val="20"/>
                  <w:lang w:eastAsia="zh-CN"/>
                </w:rPr>
                <w:t>not</w:t>
              </w:r>
              <w:r>
                <w:rPr>
                  <w:rFonts w:eastAsia="等线"/>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等线" w:hint="eastAsia"/>
                  <w:sz w:val="20"/>
                  <w:szCs w:val="20"/>
                  <w:lang w:eastAsia="zh-CN"/>
                </w:rPr>
                <w:t>T</w:t>
              </w:r>
              <w:r>
                <w:rPr>
                  <w:rFonts w:eastAsia="等线"/>
                  <w:sz w:val="20"/>
                  <w:szCs w:val="20"/>
                  <w:lang w:eastAsia="zh-CN"/>
                </w:rPr>
                <w:t>here seems no obvious benefit to have this duplication.</w:t>
              </w:r>
            </w:ins>
          </w:p>
        </w:tc>
      </w:tr>
    </w:tbl>
    <w:p w14:paraId="20587CEC" w14:textId="77777777" w:rsidR="00482DE7" w:rsidRDefault="00482DE7" w:rsidP="00482DE7">
      <w:pPr>
        <w:pStyle w:val="31"/>
      </w:pPr>
      <w:r>
        <w:t>4.3.2</w:t>
      </w:r>
      <w:r>
        <w:tab/>
        <w:t>Independent by default</w:t>
      </w:r>
    </w:p>
    <w:p w14:paraId="5EC267FF" w14:textId="0B9ED1D0" w:rsidR="00482DE7" w:rsidRDefault="00482DE7" w:rsidP="00482DE7">
      <w:pPr>
        <w:pStyle w:val="a9"/>
      </w:pPr>
      <w:r>
        <w:t xml:space="preserve">In addition to what is captured in 4.3.1, </w:t>
      </w:r>
      <w:hyperlink r:id="rId43" w:history="1">
        <w:r w:rsidRPr="00E803BF">
          <w:rPr>
            <w:rStyle w:val="af5"/>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a9"/>
      </w:pPr>
      <w:ins w:id="1684"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aff4"/>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685"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686" w:author="MediaTek (Pasi Laitinen)" w:date="2026-01-16T09:04:00Z"/>
                <w:sz w:val="20"/>
                <w:szCs w:val="20"/>
              </w:rPr>
            </w:pPr>
            <w:ins w:id="1687" w:author="MediaTek (Pasi Laitinen)" w:date="2026-01-16T09:04:00Z">
              <w:r>
                <w:rPr>
                  <w:sz w:val="20"/>
                  <w:szCs w:val="20"/>
                </w:rPr>
                <w:t xml:space="preserve">We agree with this proposal for the part "network should provide the complete UE configuration by dedicated </w:t>
              </w:r>
              <w:proofErr w:type="spellStart"/>
              <w:r>
                <w:rPr>
                  <w:sz w:val="20"/>
                  <w:szCs w:val="20"/>
                </w:rPr>
                <w:t>signalling</w:t>
              </w:r>
              <w:proofErr w:type="spellEnd"/>
              <w:r>
                <w:rPr>
                  <w:sz w:val="20"/>
                  <w:szCs w:val="20"/>
                </w:rPr>
                <w:t xml:space="preserve">", because one source for interoperability issues in 5G is usage of </w:t>
              </w:r>
              <w:r>
                <w:rPr>
                  <w:i/>
                  <w:iCs/>
                  <w:sz w:val="20"/>
                  <w:szCs w:val="20"/>
                </w:rPr>
                <w:t>SIB1</w:t>
              </w:r>
              <w:r>
                <w:rPr>
                  <w:sz w:val="20"/>
                  <w:szCs w:val="20"/>
                </w:rPr>
                <w:t>-&gt;</w:t>
              </w:r>
              <w:proofErr w:type="spellStart"/>
              <w:r>
                <w:rPr>
                  <w:i/>
                  <w:iCs/>
                  <w:sz w:val="20"/>
                  <w:szCs w:val="20"/>
                </w:rPr>
                <w:t>servingCellConfigCommon</w:t>
              </w:r>
              <w:proofErr w:type="spellEnd"/>
              <w:r>
                <w:rPr>
                  <w:sz w:val="20"/>
                  <w:szCs w:val="20"/>
                </w:rPr>
                <w:t xml:space="preserve"> in RRC_CONNECTED, especially after handover where the UE receives also </w:t>
              </w:r>
              <w:proofErr w:type="spellStart"/>
              <w:r>
                <w:rPr>
                  <w:i/>
                  <w:iCs/>
                  <w:sz w:val="20"/>
                  <w:szCs w:val="20"/>
                </w:rPr>
                <w:t>spCellConfigCommon</w:t>
              </w:r>
              <w:proofErr w:type="spellEnd"/>
              <w:r>
                <w:rPr>
                  <w:sz w:val="20"/>
                  <w:szCs w:val="20"/>
                </w:rPr>
                <w:t xml:space="preserve"> in </w:t>
              </w:r>
              <w:proofErr w:type="spellStart"/>
              <w:r>
                <w:rPr>
                  <w:i/>
                  <w:iCs/>
                  <w:sz w:val="20"/>
                  <w:szCs w:val="20"/>
                </w:rPr>
                <w:t>RRCReconfiguration</w:t>
              </w:r>
              <w:proofErr w:type="spellEnd"/>
              <w:r>
                <w:rPr>
                  <w:sz w:val="20"/>
                  <w:szCs w:val="20"/>
                </w:rPr>
                <w:t xml:space="preserve">. Also as explained by Ericsson, the </w:t>
              </w:r>
              <w:proofErr w:type="spellStart"/>
              <w:r>
                <w:rPr>
                  <w:i/>
                  <w:iCs/>
                  <w:sz w:val="20"/>
                  <w:szCs w:val="20"/>
                </w:rPr>
                <w:t>RRCSetup</w:t>
              </w:r>
              <w:proofErr w:type="spellEnd"/>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proofErr w:type="spellStart"/>
              <w:r>
                <w:rPr>
                  <w:i/>
                  <w:iCs/>
                  <w:sz w:val="20"/>
                  <w:szCs w:val="20"/>
                </w:rPr>
                <w:t>RRCSetup</w:t>
              </w:r>
              <w:proofErr w:type="spellEnd"/>
              <w:r>
                <w:rPr>
                  <w:sz w:val="20"/>
                  <w:szCs w:val="20"/>
                </w:rPr>
                <w:t>.</w:t>
              </w:r>
            </w:ins>
          </w:p>
          <w:p w14:paraId="0E370C66" w14:textId="4EE9A30D" w:rsidR="003B1F11" w:rsidRPr="004546F8" w:rsidRDefault="003B1F11" w:rsidP="003B1F11">
            <w:pPr>
              <w:pStyle w:val="TAL"/>
              <w:rPr>
                <w:sz w:val="20"/>
                <w:szCs w:val="20"/>
              </w:rPr>
            </w:pPr>
            <w:ins w:id="1688"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689" w:author="Qualcomm (Umesh)" w:date="2026-01-16T09:51:00Z"/>
        </w:trPr>
        <w:tc>
          <w:tcPr>
            <w:tcW w:w="1980" w:type="dxa"/>
          </w:tcPr>
          <w:p w14:paraId="0DA88DCC" w14:textId="77777777" w:rsidR="004C17F7" w:rsidRPr="004546F8" w:rsidRDefault="004C17F7" w:rsidP="00CF583C">
            <w:pPr>
              <w:pStyle w:val="TAL"/>
              <w:rPr>
                <w:ins w:id="1690" w:author="Qualcomm (Umesh)" w:date="2026-01-16T09:51:00Z"/>
                <w:sz w:val="20"/>
                <w:szCs w:val="20"/>
              </w:rPr>
            </w:pPr>
            <w:ins w:id="1691"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692" w:author="Qualcomm (Umesh)" w:date="2026-01-16T09:51:00Z"/>
                <w:sz w:val="20"/>
                <w:szCs w:val="20"/>
              </w:rPr>
            </w:pPr>
            <w:ins w:id="1693" w:author="Qualcomm (Umesh)" w:date="2026-01-16T13:16:00Z">
              <w:r>
                <w:rPr>
                  <w:sz w:val="20"/>
                  <w:szCs w:val="20"/>
                </w:rPr>
                <w:t>Similar view as MediaTek.</w:t>
              </w:r>
            </w:ins>
          </w:p>
        </w:tc>
      </w:tr>
      <w:tr w:rsidR="00621CA9" w:rsidRPr="004546F8" w14:paraId="7683B265" w14:textId="77777777" w:rsidTr="004C17F7">
        <w:trPr>
          <w:ins w:id="1694" w:author="OPPO (Qianxi)" w:date="2026-01-19T14:18:00Z"/>
        </w:trPr>
        <w:tc>
          <w:tcPr>
            <w:tcW w:w="1980" w:type="dxa"/>
          </w:tcPr>
          <w:p w14:paraId="2A7CE1BB" w14:textId="69F67D47" w:rsidR="00621CA9" w:rsidRDefault="00621CA9" w:rsidP="00621CA9">
            <w:pPr>
              <w:pStyle w:val="TAL"/>
              <w:rPr>
                <w:ins w:id="1695" w:author="OPPO (Qianxi)" w:date="2026-01-19T14:18:00Z"/>
              </w:rPr>
            </w:pPr>
            <w:ins w:id="1696" w:author="OPPO (Qianxi)" w:date="2026-01-19T14:18:00Z">
              <w:r>
                <w:rPr>
                  <w:rFonts w:eastAsia="等线" w:hint="eastAsia"/>
                  <w:sz w:val="20"/>
                  <w:szCs w:val="20"/>
                  <w:lang w:eastAsia="zh-CN"/>
                </w:rPr>
                <w:t>O</w:t>
              </w:r>
              <w:r>
                <w:rPr>
                  <w:rFonts w:eastAsia="等线"/>
                  <w:sz w:val="20"/>
                  <w:szCs w:val="20"/>
                  <w:lang w:eastAsia="zh-CN"/>
                </w:rPr>
                <w:t>PPO</w:t>
              </w:r>
            </w:ins>
          </w:p>
        </w:tc>
        <w:tc>
          <w:tcPr>
            <w:tcW w:w="7649" w:type="dxa"/>
          </w:tcPr>
          <w:p w14:paraId="30310C3F" w14:textId="77777777" w:rsidR="00621CA9" w:rsidRPr="00AB331A" w:rsidRDefault="00621CA9" w:rsidP="00621CA9">
            <w:pPr>
              <w:pStyle w:val="TAL"/>
              <w:rPr>
                <w:ins w:id="1697" w:author="OPPO (Qianxi)" w:date="2026-01-19T14:18:00Z"/>
                <w:rFonts w:eastAsia="等线"/>
                <w:sz w:val="20"/>
                <w:szCs w:val="20"/>
                <w:lang w:val="en-US" w:eastAsia="zh-CN"/>
              </w:rPr>
            </w:pPr>
            <w:ins w:id="1698" w:author="OPPO (Qianxi)" w:date="2026-01-19T14:18:00Z">
              <w:r w:rsidRPr="00AB331A">
                <w:rPr>
                  <w:rFonts w:eastAsia="等线"/>
                  <w:sz w:val="20"/>
                  <w:szCs w:val="20"/>
                  <w:lang w:val="en-US" w:eastAsia="zh-CN"/>
                </w:rPr>
                <w:t xml:space="preserve">We're still </w:t>
              </w:r>
              <w:r>
                <w:rPr>
                  <w:rFonts w:eastAsia="等线"/>
                  <w:sz w:val="20"/>
                  <w:szCs w:val="20"/>
                  <w:lang w:val="en-US" w:eastAsia="zh-CN"/>
                </w:rPr>
                <w:t>trying to</w:t>
              </w:r>
              <w:r w:rsidRPr="00AB331A">
                <w:rPr>
                  <w:rFonts w:eastAsia="等线"/>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699" w:author="OPPO (Qianxi)" w:date="2026-01-19T14:18:00Z"/>
                <w:rFonts w:eastAsia="等线"/>
                <w:sz w:val="20"/>
                <w:szCs w:val="20"/>
                <w:lang w:val="en-US" w:eastAsia="zh-CN"/>
              </w:rPr>
            </w:pPr>
          </w:p>
          <w:p w14:paraId="4170E12F" w14:textId="77777777" w:rsidR="00621CA9" w:rsidRPr="00175470" w:rsidRDefault="00621CA9" w:rsidP="00621CA9">
            <w:pPr>
              <w:pStyle w:val="TAL"/>
              <w:rPr>
                <w:ins w:id="1700" w:author="OPPO (Qianxi)" w:date="2026-01-19T14:18:00Z"/>
                <w:rFonts w:eastAsia="等线"/>
                <w:b/>
                <w:bCs/>
                <w:sz w:val="20"/>
                <w:szCs w:val="20"/>
                <w:lang w:val="en-US" w:eastAsia="zh-CN"/>
              </w:rPr>
            </w:pPr>
            <w:ins w:id="1701" w:author="OPPO (Qianxi)" w:date="2026-01-19T14:18:00Z">
              <w:r w:rsidRPr="00175470">
                <w:rPr>
                  <w:rFonts w:eastAsia="等线"/>
                  <w:b/>
                  <w:bCs/>
                  <w:sz w:val="20"/>
                  <w:szCs w:val="20"/>
                  <w:lang w:val="en-US" w:eastAsia="zh-CN"/>
                </w:rPr>
                <w:t>Q1: System Information-Exclusive Parameters</w:t>
              </w:r>
            </w:ins>
          </w:p>
          <w:p w14:paraId="227B928E" w14:textId="77777777" w:rsidR="00621CA9" w:rsidRPr="00AB331A" w:rsidRDefault="00621CA9" w:rsidP="00621CA9">
            <w:pPr>
              <w:pStyle w:val="TAL"/>
              <w:rPr>
                <w:ins w:id="1702" w:author="OPPO (Qianxi)" w:date="2026-01-19T14:18:00Z"/>
                <w:rFonts w:eastAsia="等线"/>
                <w:sz w:val="20"/>
                <w:szCs w:val="20"/>
                <w:lang w:val="en-US" w:eastAsia="zh-CN"/>
              </w:rPr>
            </w:pPr>
            <w:ins w:id="1703" w:author="OPPO (Qianxi)" w:date="2026-01-19T14:18:00Z">
              <w:r w:rsidRPr="00AB331A">
                <w:rPr>
                  <w:rFonts w:eastAsia="等线"/>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等线"/>
                  <w:sz w:val="20"/>
                  <w:szCs w:val="20"/>
                  <w:lang w:val="en-US" w:eastAsia="zh-CN"/>
                </w:rPr>
                <w:t xml:space="preserve"> For this case, </w:t>
              </w:r>
              <w:r w:rsidRPr="00AB331A">
                <w:rPr>
                  <w:rFonts w:eastAsia="等线"/>
                  <w:sz w:val="20"/>
                  <w:szCs w:val="20"/>
                  <w:lang w:val="en-US" w:eastAsia="zh-CN"/>
                </w:rPr>
                <w:t xml:space="preserve">any changes </w:t>
              </w:r>
              <w:r>
                <w:rPr>
                  <w:rFonts w:eastAsia="等线"/>
                  <w:sz w:val="20"/>
                  <w:szCs w:val="20"/>
                  <w:lang w:val="en-US" w:eastAsia="zh-CN"/>
                </w:rPr>
                <w:t>have to</w:t>
              </w:r>
              <w:r w:rsidRPr="00AB331A">
                <w:rPr>
                  <w:rFonts w:eastAsia="等线"/>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704" w:author="OPPO (Qianxi)" w:date="2026-01-19T14:18:00Z"/>
                <w:rFonts w:eastAsia="等线"/>
                <w:sz w:val="20"/>
                <w:szCs w:val="20"/>
                <w:lang w:val="en-US" w:eastAsia="zh-CN"/>
              </w:rPr>
            </w:pPr>
          </w:p>
          <w:p w14:paraId="40A3A404" w14:textId="77777777" w:rsidR="00621CA9" w:rsidRPr="00175470" w:rsidRDefault="00621CA9" w:rsidP="00621CA9">
            <w:pPr>
              <w:pStyle w:val="TAL"/>
              <w:rPr>
                <w:ins w:id="1705" w:author="OPPO (Qianxi)" w:date="2026-01-19T14:18:00Z"/>
                <w:rFonts w:eastAsia="等线"/>
                <w:b/>
                <w:bCs/>
                <w:sz w:val="20"/>
                <w:szCs w:val="20"/>
                <w:lang w:val="en-US" w:eastAsia="zh-CN"/>
              </w:rPr>
            </w:pPr>
            <w:ins w:id="1706" w:author="OPPO (Qianxi)" w:date="2026-01-19T14:18:00Z">
              <w:r w:rsidRPr="00175470">
                <w:rPr>
                  <w:rFonts w:eastAsia="等线"/>
                  <w:b/>
                  <w:bCs/>
                  <w:sz w:val="20"/>
                  <w:szCs w:val="20"/>
                  <w:lang w:val="en-US" w:eastAsia="zh-CN"/>
                </w:rPr>
                <w:t>Q2: Dual-Delivery Parameters</w:t>
              </w:r>
            </w:ins>
          </w:p>
          <w:p w14:paraId="60D7FB9A" w14:textId="77777777" w:rsidR="00621CA9" w:rsidRDefault="00621CA9" w:rsidP="00621CA9">
            <w:pPr>
              <w:pStyle w:val="TAL"/>
              <w:rPr>
                <w:ins w:id="1707" w:author="OPPO (Qianxi)" w:date="2026-01-19T14:18:00Z"/>
                <w:rFonts w:eastAsia="等线"/>
                <w:sz w:val="20"/>
                <w:szCs w:val="20"/>
                <w:lang w:val="en-US" w:eastAsia="zh-CN"/>
              </w:rPr>
            </w:pPr>
            <w:ins w:id="1708" w:author="OPPO (Qianxi)" w:date="2026-01-19T14:18:00Z">
              <w:r w:rsidRPr="00AB331A">
                <w:rPr>
                  <w:rFonts w:eastAsia="等线"/>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等线"/>
                  <w:sz w:val="20"/>
                  <w:szCs w:val="20"/>
                  <w:lang w:val="en-US" w:eastAsia="zh-CN"/>
                </w:rPr>
                <w:t xml:space="preserve"> For this case, </w:t>
              </w:r>
              <w:r w:rsidRPr="00AB331A">
                <w:rPr>
                  <w:rFonts w:eastAsia="等线"/>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709" w:author="OPPO (Qianxi)" w:date="2026-01-19T14:18:00Z"/>
                <w:rFonts w:eastAsia="等线"/>
                <w:sz w:val="20"/>
                <w:szCs w:val="20"/>
                <w:lang w:val="en-US" w:eastAsia="zh-CN"/>
              </w:rPr>
            </w:pPr>
          </w:p>
          <w:p w14:paraId="13EC97AE" w14:textId="11E11ED2" w:rsidR="00621CA9" w:rsidRDefault="00621CA9" w:rsidP="00621CA9">
            <w:pPr>
              <w:pStyle w:val="TAL"/>
              <w:rPr>
                <w:ins w:id="1710" w:author="OPPO (Qianxi)" w:date="2026-01-19T14:18:00Z"/>
              </w:rPr>
            </w:pPr>
            <w:ins w:id="1711" w:author="OPPO (Qianxi)" w:date="2026-01-19T14:18:00Z">
              <w:r>
                <w:rPr>
                  <w:rFonts w:eastAsia="等线"/>
                  <w:sz w:val="20"/>
                  <w:szCs w:val="20"/>
                  <w:lang w:val="en-US" w:eastAsia="zh-CN"/>
                </w:rPr>
                <w:t>In summary, w</w:t>
              </w:r>
              <w:r w:rsidRPr="00AB331A">
                <w:rPr>
                  <w:rFonts w:eastAsia="等线"/>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bl>
    <w:p w14:paraId="5E23FB6E" w14:textId="77777777" w:rsidR="00482DE7" w:rsidRPr="0060404A" w:rsidRDefault="00482DE7" w:rsidP="00482DE7"/>
    <w:p w14:paraId="25718481" w14:textId="77777777" w:rsidR="00482DE7" w:rsidRPr="0060404A" w:rsidRDefault="00482DE7" w:rsidP="00482DE7">
      <w:pPr>
        <w:pStyle w:val="31"/>
      </w:pPr>
      <w:r>
        <w:t>4.3.x</w:t>
      </w:r>
      <w:r>
        <w:tab/>
        <w:t>…</w:t>
      </w:r>
    </w:p>
    <w:p w14:paraId="5FAA4CB2" w14:textId="674BF488" w:rsidR="00482DE7" w:rsidRDefault="00BE11BE" w:rsidP="00BE11BE">
      <w:pPr>
        <w:pStyle w:val="21"/>
      </w:pPr>
      <w:r>
        <w:t>4.</w:t>
      </w:r>
      <w:r w:rsidR="007F6543">
        <w:t>4</w:t>
      </w:r>
      <w:r>
        <w:tab/>
      </w:r>
      <w:r w:rsidR="007F6543">
        <w:t>Other aspects of the ASN.1 structure</w:t>
      </w:r>
    </w:p>
    <w:p w14:paraId="3ACA0B03" w14:textId="11929E81" w:rsidR="005C5811" w:rsidRPr="005C5811" w:rsidRDefault="005C5811" w:rsidP="005C5811">
      <w:pPr>
        <w:pStyle w:val="a9"/>
      </w:pPr>
      <w:r>
        <w:t xml:space="preserve">This section discusses solutions addressing </w:t>
      </w:r>
      <w:proofErr w:type="gramStart"/>
      <w:r>
        <w:t>e.g.</w:t>
      </w:r>
      <w:proofErr w:type="gramEnd"/>
      <w:r>
        <w:t xml:space="preserve"> the problems identified in section 3.5, i.e., the following proposals:</w:t>
      </w:r>
    </w:p>
    <w:p w14:paraId="6FACA9B3" w14:textId="19DA17DC" w:rsidR="007F6543" w:rsidRDefault="007F6543" w:rsidP="007F6543">
      <w:pPr>
        <w:pStyle w:val="a9"/>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712" w:author="Rapp (Ericsson)" w:date="2025-12-19T13:12:00Z">
        <w:r w:rsidR="00206BFA">
          <w:t xml:space="preserve">Investigate how to use ID-based linking of configuration components while avoiding </w:t>
        </w:r>
      </w:ins>
      <w:ins w:id="1713" w:author="Rapp (Ericsson)" w:date="2025-12-19T13:11:00Z">
        <w:r w:rsidR="00206BFA">
          <w:t xml:space="preserve">unfavourable </w:t>
        </w:r>
      </w:ins>
      <w:ins w:id="1714" w:author="Rapp (Ericsson)" w:date="2025-12-19T13:12:00Z">
        <w:r w:rsidR="00206BFA">
          <w:t xml:space="preserve">signalling </w:t>
        </w:r>
      </w:ins>
      <w:ins w:id="1715" w:author="Rapp (Ericsson)" w:date="2025-12-19T13:11:00Z">
        <w:r w:rsidR="00206BFA">
          <w:t>overhea</w:t>
        </w:r>
      </w:ins>
      <w:ins w:id="1716" w:author="Rapp (Ericsson)" w:date="2025-12-19T13:13:00Z">
        <w:r w:rsidR="00206BFA">
          <w:t>d and lack of readability</w:t>
        </w:r>
      </w:ins>
      <w:ins w:id="1717" w:author="Rapp (Ericsson)" w:date="2025-12-19T13:11:00Z">
        <w:r w:rsidR="00206BFA">
          <w:t>.</w:t>
        </w:r>
      </w:ins>
      <w:r>
        <w:fldChar w:fldCharType="end"/>
      </w:r>
    </w:p>
    <w:p w14:paraId="23EA4EB1" w14:textId="77777777" w:rsidR="005C5811" w:rsidRPr="00CB57A4" w:rsidRDefault="005C5811" w:rsidP="007F6543">
      <w:pPr>
        <w:pStyle w:val="a9"/>
      </w:pPr>
    </w:p>
    <w:p w14:paraId="3AD4BF3D" w14:textId="5E18749B" w:rsidR="004C17F7" w:rsidRDefault="004C17F7" w:rsidP="004C17F7">
      <w:pPr>
        <w:pStyle w:val="31"/>
        <w:rPr>
          <w:ins w:id="1718" w:author="Qualcomm (Umesh)" w:date="2026-01-16T09:54:00Z"/>
        </w:rPr>
      </w:pPr>
      <w:ins w:id="1719" w:author="Qualcomm (Umesh)" w:date="2026-01-16T09:54:00Z">
        <w:r>
          <w:lastRenderedPageBreak/>
          <w:t>4.4.</w:t>
        </w:r>
      </w:ins>
      <w:ins w:id="1720" w:author="Qualcomm (Umesh)" w:date="2026-01-16T09:55:00Z">
        <w:r>
          <w:t>1</w:t>
        </w:r>
      </w:ins>
      <w:ins w:id="1721" w:author="Qualcomm (Umesh)" w:date="2026-01-16T09:54:00Z">
        <w:r>
          <w:tab/>
        </w:r>
      </w:ins>
      <w:ins w:id="1722" w:author="Qualcomm (Umesh)" w:date="2026-01-16T09:55:00Z">
        <w:r>
          <w:t>ID-based linking to improve parallel lists</w:t>
        </w:r>
      </w:ins>
      <w:ins w:id="1723" w:author="Qualcomm (Umesh)" w:date="2026-01-16T10:07:00Z">
        <w:r w:rsidR="00332AC3">
          <w:t xml:space="preserve"> signalling</w:t>
        </w:r>
      </w:ins>
    </w:p>
    <w:p w14:paraId="2D3A1F79" w14:textId="79542D73" w:rsidR="004C17F7" w:rsidRDefault="004C17F7" w:rsidP="004C17F7">
      <w:pPr>
        <w:pStyle w:val="TAL"/>
        <w:rPr>
          <w:ins w:id="1724" w:author="Qualcomm (Umesh)" w:date="2026-01-16T09:55:00Z"/>
        </w:rPr>
      </w:pPr>
      <w:ins w:id="1725" w:author="Qualcomm (Umesh)" w:date="2026-01-16T09:55:00Z">
        <w:r w:rsidRPr="00F17752">
          <w:t xml:space="preserve">R2-2508758 </w:t>
        </w:r>
      </w:ins>
      <w:ins w:id="1726" w:author="Qualcomm (Umesh)" w:date="2026-01-16T09:57:00Z">
        <w:r w:rsidR="001E54DA">
          <w:t xml:space="preserve">(Qualcomm) described in </w:t>
        </w:r>
      </w:ins>
      <w:ins w:id="1727" w:author="Qualcomm (Umesh)" w:date="2026-01-16T09:55:00Z">
        <w:r w:rsidRPr="00F17752">
          <w:t>section 2.3</w:t>
        </w:r>
        <w:r>
          <w:t xml:space="preserve">, one example </w:t>
        </w:r>
      </w:ins>
      <w:ins w:id="1728" w:author="Qualcomm (Umesh)" w:date="2026-01-16T09:57:00Z">
        <w:r w:rsidR="001E54DA">
          <w:t>of</w:t>
        </w:r>
      </w:ins>
      <w:ins w:id="1729"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730" w:author="Qualcomm (Umesh)" w:date="2026-01-16T09:58:00Z">
        <w:r w:rsidR="001E54DA">
          <w:t>/</w:t>
        </w:r>
        <w:proofErr w:type="spellStart"/>
        <w:r w:rsidR="001E54DA">
          <w:t>signalled</w:t>
        </w:r>
      </w:ins>
      <w:proofErr w:type="spellEnd"/>
      <w:ins w:id="1731" w:author="Qualcomm (Umesh)" w:date="2026-01-16T09:55:00Z">
        <w:r>
          <w:t>.</w:t>
        </w:r>
      </w:ins>
    </w:p>
    <w:p w14:paraId="29D642EB" w14:textId="7BDB302A" w:rsidR="004C17F7" w:rsidRDefault="004C17F7" w:rsidP="004C17F7">
      <w:pPr>
        <w:pStyle w:val="TAL"/>
        <w:rPr>
          <w:ins w:id="1732" w:author="Qualcomm (Umesh)" w:date="2026-01-16T09:55:00Z"/>
        </w:rPr>
      </w:pPr>
      <w:ins w:id="1733" w:author="Qualcomm (Umesh)" w:date="2026-01-16T09:55:00Z">
        <w:r>
          <w:t>Parameterized Type Macros can be used to achieve this in ASN.1. For example, to enable specific elements in a list to be extended by “Parallel Lists”, by including the list of indices and corresponding extension</w:t>
        </w:r>
      </w:ins>
      <w:ins w:id="1734" w:author="Qualcomm (Umesh)" w:date="2026-01-16T09:58:00Z">
        <w:r w:rsidR="001E54DA">
          <w:t>-</w:t>
        </w:r>
      </w:ins>
      <w:ins w:id="1735" w:author="Qualcomm (Umesh)" w:date="2026-01-16T09:55:00Z">
        <w:r>
          <w:t>elements</w:t>
        </w:r>
      </w:ins>
      <w:ins w:id="1736" w:author="Qualcomm (Umesh)" w:date="2026-01-16T09:58:00Z">
        <w:r w:rsidR="001E54DA">
          <w:t xml:space="preserve"> (much smaller)</w:t>
        </w:r>
      </w:ins>
      <w:ins w:id="1737" w:author="Qualcomm (Umesh)" w:date="2026-01-16T09:55:00Z">
        <w:r>
          <w:t xml:space="preserve"> list, one could define a Parameterized Type Macro called </w:t>
        </w:r>
      </w:ins>
      <w:ins w:id="1738" w:author="Qualcomm (Umesh)" w:date="2026-01-16T09:58:00Z">
        <w:r w:rsidR="001E54DA">
          <w:t xml:space="preserve">e.g. </w:t>
        </w:r>
      </w:ins>
      <w:proofErr w:type="spellStart"/>
      <w:ins w:id="1739" w:author="Qualcomm (Umesh)" w:date="2026-01-16T09:55:00Z">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ins>
      <w:ins w:id="1740" w:author="Qualcomm (Umesh)" w:date="2026-01-16T09:58:00Z">
        <w:r w:rsidR="001E54DA">
          <w:t>as shown</w:t>
        </w:r>
      </w:ins>
      <w:ins w:id="1741" w:author="Qualcomm (Umesh)" w:date="2026-01-16T09:55:00Z">
        <w:r>
          <w:t xml:space="preserve"> below:</w:t>
        </w:r>
      </w:ins>
    </w:p>
    <w:p w14:paraId="1BD202AC" w14:textId="77777777" w:rsidR="004C17F7" w:rsidRDefault="004C17F7" w:rsidP="004C17F7">
      <w:pPr>
        <w:pStyle w:val="TAL"/>
        <w:rPr>
          <w:ins w:id="1742" w:author="Qualcomm (Umesh)" w:date="2026-01-16T09:55:00Z"/>
        </w:rPr>
      </w:pPr>
    </w:p>
    <w:p w14:paraId="62BD3708" w14:textId="77777777" w:rsidR="004C17F7" w:rsidRDefault="004C17F7" w:rsidP="004C17F7">
      <w:pPr>
        <w:pStyle w:val="aff8"/>
        <w:spacing w:before="0" w:beforeAutospacing="0" w:after="0" w:afterAutospacing="0"/>
        <w:rPr>
          <w:ins w:id="1743" w:author="Qualcomm (Umesh)" w:date="2026-01-16T09:55:00Z"/>
          <w:rFonts w:ascii="Courier New" w:eastAsia="+mn-ea" w:hAnsi="Courier New" w:cs="Courier New"/>
          <w:color w:val="000000"/>
          <w:kern w:val="24"/>
          <w:sz w:val="14"/>
          <w:szCs w:val="14"/>
        </w:rPr>
      </w:pPr>
      <w:ins w:id="1744"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aff8"/>
        <w:spacing w:before="0" w:beforeAutospacing="0" w:after="0" w:afterAutospacing="0"/>
        <w:rPr>
          <w:ins w:id="1745" w:author="Qualcomm (Umesh)" w:date="2026-01-16T09:55:00Z"/>
          <w:sz w:val="20"/>
          <w:szCs w:val="20"/>
        </w:rPr>
      </w:pPr>
    </w:p>
    <w:p w14:paraId="478FEC8A" w14:textId="77777777" w:rsidR="004C17F7" w:rsidRPr="00A06127" w:rsidRDefault="004C17F7" w:rsidP="004C17F7">
      <w:pPr>
        <w:pStyle w:val="aff8"/>
        <w:spacing w:before="0" w:beforeAutospacing="0" w:after="0" w:afterAutospacing="0"/>
        <w:rPr>
          <w:ins w:id="1746" w:author="Qualcomm (Umesh)" w:date="2026-01-16T09:55:00Z"/>
          <w:sz w:val="20"/>
          <w:szCs w:val="20"/>
        </w:rPr>
      </w:pPr>
      <w:proofErr w:type="spellStart"/>
      <w:ins w:id="1747" w:author="Qualcomm (Umesh)" w:date="2026-01-16T09:55:00Z">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mn-cs"/>
            <w:color w:val="993366"/>
            <w:kern w:val="24"/>
            <w:sz w:val="14"/>
            <w:szCs w:val="14"/>
          </w:rPr>
          <w:t>INTEGER</w:t>
        </w:r>
        <w:proofErr w:type="gramEnd"/>
        <w:r w:rsidRPr="00A06127">
          <w:rPr>
            <w:rFonts w:ascii="Courier New" w:eastAsia="+mn-ea" w:hAnsi="Courier New" w:cs="Courier New"/>
            <w:color w:val="000000"/>
            <w:kern w:val="24"/>
            <w:sz w:val="14"/>
            <w:szCs w:val="14"/>
          </w:rPr>
          <w:t>:maxSize</w:t>
        </w:r>
        <w:proofErr w:type="spellEnd"/>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 ::= SEQUENCE {</w:t>
        </w:r>
      </w:ins>
    </w:p>
    <w:p w14:paraId="777247B7" w14:textId="77777777" w:rsidR="004C17F7" w:rsidRPr="00A06127" w:rsidRDefault="004C17F7" w:rsidP="004C17F7">
      <w:pPr>
        <w:pStyle w:val="aff8"/>
        <w:spacing w:before="0" w:beforeAutospacing="0" w:after="0" w:afterAutospacing="0"/>
        <w:rPr>
          <w:ins w:id="1748" w:author="Qualcomm (Umesh)" w:date="2026-01-16T09:55:00Z"/>
          <w:sz w:val="20"/>
          <w:szCs w:val="20"/>
        </w:rPr>
      </w:pPr>
      <w:ins w:id="1749"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included_indices</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aff8"/>
        <w:spacing w:before="0" w:beforeAutospacing="0" w:after="0" w:afterAutospacing="0"/>
        <w:rPr>
          <w:ins w:id="1750" w:author="Qualcomm (Umesh)" w:date="2026-01-16T09:55:00Z"/>
          <w:sz w:val="20"/>
          <w:szCs w:val="20"/>
        </w:rPr>
      </w:pPr>
      <w:ins w:id="1751"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extension_List</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ins>
    </w:p>
    <w:p w14:paraId="18426EEA" w14:textId="77777777" w:rsidR="004C17F7" w:rsidRPr="00A06127" w:rsidRDefault="004C17F7" w:rsidP="004C17F7">
      <w:pPr>
        <w:pStyle w:val="aff8"/>
        <w:spacing w:before="0" w:beforeAutospacing="0" w:after="0" w:afterAutospacing="0"/>
        <w:rPr>
          <w:ins w:id="1752" w:author="Qualcomm (Umesh)" w:date="2026-01-16T09:55:00Z"/>
          <w:sz w:val="20"/>
          <w:szCs w:val="20"/>
        </w:rPr>
      </w:pPr>
      <w:ins w:id="1753"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aff8"/>
        <w:spacing w:before="0" w:beforeAutospacing="0" w:after="0" w:afterAutospacing="0"/>
        <w:rPr>
          <w:ins w:id="1754"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aff8"/>
        <w:spacing w:before="0" w:beforeAutospacing="0" w:after="0" w:afterAutospacing="0"/>
        <w:rPr>
          <w:ins w:id="1755" w:author="Qualcomm (Umesh)" w:date="2026-01-16T09:55:00Z"/>
          <w:sz w:val="20"/>
          <w:szCs w:val="20"/>
        </w:rPr>
      </w:pPr>
      <w:ins w:id="1756"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757" w:author="Qualcomm (Umesh)" w:date="2026-01-16T09:55:00Z"/>
        </w:rPr>
      </w:pPr>
    </w:p>
    <w:p w14:paraId="76ECD37C" w14:textId="6704AF0D" w:rsidR="004C17F7" w:rsidRDefault="004C17F7" w:rsidP="004C17F7">
      <w:pPr>
        <w:pStyle w:val="TAL"/>
        <w:rPr>
          <w:ins w:id="1758" w:author="Qualcomm (Umesh)" w:date="2026-01-16T09:55:00Z"/>
        </w:rPr>
      </w:pPr>
      <w:ins w:id="1759" w:author="Qualcomm (Umesh)" w:date="2026-01-16T09:55:00Z">
        <w:r>
          <w:t xml:space="preserve">Then, the following </w:t>
        </w:r>
      </w:ins>
      <w:ins w:id="1760" w:author="Qualcomm (Umesh)" w:date="2026-01-16T09:59:00Z">
        <w:r w:rsidR="001E54DA">
          <w:t xml:space="preserve">example </w:t>
        </w:r>
      </w:ins>
      <w:ins w:id="1761" w:author="Qualcomm (Umesh)" w:date="2026-01-16T09:55:00Z">
        <w:r>
          <w:t>ASN.1 code from 5G</w:t>
        </w:r>
      </w:ins>
      <w:ins w:id="1762" w:author="Qualcomm (Umesh)" w:date="2026-01-16T09:59:00Z">
        <w:r w:rsidR="001E54DA">
          <w:t xml:space="preserve"> RRC:</w:t>
        </w:r>
      </w:ins>
    </w:p>
    <w:p w14:paraId="767A355A" w14:textId="77777777" w:rsidR="004C17F7" w:rsidRPr="00A06127" w:rsidRDefault="004C17F7" w:rsidP="004C17F7">
      <w:pPr>
        <w:pStyle w:val="aff8"/>
        <w:spacing w:before="0" w:beforeAutospacing="0" w:after="0" w:afterAutospacing="0" w:line="288" w:lineRule="auto"/>
        <w:rPr>
          <w:ins w:id="1763" w:author="Qualcomm (Umesh)" w:date="2026-01-16T09:55:00Z"/>
          <w:sz w:val="20"/>
          <w:szCs w:val="20"/>
        </w:rPr>
      </w:pPr>
      <w:proofErr w:type="spellStart"/>
      <w:ins w:id="1764"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lang w:val="en-GB"/>
          </w:rPr>
          <w:t>BandCombination</w:t>
        </w:r>
        <w:proofErr w:type="spellEnd"/>
        <w:r w:rsidRPr="00A06127">
          <w:rPr>
            <w:rFonts w:ascii="Courier New" w:eastAsia="+mn-ea" w:hAnsi="Courier New" w:cs="+mn-cs"/>
            <w:color w:val="000000"/>
            <w:kern w:val="24"/>
            <w:sz w:val="14"/>
            <w:szCs w:val="14"/>
            <w:lang w:val="en-GB"/>
          </w:rPr>
          <w:t> </w:t>
        </w:r>
      </w:ins>
    </w:p>
    <w:p w14:paraId="495DC0E5" w14:textId="77777777" w:rsidR="004C17F7" w:rsidRPr="00A06127" w:rsidRDefault="004C17F7" w:rsidP="004C17F7">
      <w:pPr>
        <w:pStyle w:val="aff8"/>
        <w:spacing w:before="0" w:beforeAutospacing="0" w:after="0" w:afterAutospacing="0" w:line="288" w:lineRule="auto"/>
        <w:rPr>
          <w:ins w:id="1765" w:author="Qualcomm (Umesh)" w:date="2026-01-16T09:55:00Z"/>
          <w:sz w:val="20"/>
          <w:szCs w:val="20"/>
        </w:rPr>
      </w:pPr>
      <w:ins w:id="1766"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aff8"/>
        <w:spacing w:before="0" w:beforeAutospacing="0" w:after="0" w:afterAutospacing="0" w:line="288" w:lineRule="auto"/>
        <w:rPr>
          <w:ins w:id="1767" w:author="Qualcomm (Umesh)" w:date="2026-01-16T09:55:00Z"/>
          <w:sz w:val="20"/>
          <w:szCs w:val="20"/>
        </w:rPr>
      </w:pPr>
      <w:ins w:id="1768"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aff8"/>
        <w:spacing w:before="0" w:beforeAutospacing="0" w:after="0" w:afterAutospacing="0" w:line="288" w:lineRule="auto"/>
        <w:rPr>
          <w:ins w:id="1769" w:author="Qualcomm (Umesh)" w:date="2026-01-16T09:55:00Z"/>
          <w:sz w:val="20"/>
          <w:szCs w:val="20"/>
        </w:rPr>
      </w:pPr>
      <w:ins w:id="1770"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aff8"/>
        <w:spacing w:before="0" w:beforeAutospacing="0" w:after="0" w:afterAutospacing="0" w:line="288" w:lineRule="auto"/>
        <w:rPr>
          <w:ins w:id="1771" w:author="Qualcomm (Umesh)" w:date="2026-01-16T09:55:00Z"/>
          <w:sz w:val="20"/>
          <w:szCs w:val="20"/>
        </w:rPr>
      </w:pPr>
      <w:ins w:id="1772"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773" w:author="Qualcomm (Umesh)" w:date="2026-01-16T09:55:00Z"/>
        </w:rPr>
      </w:pPr>
    </w:p>
    <w:p w14:paraId="7467BCCA" w14:textId="4C73EA07" w:rsidR="004C17F7" w:rsidRDefault="004C17F7" w:rsidP="004C17F7">
      <w:pPr>
        <w:pStyle w:val="TAL"/>
        <w:rPr>
          <w:ins w:id="1774" w:author="Qualcomm (Umesh)" w:date="2026-01-16T09:55:00Z"/>
        </w:rPr>
      </w:pPr>
      <w:ins w:id="1775" w:author="Qualcomm (Umesh)" w:date="2026-01-16T09:55:00Z">
        <w:r>
          <w:t>would be written as below instead, which would enable including only a limited number of elements if the transmitter chooses to do so</w:t>
        </w:r>
      </w:ins>
      <w:ins w:id="1776" w:author="Qualcomm (Umesh)" w:date="2026-01-16T10:00:00Z">
        <w:r w:rsidR="001E54DA">
          <w:t>.</w:t>
        </w:r>
      </w:ins>
    </w:p>
    <w:p w14:paraId="4AC28080" w14:textId="77777777" w:rsidR="004C17F7" w:rsidRPr="00A06127" w:rsidRDefault="004C17F7" w:rsidP="004C17F7">
      <w:pPr>
        <w:pStyle w:val="aff8"/>
        <w:spacing w:before="0" w:beforeAutospacing="0" w:after="0" w:afterAutospacing="0" w:line="288" w:lineRule="auto"/>
        <w:rPr>
          <w:ins w:id="1777" w:author="Qualcomm (Umesh)" w:date="2026-01-16T09:55:00Z"/>
          <w:sz w:val="20"/>
          <w:szCs w:val="20"/>
        </w:rPr>
      </w:pPr>
      <w:proofErr w:type="spellStart"/>
      <w:ins w:id="1778"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aff8"/>
        <w:spacing w:before="0" w:beforeAutospacing="0" w:after="0" w:afterAutospacing="0" w:line="288" w:lineRule="auto"/>
        <w:rPr>
          <w:ins w:id="1779" w:author="Qualcomm (Umesh)" w:date="2026-01-16T09:55:00Z"/>
          <w:sz w:val="20"/>
          <w:szCs w:val="20"/>
        </w:rPr>
      </w:pPr>
      <w:ins w:id="1780"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aff8"/>
        <w:spacing w:before="0" w:beforeAutospacing="0" w:after="0" w:afterAutospacing="0" w:line="288" w:lineRule="auto"/>
        <w:rPr>
          <w:ins w:id="1781" w:author="Qualcomm (Umesh)" w:date="2026-01-16T09:55:00Z"/>
          <w:sz w:val="20"/>
          <w:szCs w:val="20"/>
        </w:rPr>
      </w:pPr>
      <w:ins w:id="1782" w:author="Qualcomm (Umesh)" w:date="2026-01-16T09:55:00Z">
        <w:r w:rsidRPr="00A06127">
          <w:rPr>
            <w:rFonts w:ascii="Courier New" w:eastAsia="+mn-ea" w:hAnsi="Courier New" w:cs="+mn-cs"/>
            <w:color w:val="000000"/>
            <w:kern w:val="24"/>
            <w:sz w:val="14"/>
            <w:szCs w:val="14"/>
            <w:lang w:val="en-GB"/>
          </w:rPr>
          <w:t>BandCombinationList-v1610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ins>
    </w:p>
    <w:p w14:paraId="52A83F30" w14:textId="77777777" w:rsidR="004C17F7" w:rsidRPr="00A06127" w:rsidRDefault="004C17F7" w:rsidP="004C17F7">
      <w:pPr>
        <w:pStyle w:val="aff8"/>
        <w:spacing w:before="0" w:beforeAutospacing="0" w:after="0" w:afterAutospacing="0" w:line="288" w:lineRule="auto"/>
        <w:rPr>
          <w:ins w:id="1783" w:author="Qualcomm (Umesh)" w:date="2026-01-16T09:55:00Z"/>
          <w:sz w:val="20"/>
          <w:szCs w:val="20"/>
        </w:rPr>
      </w:pPr>
      <w:ins w:id="1784" w:author="Qualcomm (Umesh)" w:date="2026-01-16T09:55:00Z">
        <w:r w:rsidRPr="00A06127">
          <w:rPr>
            <w:rFonts w:ascii="Courier New" w:eastAsia="+mn-ea" w:hAnsi="Courier New" w:cs="+mn-cs"/>
            <w:color w:val="000000"/>
            <w:kern w:val="24"/>
            <w:sz w:val="14"/>
            <w:szCs w:val="14"/>
            <w:lang w:val="en-GB"/>
          </w:rPr>
          <w:t>BandCombinationList-v1630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ins>
    </w:p>
    <w:p w14:paraId="1B8D043C" w14:textId="77777777" w:rsidR="004C17F7" w:rsidRPr="00A06127" w:rsidRDefault="004C17F7" w:rsidP="004C17F7">
      <w:pPr>
        <w:pStyle w:val="aff8"/>
        <w:spacing w:before="0" w:beforeAutospacing="0" w:after="0" w:afterAutospacing="0" w:line="288" w:lineRule="auto"/>
        <w:rPr>
          <w:ins w:id="1785" w:author="Qualcomm (Umesh)" w:date="2026-01-16T09:55:00Z"/>
          <w:sz w:val="20"/>
          <w:szCs w:val="20"/>
        </w:rPr>
      </w:pPr>
      <w:ins w:id="1786" w:author="Qualcomm (Umesh)" w:date="2026-01-16T09:55:00Z">
        <w:r w:rsidRPr="00A06127">
          <w:rPr>
            <w:rFonts w:ascii="Courier New" w:eastAsia="+mn-ea" w:hAnsi="Courier New" w:cs="+mn-cs"/>
            <w:color w:val="000000"/>
            <w:kern w:val="24"/>
            <w:sz w:val="14"/>
            <w:szCs w:val="14"/>
            <w:lang w:val="en-GB"/>
          </w:rPr>
          <w:t>BandCombinationList-v1640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ins>
    </w:p>
    <w:p w14:paraId="0BE82593" w14:textId="77777777" w:rsidR="004C17F7" w:rsidRDefault="004C17F7" w:rsidP="004C17F7">
      <w:pPr>
        <w:pStyle w:val="TAL"/>
        <w:rPr>
          <w:ins w:id="1787" w:author="Qualcomm (Umesh)" w:date="2026-01-16T10:01:00Z"/>
        </w:rPr>
      </w:pPr>
    </w:p>
    <w:p w14:paraId="5151EE3B" w14:textId="5846E2F9" w:rsidR="001E54DA" w:rsidRDefault="001E54DA" w:rsidP="004C17F7">
      <w:pPr>
        <w:pStyle w:val="TAL"/>
        <w:rPr>
          <w:ins w:id="1788" w:author="Qualcomm (Umesh)" w:date="2026-01-16T09:55:00Z"/>
        </w:rPr>
      </w:pPr>
      <w:ins w:id="1789" w:author="Qualcomm (Umesh)" w:date="2026-01-16T10:01:00Z">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w:t>
        </w:r>
        <w:proofErr w:type="spellStart"/>
        <w:r>
          <w:t>signalled</w:t>
        </w:r>
        <w:proofErr w:type="spellEnd"/>
        <w:r>
          <w:t xml:space="preserve"> vs including empty elements to signal in legacy way. I.e., it would be up to the transmitter to </w:t>
        </w:r>
        <w:proofErr w:type="spellStart"/>
        <w:r>
          <w:t>chose</w:t>
        </w:r>
        <w:proofErr w:type="spellEnd"/>
        <w:r>
          <w:t xml:space="preserve"> between the same sized parallel lists (without ID-based linking, as in</w:t>
        </w:r>
      </w:ins>
      <w:ins w:id="1790" w:author="Qualcomm (Umesh)" w:date="2026-01-16T10:02:00Z">
        <w:r>
          <w:t xml:space="preserve"> legacy)</w:t>
        </w:r>
      </w:ins>
      <w:ins w:id="1791" w:author="Qualcomm (Umesh)" w:date="2026-01-16T10:01:00Z">
        <w:r>
          <w:t xml:space="preserve"> or variable sized parallel list (with ID-based linking) in this example.</w:t>
        </w:r>
      </w:ins>
    </w:p>
    <w:p w14:paraId="0EB94F8B" w14:textId="013BD0F2" w:rsidR="004C17F7" w:rsidRPr="00F015F7" w:rsidRDefault="004C17F7" w:rsidP="004C17F7">
      <w:pPr>
        <w:rPr>
          <w:ins w:id="1792" w:author="Qualcomm (Umesh)" w:date="2026-01-16T09:54:00Z"/>
        </w:rPr>
      </w:pPr>
    </w:p>
    <w:p w14:paraId="762D4CCD" w14:textId="77439A51" w:rsidR="004C17F7" w:rsidRDefault="004C17F7" w:rsidP="004C17F7">
      <w:pPr>
        <w:pStyle w:val="a9"/>
        <w:rPr>
          <w:ins w:id="1793" w:author="Qualcomm (Umesh)" w:date="2026-01-16T09:54:00Z"/>
        </w:rPr>
      </w:pPr>
      <w:ins w:id="1794" w:author="Qualcomm (Umesh)" w:date="2026-01-16T09:54:00Z">
        <w:r w:rsidRPr="00B50A09">
          <w:rPr>
            <w:b/>
            <w:bCs/>
          </w:rPr>
          <w:t>Proposed design principle</w:t>
        </w:r>
        <w:r>
          <w:t>:</w:t>
        </w:r>
      </w:ins>
      <w:ins w:id="1795" w:author="Qualcomm (Umesh)" w:date="2026-01-16T10:04:00Z">
        <w:r w:rsidR="003172CC">
          <w:t xml:space="preserve"> </w:t>
        </w:r>
        <w:r w:rsidR="003172CC" w:rsidRPr="003172CC">
          <w:t xml:space="preserve">Aim to reduce </w:t>
        </w:r>
      </w:ins>
      <w:ins w:id="1796" w:author="Qualcomm (Umesh)" w:date="2026-01-16T10:05:00Z">
        <w:r w:rsidR="003172CC">
          <w:t>signalling ove</w:t>
        </w:r>
      </w:ins>
      <w:ins w:id="1797" w:author="Qualcomm (Umesh)" w:date="2026-01-16T10:06:00Z">
        <w:r w:rsidR="003172CC">
          <w:t xml:space="preserve">rhead and </w:t>
        </w:r>
      </w:ins>
      <w:ins w:id="1798" w:author="Qualcomm (Umesh)" w:date="2026-01-16T10:04:00Z">
        <w:r w:rsidR="003172CC" w:rsidRPr="003172CC">
          <w:t xml:space="preserve">redundancy </w:t>
        </w:r>
      </w:ins>
      <w:ins w:id="1799" w:author="Qualcomm (Umesh)" w:date="2026-01-16T10:06:00Z">
        <w:r w:rsidR="003172CC">
          <w:t xml:space="preserve">in signalling by using ID-based linking of extension elements in </w:t>
        </w:r>
      </w:ins>
      <w:ins w:id="1800" w:author="Qualcomm (Umesh)" w:date="2026-01-16T10:04:00Z">
        <w:r w:rsidR="003172CC" w:rsidRPr="003172CC">
          <w:t>extension lists.</w:t>
        </w:r>
      </w:ins>
    </w:p>
    <w:tbl>
      <w:tblPr>
        <w:tblStyle w:val="aff4"/>
        <w:tblW w:w="0" w:type="auto"/>
        <w:tblLook w:val="04A0" w:firstRow="1" w:lastRow="0" w:firstColumn="1" w:lastColumn="0" w:noHBand="0" w:noVBand="1"/>
      </w:tblPr>
      <w:tblGrid>
        <w:gridCol w:w="1980"/>
        <w:gridCol w:w="7649"/>
      </w:tblGrid>
      <w:tr w:rsidR="004C17F7" w:rsidRPr="00E803BF" w14:paraId="534F7AB9" w14:textId="77777777" w:rsidTr="004C17F7">
        <w:trPr>
          <w:ins w:id="1801" w:author="Qualcomm (Umesh)" w:date="2026-01-16T09:54:00Z"/>
        </w:trPr>
        <w:tc>
          <w:tcPr>
            <w:tcW w:w="1980" w:type="dxa"/>
          </w:tcPr>
          <w:p w14:paraId="42E85559" w14:textId="77777777" w:rsidR="004C17F7" w:rsidRPr="00E803BF" w:rsidRDefault="004C17F7" w:rsidP="00CF583C">
            <w:pPr>
              <w:pStyle w:val="TAH"/>
              <w:rPr>
                <w:ins w:id="1802" w:author="Qualcomm (Umesh)" w:date="2026-01-16T09:54:00Z"/>
              </w:rPr>
            </w:pPr>
            <w:ins w:id="1803" w:author="Qualcomm (Umesh)" w:date="2026-01-16T09:54:00Z">
              <w:r w:rsidRPr="00E803BF">
                <w:lastRenderedPageBreak/>
                <w:t>Company Name</w:t>
              </w:r>
            </w:ins>
          </w:p>
        </w:tc>
        <w:tc>
          <w:tcPr>
            <w:tcW w:w="7649" w:type="dxa"/>
          </w:tcPr>
          <w:p w14:paraId="661F215B" w14:textId="77777777" w:rsidR="004C17F7" w:rsidRPr="00E803BF" w:rsidRDefault="004C17F7" w:rsidP="00CF583C">
            <w:pPr>
              <w:pStyle w:val="TAH"/>
              <w:rPr>
                <w:ins w:id="1804" w:author="Qualcomm (Umesh)" w:date="2026-01-16T09:54:00Z"/>
              </w:rPr>
            </w:pPr>
            <w:ins w:id="1805" w:author="Qualcomm (Umesh)" w:date="2026-01-16T09:54:00Z">
              <w:r w:rsidRPr="00E803BF">
                <w:t>Comment</w:t>
              </w:r>
              <w:r>
                <w:t xml:space="preserve"> on problem</w:t>
              </w:r>
            </w:ins>
          </w:p>
        </w:tc>
      </w:tr>
      <w:tr w:rsidR="004C17F7" w:rsidRPr="004546F8" w14:paraId="72CFBF52" w14:textId="77777777" w:rsidTr="004C17F7">
        <w:trPr>
          <w:ins w:id="1806" w:author="Qualcomm (Umesh)" w:date="2026-01-16T09:54:00Z"/>
        </w:trPr>
        <w:tc>
          <w:tcPr>
            <w:tcW w:w="1980" w:type="dxa"/>
          </w:tcPr>
          <w:p w14:paraId="2B23DCCE" w14:textId="4705CF47" w:rsidR="004C17F7" w:rsidRPr="004546F8" w:rsidRDefault="001E54DA" w:rsidP="00CF583C">
            <w:pPr>
              <w:pStyle w:val="TAL"/>
              <w:rPr>
                <w:ins w:id="1807" w:author="Qualcomm (Umesh)" w:date="2026-01-16T09:54:00Z"/>
                <w:sz w:val="20"/>
                <w:szCs w:val="20"/>
              </w:rPr>
            </w:pPr>
            <w:ins w:id="1808"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1809" w:author="Qualcomm (Umesh)" w:date="2026-01-16T09:54:00Z"/>
                <w:sz w:val="20"/>
                <w:szCs w:val="20"/>
              </w:rPr>
            </w:pPr>
            <w:ins w:id="1810"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1811" w:author="Qualcomm (Umesh)" w:date="2026-01-16T09:57:00Z">
              <w:r w:rsidR="001E54DA">
                <w:rPr>
                  <w:sz w:val="20"/>
                  <w:szCs w:val="20"/>
                </w:rPr>
                <w:t>ized</w:t>
              </w:r>
            </w:ins>
            <w:ins w:id="1812" w:author="Qualcomm (Umesh)" w:date="2026-01-16T09:56:00Z">
              <w:r w:rsidR="001E54DA">
                <w:rPr>
                  <w:sz w:val="20"/>
                  <w:szCs w:val="20"/>
                </w:rPr>
                <w:t xml:space="preserve"> Type Macros.</w:t>
              </w:r>
            </w:ins>
            <w:ins w:id="1813"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1814" w:author="MediaTek (Pasi Laitinen)" w:date="2026-01-19T08:52:00Z"/>
        </w:trPr>
        <w:tc>
          <w:tcPr>
            <w:tcW w:w="1980" w:type="dxa"/>
          </w:tcPr>
          <w:p w14:paraId="2C4F6E1E" w14:textId="5D73A108" w:rsidR="00AC6DC8" w:rsidRDefault="00AC6DC8" w:rsidP="00AC6DC8">
            <w:pPr>
              <w:pStyle w:val="TAL"/>
              <w:rPr>
                <w:ins w:id="1815" w:author="MediaTek (Pasi Laitinen)" w:date="2026-01-19T08:52:00Z"/>
              </w:rPr>
            </w:pPr>
            <w:ins w:id="1816"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1817" w:author="MediaTek (Pasi Laitinen)" w:date="2026-01-19T08:52:00Z"/>
              </w:rPr>
            </w:pPr>
            <w:ins w:id="1818"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proofErr w:type="spellStart"/>
              <w:r>
                <w:rPr>
                  <w:i/>
                  <w:iCs/>
                  <w:sz w:val="20"/>
                  <w:szCs w:val="20"/>
                </w:rPr>
                <w:t>included_indices</w:t>
              </w:r>
              <w:proofErr w:type="spellEnd"/>
              <w:r>
                <w:rPr>
                  <w:sz w:val="20"/>
                  <w:szCs w:val="20"/>
                </w:rPr>
                <w:t xml:space="preserve"> if the transmitter so decides based on the overhead of number of indices to be </w:t>
              </w:r>
              <w:proofErr w:type="spellStart"/>
              <w:r>
                <w:rPr>
                  <w:sz w:val="20"/>
                  <w:szCs w:val="20"/>
                </w:rPr>
                <w:t>signalled</w:t>
              </w:r>
              <w:proofErr w:type="spellEnd"/>
              <w:r>
                <w:rPr>
                  <w:sz w:val="20"/>
                  <w:szCs w:val="20"/>
                </w:rPr>
                <w:t xml:space="preserve"> vs including empty elements to signal in legacy way. I.e., it would be up to the transmitter to </w:t>
              </w:r>
              <w:proofErr w:type="spellStart"/>
              <w:r>
                <w:rPr>
                  <w:sz w:val="20"/>
                  <w:szCs w:val="20"/>
                </w:rPr>
                <w:t>chose</w:t>
              </w:r>
              <w:proofErr w:type="spellEnd"/>
              <w:r>
                <w:rPr>
                  <w:sz w:val="20"/>
                  <w:szCs w:val="20"/>
                </w:rPr>
                <w:t xml:space="preserve"> between the same sized parallel lists (without ID-based linking, as in legacy) or variable sized parallel list (with ID-based linking) in this example."</w:t>
              </w:r>
            </w:ins>
          </w:p>
        </w:tc>
      </w:tr>
      <w:tr w:rsidR="00D2562E" w:rsidRPr="004546F8" w14:paraId="6663484C" w14:textId="77777777" w:rsidTr="004C17F7">
        <w:trPr>
          <w:ins w:id="1819" w:author="Toyota (Kai-Erik Sunell)" w:date="2026-01-19T17:18:00Z"/>
        </w:trPr>
        <w:tc>
          <w:tcPr>
            <w:tcW w:w="1980" w:type="dxa"/>
          </w:tcPr>
          <w:p w14:paraId="548AE044" w14:textId="232D4640" w:rsidR="00D2562E" w:rsidRPr="00D2562E" w:rsidRDefault="00D2562E" w:rsidP="00AC6DC8">
            <w:pPr>
              <w:pStyle w:val="TAL"/>
              <w:rPr>
                <w:ins w:id="1820" w:author="Toyota (Kai-Erik Sunell)" w:date="2026-01-19T17:18:00Z"/>
                <w:sz w:val="20"/>
                <w:szCs w:val="20"/>
                <w:rPrChange w:id="1821" w:author="Toyota (Kai-Erik Sunell)" w:date="2026-01-19T17:18:00Z">
                  <w:rPr>
                    <w:ins w:id="1822" w:author="Toyota (Kai-Erik Sunell)" w:date="2026-01-19T17:18:00Z"/>
                  </w:rPr>
                </w:rPrChange>
              </w:rPr>
            </w:pPr>
            <w:ins w:id="1823"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rPr>
                <w:ins w:id="1824" w:author="Toyota (Kai-Erik Sunell)" w:date="2026-01-19T17:18:00Z"/>
                <w:sz w:val="20"/>
                <w:szCs w:val="20"/>
                <w:rPrChange w:id="1825" w:author="Toyota (Kai-Erik Sunell)" w:date="2026-01-19T17:18:00Z">
                  <w:rPr>
                    <w:ins w:id="1826" w:author="Toyota (Kai-Erik Sunell)" w:date="2026-01-19T17:18:00Z"/>
                  </w:rPr>
                </w:rPrChange>
              </w:rPr>
            </w:pPr>
            <w:ins w:id="1827"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1828" w:author="OPPO (Qianxi)" w:date="2026-01-20T17:09:00Z"/>
        </w:trPr>
        <w:tc>
          <w:tcPr>
            <w:tcW w:w="1980" w:type="dxa"/>
          </w:tcPr>
          <w:p w14:paraId="4D84DBE8" w14:textId="3FBCAFA0" w:rsidR="00424177" w:rsidRPr="00424177" w:rsidRDefault="00424177" w:rsidP="00AC6DC8">
            <w:pPr>
              <w:pStyle w:val="TAL"/>
              <w:rPr>
                <w:ins w:id="1829" w:author="OPPO (Qianxi)" w:date="2026-01-20T17:09:00Z"/>
                <w:rFonts w:eastAsia="等线" w:hint="eastAsia"/>
                <w:lang w:eastAsia="zh-CN"/>
                <w:rPrChange w:id="1830" w:author="OPPO (Qianxi)" w:date="2026-01-20T17:09:00Z">
                  <w:rPr>
                    <w:ins w:id="1831" w:author="OPPO (Qianxi)" w:date="2026-01-20T17:09:00Z"/>
                  </w:rPr>
                </w:rPrChange>
              </w:rPr>
            </w:pPr>
            <w:ins w:id="1832" w:author="OPPO (Qianxi)" w:date="2026-01-20T17:09:00Z">
              <w:r>
                <w:rPr>
                  <w:rFonts w:eastAsia="等线" w:hint="eastAsia"/>
                  <w:lang w:eastAsia="zh-CN"/>
                </w:rPr>
                <w:t>O</w:t>
              </w:r>
              <w:r>
                <w:rPr>
                  <w:rFonts w:eastAsia="等线"/>
                  <w:lang w:eastAsia="zh-CN"/>
                </w:rPr>
                <w:t>PPO</w:t>
              </w:r>
            </w:ins>
          </w:p>
        </w:tc>
        <w:tc>
          <w:tcPr>
            <w:tcW w:w="7649" w:type="dxa"/>
          </w:tcPr>
          <w:p w14:paraId="7CF520E7" w14:textId="777EC891" w:rsidR="00424177" w:rsidRPr="00424177" w:rsidRDefault="00424177" w:rsidP="00424177">
            <w:pPr>
              <w:pStyle w:val="TAL"/>
              <w:rPr>
                <w:ins w:id="1833" w:author="OPPO (Qianxi)" w:date="2026-01-20T17:09:00Z"/>
                <w:rFonts w:eastAsia="等线" w:hint="eastAsia"/>
                <w:lang w:eastAsia="zh-CN"/>
                <w:rPrChange w:id="1834" w:author="OPPO (Qianxi)" w:date="2026-01-20T17:09:00Z">
                  <w:rPr>
                    <w:ins w:id="1835" w:author="OPPO (Qianxi)" w:date="2026-01-20T17:09:00Z"/>
                  </w:rPr>
                </w:rPrChange>
              </w:rPr>
            </w:pPr>
            <w:ins w:id="1836" w:author="OPPO (Qianxi)" w:date="2026-01-20T17:09:00Z">
              <w:r>
                <w:rPr>
                  <w:rFonts w:eastAsia="等线" w:hint="eastAsia"/>
                  <w:lang w:eastAsia="zh-CN"/>
                </w:rPr>
                <w:t>O</w:t>
              </w:r>
              <w:r>
                <w:rPr>
                  <w:rFonts w:eastAsia="等线"/>
                  <w:lang w:eastAsia="zh-CN"/>
                </w:rPr>
                <w:t xml:space="preserve">n the other hand, </w:t>
              </w:r>
            </w:ins>
            <w:ins w:id="1837" w:author="OPPO (Qianxi)" w:date="2026-01-20T17:10:00Z">
              <w:r>
                <w:rPr>
                  <w:rFonts w:eastAsia="等线"/>
                  <w:lang w:eastAsia="zh-CN"/>
                </w:rPr>
                <w:t xml:space="preserve">as pointed out by companies </w:t>
              </w:r>
            </w:ins>
            <w:ins w:id="1838" w:author="OPPO (Qianxi)" w:date="2026-01-20T17:16:00Z">
              <w:r>
                <w:rPr>
                  <w:rFonts w:eastAsia="等线"/>
                  <w:lang w:eastAsia="zh-CN"/>
                </w:rPr>
                <w:t>in cla</w:t>
              </w:r>
            </w:ins>
            <w:ins w:id="1839" w:author="OPPO (Qianxi)" w:date="2026-01-20T17:17:00Z">
              <w:r>
                <w:rPr>
                  <w:rFonts w:eastAsia="等线"/>
                  <w:lang w:eastAsia="zh-CN"/>
                </w:rPr>
                <w:t xml:space="preserve">use 3.5, and also </w:t>
              </w:r>
            </w:ins>
            <w:ins w:id="1840" w:author="OPPO (Qianxi)" w:date="2026-01-20T17:10:00Z">
              <w:r>
                <w:rPr>
                  <w:rFonts w:eastAsia="等线"/>
                  <w:lang w:eastAsia="zh-CN"/>
                </w:rPr>
                <w:t>during the offline for capability, “ID” itself is a main source of overhead</w:t>
              </w:r>
            </w:ins>
            <w:ins w:id="1841" w:author="OPPO (Qianxi)" w:date="2026-01-20T17:13:00Z">
              <w:r>
                <w:rPr>
                  <w:rFonts w:eastAsia="等线"/>
                  <w:lang w:eastAsia="zh-CN"/>
                </w:rPr>
                <w:t xml:space="preserve">, e.g., ID for band, ID for FSC and etc. If we take the example above as a reference case, </w:t>
              </w:r>
            </w:ins>
            <w:proofErr w:type="spellStart"/>
            <w:ins w:id="1842" w:author="OPPO (Qianxi)" w:date="2026-01-20T17:14:00Z">
              <w:r w:rsidRPr="00424177">
                <w:rPr>
                  <w:rFonts w:eastAsia="等线"/>
                  <w:lang w:eastAsia="zh-CN"/>
                </w:rPr>
                <w:t>maxBandComb</w:t>
              </w:r>
              <w:proofErr w:type="spellEnd"/>
              <w:r>
                <w:rPr>
                  <w:rFonts w:eastAsia="等线"/>
                  <w:lang w:eastAsia="zh-CN"/>
                </w:rPr>
                <w:t xml:space="preserve"> of 65536 would lead to 2-byte consumption for each entry for one extension. That should be taken into account when we explore the ID-rel</w:t>
              </w:r>
            </w:ins>
            <w:ins w:id="1843" w:author="OPPO (Qianxi)" w:date="2026-01-20T17:15:00Z">
              <w:r>
                <w:rPr>
                  <w:rFonts w:eastAsia="等线"/>
                  <w:lang w:eastAsia="zh-CN"/>
                </w:rPr>
                <w:t>ated method</w:t>
              </w:r>
            </w:ins>
            <w:ins w:id="1844" w:author="OPPO (Qianxi)" w:date="2026-01-20T17:17:00Z">
              <w:r>
                <w:rPr>
                  <w:rFonts w:eastAsia="等线"/>
                  <w:lang w:eastAsia="zh-CN"/>
                </w:rPr>
                <w:t xml:space="preserve"> for UE capability, where signaling overhead is of more concern</w:t>
              </w:r>
            </w:ins>
            <w:ins w:id="1845" w:author="OPPO (Qianxi)" w:date="2026-01-20T17:15:00Z">
              <w:r>
                <w:rPr>
                  <w:rFonts w:eastAsia="等线"/>
                  <w:lang w:eastAsia="zh-CN"/>
                </w:rPr>
                <w:t xml:space="preserve">. </w:t>
              </w:r>
            </w:ins>
          </w:p>
        </w:tc>
      </w:tr>
    </w:tbl>
    <w:p w14:paraId="26EB9E88" w14:textId="77777777" w:rsidR="004C17F7" w:rsidRPr="007F6543" w:rsidRDefault="004C17F7" w:rsidP="004C17F7">
      <w:pPr>
        <w:pStyle w:val="a9"/>
        <w:rPr>
          <w:ins w:id="1846" w:author="Qualcomm (Umesh)" w:date="2026-01-16T09:54:00Z"/>
        </w:rPr>
      </w:pPr>
    </w:p>
    <w:p w14:paraId="5A18E012" w14:textId="35835E58" w:rsidR="007F6543" w:rsidRDefault="007F6543" w:rsidP="007F6543">
      <w:pPr>
        <w:pStyle w:val="31"/>
      </w:pPr>
      <w:r>
        <w:t>4.4.x</w:t>
      </w:r>
      <w:r>
        <w:tab/>
        <w:t>…</w:t>
      </w:r>
    </w:p>
    <w:p w14:paraId="734226A1" w14:textId="77777777" w:rsidR="00F015F7" w:rsidRPr="00F015F7" w:rsidRDefault="00F015F7" w:rsidP="00F015F7"/>
    <w:p w14:paraId="257AB634" w14:textId="2D75D42C" w:rsidR="007F6543" w:rsidRDefault="00F015F7" w:rsidP="005E1ADE">
      <w:pPr>
        <w:pStyle w:val="a9"/>
      </w:pPr>
      <w:r w:rsidRPr="00B50A09">
        <w:rPr>
          <w:b/>
          <w:bCs/>
        </w:rPr>
        <w:t>Proposed design principle</w:t>
      </w:r>
      <w:r>
        <w:t>:</w:t>
      </w:r>
    </w:p>
    <w:tbl>
      <w:tblPr>
        <w:tblStyle w:val="aff4"/>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a9"/>
      </w:pPr>
    </w:p>
    <w:p w14:paraId="1C289D6B" w14:textId="52997D60" w:rsidR="00C01F33" w:rsidRPr="00C258E7" w:rsidRDefault="0094794B" w:rsidP="00CE0424">
      <w:pPr>
        <w:pStyle w:val="1"/>
      </w:pPr>
      <w:r w:rsidRPr="00C258E7">
        <w:t>5</w:t>
      </w:r>
      <w:r w:rsidR="00FA7AE3" w:rsidRPr="00C258E7">
        <w:tab/>
      </w:r>
      <w:r w:rsidR="00C01F33" w:rsidRPr="00C258E7">
        <w:t>Conclusion</w:t>
      </w:r>
    </w:p>
    <w:p w14:paraId="394592E7" w14:textId="1BC1E059" w:rsidR="006E1C82" w:rsidRPr="00C258E7" w:rsidRDefault="00C80025" w:rsidP="006E1C82">
      <w:pPr>
        <w:pStyle w:val="a9"/>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1"/>
      </w:pPr>
      <w:bookmarkStart w:id="1847" w:name="_In-sequence_SDU_delivery"/>
      <w:bookmarkEnd w:id="1847"/>
      <w:r w:rsidRPr="00C258E7">
        <w:t>References</w:t>
      </w:r>
    </w:p>
    <w:p w14:paraId="7BDC2F1E" w14:textId="77777777" w:rsidR="005F3025" w:rsidRPr="00C258E7" w:rsidRDefault="005F3025" w:rsidP="00311702">
      <w:pPr>
        <w:pStyle w:val="Reference"/>
      </w:pPr>
      <w:bookmarkStart w:id="1848" w:name="_Ref174151459"/>
      <w:bookmarkStart w:id="1849" w:name="_Ref189809556"/>
      <w:proofErr w:type="spellStart"/>
      <w:r w:rsidRPr="00C258E7">
        <w:t>Tdoc</w:t>
      </w:r>
      <w:proofErr w:type="spellEnd"/>
      <w:r w:rsidRPr="00C258E7">
        <w:t xml:space="preserve"> Number, Title, Source, Meeting, Date</w:t>
      </w:r>
    </w:p>
    <w:p w14:paraId="490892C6" w14:textId="77777777" w:rsidR="005F3025" w:rsidRPr="00C258E7" w:rsidRDefault="005F3025" w:rsidP="00311702">
      <w:pPr>
        <w:pStyle w:val="Reference"/>
      </w:pPr>
      <w:r w:rsidRPr="00C258E7">
        <w:t>Spec number, Title, Source, Version, Date</w:t>
      </w:r>
    </w:p>
    <w:bookmarkEnd w:id="1848"/>
    <w:bookmarkEnd w:id="1849"/>
    <w:p w14:paraId="68F39FF3" w14:textId="77777777" w:rsidR="003A7EF3" w:rsidRPr="00384919" w:rsidRDefault="003A7EF3" w:rsidP="00CE0424">
      <w:pPr>
        <w:pStyle w:val="a9"/>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5316" w14:textId="77777777" w:rsidR="00DD7F89" w:rsidRPr="00C258E7" w:rsidRDefault="00DD7F89">
      <w:r w:rsidRPr="00C258E7">
        <w:separator/>
      </w:r>
    </w:p>
  </w:endnote>
  <w:endnote w:type="continuationSeparator" w:id="0">
    <w:p w14:paraId="5E508166" w14:textId="77777777" w:rsidR="00DD7F89" w:rsidRPr="00C258E7" w:rsidRDefault="00DD7F89">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2A66AB80" w:rsidR="00D47645" w:rsidRPr="00C258E7" w:rsidRDefault="00D47645" w:rsidP="00313FD6">
    <w:pPr>
      <w:pStyle w:val="af"/>
      <w:tabs>
        <w:tab w:val="center" w:pos="4820"/>
        <w:tab w:val="right" w:pos="9639"/>
      </w:tabs>
      <w:jc w:val="left"/>
      <w:rPr>
        <w:noProof w:val="0"/>
      </w:rPr>
    </w:pPr>
    <w:r w:rsidRPr="00C258E7">
      <w:rPr>
        <w:noProof w:val="0"/>
      </w:rPr>
      <w:tab/>
    </w:r>
    <w:r w:rsidRPr="00C258E7">
      <w:rPr>
        <w:rStyle w:val="af3"/>
        <w:noProof w:val="0"/>
      </w:rPr>
      <w:fldChar w:fldCharType="begin"/>
    </w:r>
    <w:r w:rsidRPr="00C258E7">
      <w:rPr>
        <w:rStyle w:val="af3"/>
        <w:noProof w:val="0"/>
      </w:rPr>
      <w:instrText xml:space="preserve"> PAGE </w:instrText>
    </w:r>
    <w:r w:rsidRPr="00C258E7">
      <w:rPr>
        <w:rStyle w:val="af3"/>
        <w:noProof w:val="0"/>
      </w:rPr>
      <w:fldChar w:fldCharType="separate"/>
    </w:r>
    <w:r w:rsidRPr="00C258E7">
      <w:rPr>
        <w:rStyle w:val="af3"/>
        <w:noProof w:val="0"/>
      </w:rPr>
      <w:t>10</w:t>
    </w:r>
    <w:r w:rsidRPr="00C258E7">
      <w:rPr>
        <w:rStyle w:val="af3"/>
        <w:noProof w:val="0"/>
      </w:rPr>
      <w:fldChar w:fldCharType="end"/>
    </w:r>
    <w:r w:rsidRPr="00C258E7">
      <w:rPr>
        <w:rStyle w:val="af3"/>
        <w:noProof w:val="0"/>
      </w:rPr>
      <w:t>/</w:t>
    </w:r>
    <w:r w:rsidRPr="00C258E7">
      <w:rPr>
        <w:rStyle w:val="af3"/>
        <w:noProof w:val="0"/>
      </w:rPr>
      <w:fldChar w:fldCharType="begin"/>
    </w:r>
    <w:r w:rsidRPr="00C258E7">
      <w:rPr>
        <w:rStyle w:val="af3"/>
        <w:noProof w:val="0"/>
      </w:rPr>
      <w:instrText xml:space="preserve"> NUMPAGES </w:instrText>
    </w:r>
    <w:r w:rsidRPr="00C258E7">
      <w:rPr>
        <w:rStyle w:val="af3"/>
        <w:noProof w:val="0"/>
      </w:rPr>
      <w:fldChar w:fldCharType="separate"/>
    </w:r>
    <w:r w:rsidRPr="00C258E7">
      <w:rPr>
        <w:rStyle w:val="af3"/>
        <w:noProof w:val="0"/>
      </w:rPr>
      <w:t>10</w:t>
    </w:r>
    <w:r w:rsidRPr="00C258E7">
      <w:rPr>
        <w:rStyle w:val="af3"/>
        <w:noProof w:val="0"/>
      </w:rPr>
      <w:fldChar w:fldCharType="end"/>
    </w:r>
    <w:r w:rsidRPr="00C258E7">
      <w:rPr>
        <w:rStyle w:val="af3"/>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D750" w14:textId="77777777" w:rsidR="00DD7F89" w:rsidRPr="00C258E7" w:rsidRDefault="00DD7F89">
      <w:r w:rsidRPr="00C258E7">
        <w:separator/>
      </w:r>
    </w:p>
  </w:footnote>
  <w:footnote w:type="continuationSeparator" w:id="0">
    <w:p w14:paraId="36C9B603" w14:textId="77777777" w:rsidR="00DD7F89" w:rsidRPr="00C258E7" w:rsidRDefault="00DD7F89">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 xml:space="preserve">Draft </w:t>
    </w:r>
    <w:proofErr w:type="spellStart"/>
    <w:r w:rsidRPr="00C258E7">
      <w:t>prETS</w:t>
    </w:r>
    <w:proofErr w:type="spellEnd"/>
    <w:r w:rsidRPr="00C258E7">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6"/>
  </w:num>
  <w:num w:numId="3">
    <w:abstractNumId w:val="20"/>
  </w:num>
  <w:num w:numId="4">
    <w:abstractNumId w:val="21"/>
  </w:num>
  <w:num w:numId="5">
    <w:abstractNumId w:val="15"/>
  </w:num>
  <w:num w:numId="6">
    <w:abstractNumId w:val="24"/>
  </w:num>
  <w:num w:numId="7">
    <w:abstractNumId w:val="31"/>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4"/>
  </w:num>
  <w:num w:numId="17">
    <w:abstractNumId w:val="11"/>
  </w:num>
  <w:num w:numId="18">
    <w:abstractNumId w:val="12"/>
  </w:num>
  <w:num w:numId="19">
    <w:abstractNumId w:val="5"/>
  </w:num>
  <w:num w:numId="20">
    <w:abstractNumId w:val="40"/>
  </w:num>
  <w:num w:numId="21">
    <w:abstractNumId w:val="18"/>
  </w:num>
  <w:num w:numId="22">
    <w:abstractNumId w:val="38"/>
  </w:num>
  <w:num w:numId="23">
    <w:abstractNumId w:val="41"/>
  </w:num>
  <w:num w:numId="24">
    <w:abstractNumId w:val="33"/>
  </w:num>
  <w:num w:numId="25">
    <w:abstractNumId w:val="39"/>
  </w:num>
  <w:num w:numId="26">
    <w:abstractNumId w:val="25"/>
  </w:num>
  <w:num w:numId="27">
    <w:abstractNumId w:val="36"/>
  </w:num>
  <w:num w:numId="28">
    <w:abstractNumId w:val="9"/>
  </w:num>
  <w:num w:numId="29">
    <w:abstractNumId w:val="17"/>
  </w:num>
  <w:num w:numId="30">
    <w:abstractNumId w:val="7"/>
  </w:num>
  <w:num w:numId="31">
    <w:abstractNumId w:val="27"/>
  </w:num>
  <w:num w:numId="32">
    <w:abstractNumId w:val="4"/>
  </w:num>
  <w:num w:numId="33">
    <w:abstractNumId w:val="19"/>
  </w:num>
  <w:num w:numId="34">
    <w:abstractNumId w:val="23"/>
  </w:num>
  <w:num w:numId="35">
    <w:abstractNumId w:val="32"/>
  </w:num>
  <w:num w:numId="36">
    <w:abstractNumId w:val="13"/>
  </w:num>
  <w:num w:numId="37">
    <w:abstractNumId w:val="35"/>
  </w:num>
  <w:num w:numId="38">
    <w:abstractNumId w:val="10"/>
  </w:num>
  <w:num w:numId="39">
    <w:abstractNumId w:val="30"/>
  </w:num>
  <w:num w:numId="40">
    <w:abstractNumId w:val="6"/>
  </w:num>
  <w:num w:numId="41">
    <w:abstractNumId w:val="8"/>
  </w:num>
  <w:num w:numId="42">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1CEC"/>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6DE1"/>
    <w:rsid w:val="005B6F83"/>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20A71"/>
    <w:rsid w:val="00620D80"/>
    <w:rsid w:val="00621CA9"/>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3920"/>
    <w:rsid w:val="00953D47"/>
    <w:rsid w:val="00955354"/>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2562E"/>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D7F89"/>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Revision"/>
    <w:hidden/>
    <w:uiPriority w:val="99"/>
    <w:semiHidden/>
    <w:rsid w:val="00CC5476"/>
    <w:rPr>
      <w:rFonts w:ascii="Times New Roman" w:hAnsi="Times New Roman"/>
      <w:lang w:eastAsia="ja-JP"/>
    </w:rPr>
  </w:style>
  <w:style w:type="table" w:customStyle="1" w:styleId="13">
    <w:name w:val="표 구분선1"/>
    <w:basedOn w:val="a3"/>
    <w:next w:val="aff4"/>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2"/>
    <w:uiPriority w:val="99"/>
    <w:semiHidden/>
    <w:unhideWhenUsed/>
    <w:rsid w:val="00442D33"/>
    <w:rPr>
      <w:color w:val="605E5C"/>
      <w:shd w:val="clear" w:color="auto" w:fill="E1DFDD"/>
    </w:rPr>
  </w:style>
  <w:style w:type="paragraph" w:styleId="aff8">
    <w:name w:val="Normal (Web)"/>
    <w:basedOn w:val="a1"/>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3.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4</TotalTime>
  <Pages>36</Pages>
  <Words>16327</Words>
  <Characters>93070</Characters>
  <Application>Microsoft Office Word</Application>
  <DocSecurity>0</DocSecurity>
  <Lines>775</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109179</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OPPO (Qianxi)</cp:lastModifiedBy>
  <cp:revision>2</cp:revision>
  <cp:lastPrinted>2008-01-31T16:09:00Z</cp:lastPrinted>
  <dcterms:created xsi:type="dcterms:W3CDTF">2026-01-20T09:18:00Z</dcterms:created>
  <dcterms:modified xsi:type="dcterms:W3CDTF">2026-01-20T09:18:00Z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