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83AF815"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w:t>
      </w:r>
      <w:r w:rsidR="0072714C">
        <w:rPr>
          <w:sz w:val="22"/>
          <w:szCs w:val="22"/>
        </w:rPr>
        <w:t>7</w:t>
      </w:r>
      <w:r w:rsidR="00CF70C9" w:rsidRPr="00CF70C9">
        <w:rPr>
          <w:sz w:val="22"/>
          <w:szCs w:val="22"/>
        </w:rPr>
        <w:t>]</w:t>
      </w:r>
      <w:r w:rsidR="0072714C" w:rsidRPr="0072714C">
        <w:rPr>
          <w:sz w:val="22"/>
          <w:szCs w:val="22"/>
        </w:rPr>
        <w:t>[UE caps] BC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735FC4A" w14:textId="3E254F58" w:rsidR="0072714C" w:rsidRPr="0072714C" w:rsidRDefault="0057616E" w:rsidP="0072714C">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0D1C57C9" w14:textId="77777777" w:rsidR="0072714C" w:rsidRDefault="0072714C" w:rsidP="0072714C">
      <w:pPr>
        <w:pStyle w:val="EmailDiscussion"/>
        <w:numPr>
          <w:ilvl w:val="0"/>
          <w:numId w:val="16"/>
        </w:numPr>
        <w:suppressAutoHyphens w:val="0"/>
      </w:pPr>
      <w:r>
        <w:t>[POST132][007]</w:t>
      </w:r>
      <w:bookmarkStart w:id="1" w:name="_Hlk217388953"/>
      <w:r>
        <w:t>[UE caps] BC capability CRs (Xiaomi)</w:t>
      </w:r>
      <w:bookmarkEnd w:id="1"/>
    </w:p>
    <w:p w14:paraId="136076A4" w14:textId="77777777" w:rsidR="0072714C" w:rsidRDefault="0072714C" w:rsidP="0072714C">
      <w:pPr>
        <w:pStyle w:val="EmailDiscussion2"/>
      </w:pPr>
      <w:r>
        <w:tab/>
        <w:t xml:space="preserve">Intended outcome: Review CRs and agree on whether we start from R16 </w:t>
      </w:r>
    </w:p>
    <w:p w14:paraId="76B42307" w14:textId="77777777" w:rsidR="0072714C" w:rsidRDefault="0072714C" w:rsidP="0072714C">
      <w:pPr>
        <w:pStyle w:val="EmailDiscussion2"/>
      </w:pPr>
      <w:r>
        <w:tab/>
        <w:t>Deadline:  Long</w:t>
      </w:r>
    </w:p>
    <w:p w14:paraId="4BD6AA0C" w14:textId="05466954" w:rsidR="00C64FD4" w:rsidRDefault="00C64FD4" w:rsidP="00CF70C9">
      <w:pPr>
        <w:pStyle w:val="EmailDiscussion2"/>
      </w:pP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8CE9514" w:rsidR="003466B2" w:rsidRDefault="004A03D6">
            <w:pPr>
              <w:spacing w:after="0"/>
              <w:rPr>
                <w:rFonts w:eastAsia="宋体"/>
                <w:lang w:eastAsia="zh-CN"/>
              </w:rPr>
            </w:pPr>
            <w:r>
              <w:rPr>
                <w:rFonts w:eastAsia="宋体"/>
                <w:lang w:eastAsia="zh-CN"/>
              </w:rPr>
              <w:t>Ericsson</w:t>
            </w:r>
          </w:p>
        </w:tc>
        <w:tc>
          <w:tcPr>
            <w:tcW w:w="2389" w:type="dxa"/>
          </w:tcPr>
          <w:p w14:paraId="244345A0" w14:textId="631ABB19" w:rsidR="003466B2" w:rsidRDefault="004A03D6">
            <w:pPr>
              <w:spacing w:after="0"/>
              <w:rPr>
                <w:rFonts w:eastAsia="宋体"/>
                <w:lang w:eastAsia="zh-CN"/>
              </w:rPr>
            </w:pPr>
            <w:r>
              <w:rPr>
                <w:rFonts w:eastAsia="宋体"/>
                <w:lang w:eastAsia="zh-CN"/>
              </w:rPr>
              <w:t>Lian Araujo</w:t>
            </w:r>
          </w:p>
        </w:tc>
        <w:tc>
          <w:tcPr>
            <w:tcW w:w="4466" w:type="dxa"/>
          </w:tcPr>
          <w:p w14:paraId="244345A1" w14:textId="42D1894A" w:rsidR="003466B2" w:rsidRDefault="004A03D6">
            <w:pPr>
              <w:spacing w:after="0"/>
              <w:rPr>
                <w:rFonts w:eastAsia="宋体"/>
                <w:lang w:eastAsia="zh-CN"/>
              </w:rPr>
            </w:pPr>
            <w:r>
              <w:rPr>
                <w:rFonts w:eastAsia="宋体"/>
                <w:lang w:eastAsia="zh-CN"/>
              </w:rPr>
              <w:t>lian.araujo@ericsson.com</w:t>
            </w:r>
          </w:p>
        </w:tc>
      </w:tr>
      <w:tr w:rsidR="002B60C6" w14:paraId="6F43476C" w14:textId="77777777">
        <w:tc>
          <w:tcPr>
            <w:tcW w:w="2161" w:type="dxa"/>
          </w:tcPr>
          <w:p w14:paraId="259C871B" w14:textId="0B4C233F" w:rsidR="002B60C6" w:rsidRDefault="002B60C6" w:rsidP="002B60C6">
            <w:pPr>
              <w:spacing w:after="0"/>
              <w:rPr>
                <w:rFonts w:eastAsia="宋体"/>
                <w:lang w:eastAsia="zh-CN"/>
              </w:rPr>
            </w:pPr>
            <w:r>
              <w:rPr>
                <w:rFonts w:eastAsia="宋体" w:hint="eastAsia"/>
                <w:lang w:eastAsia="zh-CN"/>
              </w:rPr>
              <w:t>H</w:t>
            </w:r>
            <w:r>
              <w:rPr>
                <w:rFonts w:eastAsia="宋体"/>
                <w:lang w:eastAsia="zh-CN"/>
              </w:rPr>
              <w:t>uawei, HiSilicon</w:t>
            </w:r>
          </w:p>
        </w:tc>
        <w:tc>
          <w:tcPr>
            <w:tcW w:w="2389" w:type="dxa"/>
          </w:tcPr>
          <w:p w14:paraId="00F7E6E9" w14:textId="02F0F0CC" w:rsidR="002B60C6" w:rsidRDefault="002B60C6" w:rsidP="002B60C6">
            <w:pPr>
              <w:spacing w:after="0"/>
              <w:rPr>
                <w:rFonts w:eastAsia="宋体"/>
                <w:lang w:eastAsia="zh-CN"/>
              </w:rPr>
            </w:pPr>
            <w:r>
              <w:rPr>
                <w:rFonts w:eastAsia="宋体" w:hint="eastAsia"/>
                <w:lang w:eastAsia="zh-CN"/>
              </w:rPr>
              <w:t>T</w:t>
            </w:r>
            <w:r>
              <w:rPr>
                <w:rFonts w:eastAsia="宋体"/>
                <w:lang w:eastAsia="zh-CN"/>
              </w:rPr>
              <w:t>ong Sha</w:t>
            </w:r>
          </w:p>
        </w:tc>
        <w:tc>
          <w:tcPr>
            <w:tcW w:w="4466" w:type="dxa"/>
          </w:tcPr>
          <w:p w14:paraId="416232CA" w14:textId="70526B78" w:rsidR="002B60C6" w:rsidRDefault="002B60C6" w:rsidP="002B60C6">
            <w:pPr>
              <w:spacing w:after="0"/>
              <w:rPr>
                <w:rFonts w:eastAsia="宋体"/>
                <w:lang w:eastAsia="zh-CN"/>
              </w:rPr>
            </w:pPr>
            <w:r>
              <w:rPr>
                <w:rFonts w:eastAsia="宋体"/>
                <w:lang w:eastAsia="zh-CN"/>
              </w:rPr>
              <w:t>shatong3@hisilicon.com</w:t>
            </w:r>
          </w:p>
        </w:tc>
      </w:tr>
    </w:tbl>
    <w:p w14:paraId="244345EB" w14:textId="71646007" w:rsidR="003466B2" w:rsidRDefault="000E2F33" w:rsidP="005C7EFC">
      <w:pPr>
        <w:pStyle w:val="Heading1"/>
      </w:pPr>
      <w:r>
        <w:t>Discussion</w:t>
      </w:r>
    </w:p>
    <w:p w14:paraId="674A9B30" w14:textId="15E8A9BB" w:rsidR="0072714C" w:rsidRPr="0072714C" w:rsidRDefault="0072714C" w:rsidP="0072714C">
      <w:r>
        <w:rPr>
          <w:rFonts w:hint="eastAsia"/>
        </w:rPr>
        <w:t>D</w:t>
      </w:r>
      <w:r>
        <w:t>uring RAN2 #132 meeting, the following agreement on ‘per band and per BC’ were agreed:</w:t>
      </w:r>
    </w:p>
    <w:p w14:paraId="3A00BE1B"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rPr>
          <w:b/>
          <w:bCs/>
          <w:lang w:val="en-GB"/>
        </w:rPr>
      </w:pPr>
      <w:r w:rsidRPr="00E955AD">
        <w:rPr>
          <w:b/>
          <w:bCs/>
          <w:lang w:val="en-GB"/>
        </w:rPr>
        <w:t>Agreements from RAN2 perspective</w:t>
      </w:r>
    </w:p>
    <w:p w14:paraId="4989D1F2"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7481D56"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For the capability/component is counted across CCs, wait for RAN1 for the conclusion.</w:t>
      </w:r>
    </w:p>
    <w:p w14:paraId="349A3FB7"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C8B104C"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1DFCEBA8"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If Feature B is prerequisite of Feature A and both features are ‘per band and per band combination’:</w:t>
      </w:r>
    </w:p>
    <w:p w14:paraId="18D6F00E"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a. A UE supporting feature A per band shall also indicate support of feature B at the given band;</w:t>
      </w:r>
    </w:p>
    <w:p w14:paraId="3632767B" w14:textId="0767793B"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b. A UE supporting feature A per BC shall also indicate support of feature B at the given BC.</w:t>
      </w:r>
    </w:p>
    <w:p w14:paraId="48F80B66" w14:textId="77777777" w:rsidR="0072714C" w:rsidRPr="00E955AD" w:rsidRDefault="0072714C" w:rsidP="0072714C">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sidRPr="00E955AD">
        <w:rPr>
          <w:rFonts w:ascii="Times New Roman" w:hAnsi="Times New Roman"/>
          <w:bCs/>
        </w:rPr>
        <w:t>6</w:t>
      </w:r>
      <w:r w:rsidRPr="00E955AD">
        <w:rPr>
          <w:rFonts w:ascii="Times New Roman" w:hAnsi="Times New Roman"/>
          <w:bCs/>
        </w:rPr>
        <w:tab/>
        <w:t>For per-band per-BC capabilities for MIMO codebook capabilities:</w:t>
      </w:r>
    </w:p>
    <w:p w14:paraId="6EDA232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E955AD">
        <w:rPr>
          <w:rFonts w:ascii="Times New Roman" w:hAnsi="Times New Roman"/>
          <w:bCs/>
          <w:lang w:val="en-GB"/>
        </w:rPr>
        <w:lastRenderedPageBreak/>
        <w:t>-</w:t>
      </w:r>
      <w:r w:rsidRPr="00E955AD">
        <w:rPr>
          <w:rFonts w:ascii="Times New Roman" w:hAnsi="Times New Roman"/>
          <w:bCs/>
          <w:lang w:val="en-GB"/>
        </w:rPr>
        <w:tab/>
        <w:t>If a UE supports such capabilities in a set</w:t>
      </w:r>
      <w:r w:rsidRPr="0072714C">
        <w:rPr>
          <w:rFonts w:ascii="Times New Roman" w:hAnsi="Times New Roman"/>
          <w:bCs/>
          <w:lang w:val="en-GB"/>
        </w:rPr>
        <w:t xml:space="preserve"> of bands separately (per-band) then the UE must always support those capabilities in any CA combination composed of the respective bands (per-BC). No further enhancement is needed for this case.</w:t>
      </w:r>
    </w:p>
    <w:p w14:paraId="4183FDA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72714C">
        <w:rPr>
          <w:rFonts w:ascii="Times New Roman" w:hAnsi="Times New Roman"/>
          <w:bCs/>
          <w:lang w:val="en-GB"/>
        </w:rPr>
        <w:t>8</w:t>
      </w:r>
      <w:r w:rsidRPr="0072714C">
        <w:rPr>
          <w:rFonts w:ascii="Times New Roman" w:hAnsi="Times New Roman"/>
          <w:bCs/>
          <w:lang w:val="en-GB"/>
        </w:rPr>
        <w:tab/>
        <w:t>Inform RAN1 about our agreements</w:t>
      </w:r>
    </w:p>
    <w:p w14:paraId="7FA742E3"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DECD5A2" w14:textId="27C8C525" w:rsidR="00032066" w:rsidRPr="00032066" w:rsidRDefault="00032066" w:rsidP="00032066">
      <w:r>
        <w:t>Additionally, RAN1 further agreed the following agreements in RAN1 #123 meeting in R1-2509496 [1]:</w:t>
      </w:r>
    </w:p>
    <w:tbl>
      <w:tblPr>
        <w:tblStyle w:val="TableGrid"/>
        <w:tblW w:w="0" w:type="auto"/>
        <w:tblLook w:val="04A0" w:firstRow="1" w:lastRow="0" w:firstColumn="1" w:lastColumn="0" w:noHBand="0" w:noVBand="1"/>
      </w:tblPr>
      <w:tblGrid>
        <w:gridCol w:w="9350"/>
      </w:tblGrid>
      <w:tr w:rsidR="00032066" w14:paraId="340B0021" w14:textId="77777777" w:rsidTr="00032066">
        <w:tc>
          <w:tcPr>
            <w:tcW w:w="0" w:type="auto"/>
            <w:tcBorders>
              <w:top w:val="single" w:sz="4" w:space="0" w:color="auto"/>
              <w:left w:val="single" w:sz="4" w:space="0" w:color="auto"/>
              <w:bottom w:val="single" w:sz="4" w:space="0" w:color="auto"/>
              <w:right w:val="single" w:sz="4" w:space="0" w:color="auto"/>
            </w:tcBorders>
            <w:hideMark/>
          </w:tcPr>
          <w:p w14:paraId="61CC8FDA" w14:textId="77777777" w:rsidR="00032066" w:rsidRPr="00E955AD" w:rsidRDefault="00032066">
            <w:pPr>
              <w:pStyle w:val="maintext"/>
              <w:ind w:firstLineChars="90" w:firstLine="198"/>
              <w:rPr>
                <w:rFonts w:ascii="Calibri" w:hAnsi="Calibri" w:cs="Arial"/>
                <w:b/>
                <w:lang w:val="en-US"/>
              </w:rPr>
            </w:pPr>
            <w:r w:rsidRPr="00E955AD">
              <w:rPr>
                <w:rFonts w:ascii="Calibri" w:hAnsi="Calibri" w:cs="Arial"/>
                <w:b/>
                <w:lang w:val="en-US"/>
              </w:rPr>
              <w:t xml:space="preserve">Agreement: </w:t>
            </w:r>
          </w:p>
          <w:p w14:paraId="7FB77C87" w14:textId="77777777" w:rsidR="00032066" w:rsidRPr="00E955AD" w:rsidRDefault="00032066" w:rsidP="00032066">
            <w:pPr>
              <w:pStyle w:val="maintext"/>
              <w:numPr>
                <w:ilvl w:val="0"/>
                <w:numId w:val="19"/>
              </w:numPr>
              <w:suppressAutoHyphens w:val="0"/>
              <w:rPr>
                <w:rFonts w:ascii="Calibri" w:hAnsi="Calibri" w:cs="Arial"/>
                <w:b/>
                <w:lang w:val="en-US"/>
              </w:rPr>
            </w:pPr>
            <w:r w:rsidRPr="00E955AD">
              <w:rPr>
                <w:rFonts w:ascii="Calibri" w:hAnsi="Calibri" w:cs="Arial"/>
                <w:b/>
                <w:lang w:val="en-US"/>
              </w:rPr>
              <w:t>When UE indicates both per band and per BC capability, if the capability/component is counted across CCs and CA is not configured, then</w:t>
            </w:r>
          </w:p>
          <w:p w14:paraId="3D313B2F" w14:textId="77777777" w:rsidR="00032066" w:rsidRPr="00E955AD" w:rsidRDefault="00032066" w:rsidP="00032066">
            <w:pPr>
              <w:pStyle w:val="maintext"/>
              <w:numPr>
                <w:ilvl w:val="1"/>
                <w:numId w:val="19"/>
              </w:numPr>
              <w:suppressAutoHyphens w:val="0"/>
              <w:rPr>
                <w:rFonts w:ascii="Calibri" w:hAnsi="Calibri" w:cs="Arial"/>
                <w:b/>
                <w:lang w:val="en-US"/>
              </w:rPr>
            </w:pPr>
            <w:r w:rsidRPr="00E955AD">
              <w:rPr>
                <w:rFonts w:ascii="Calibri" w:hAnsi="Calibri" w:cs="Arial"/>
                <w:b/>
                <w:bCs/>
                <w:lang w:val="en-US"/>
              </w:rPr>
              <w:t>gNB only considers per Band capability regardless of reported per BC capability (i.e., per BC capability can be ignored in this case)</w:t>
            </w:r>
          </w:p>
          <w:p w14:paraId="24B84288" w14:textId="77777777" w:rsidR="00032066" w:rsidRDefault="00032066" w:rsidP="00032066">
            <w:pPr>
              <w:pStyle w:val="maintext"/>
              <w:numPr>
                <w:ilvl w:val="0"/>
                <w:numId w:val="19"/>
              </w:numPr>
              <w:suppressAutoHyphens w:val="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4BDD27AF"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all CCs over the CA are within the same band (intra-band CA), the CA is restricted by the per band capability/component corresponding to the CA</w:t>
            </w:r>
          </w:p>
          <w:p w14:paraId="7E483AF7"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the CCs of the CA are associated with a band combination (inter-band CA), the CA is restricted by the per BC capability/component corresponding to the CA</w:t>
            </w:r>
          </w:p>
        </w:tc>
      </w:tr>
    </w:tbl>
    <w:p w14:paraId="38AB1591" w14:textId="25ACA05F" w:rsidR="00032066" w:rsidRDefault="00C00197" w:rsidP="0072714C">
      <w:r>
        <w:rPr>
          <w:rFonts w:hint="eastAsia"/>
        </w:rPr>
        <w:t>B</w:t>
      </w:r>
      <w:r>
        <w:t xml:space="preserve">ased on the above, rapporteur summarizes the following </w:t>
      </w:r>
      <w:r w:rsidR="00E955AD" w:rsidRPr="00CE7BD7">
        <w:rPr>
          <w:b/>
          <w:bCs/>
        </w:rPr>
        <w:t>general principle</w:t>
      </w:r>
      <w:r>
        <w:t xml:space="preserve"> of ‘per band and per BC’</w:t>
      </w:r>
      <w:r w:rsidR="007E3A33">
        <w:t xml:space="preserve"> and its prerequisite</w:t>
      </w:r>
      <w:r>
        <w:t>:</w:t>
      </w:r>
    </w:p>
    <w:tbl>
      <w:tblPr>
        <w:tblStyle w:val="TableGrid"/>
        <w:tblW w:w="0" w:type="auto"/>
        <w:tblLook w:val="04A0" w:firstRow="1" w:lastRow="0" w:firstColumn="1" w:lastColumn="0" w:noHBand="0" w:noVBand="1"/>
      </w:tblPr>
      <w:tblGrid>
        <w:gridCol w:w="9350"/>
      </w:tblGrid>
      <w:tr w:rsidR="00CE7BD7" w14:paraId="335230C4" w14:textId="77777777" w:rsidTr="00CE7BD7">
        <w:tc>
          <w:tcPr>
            <w:tcW w:w="9350" w:type="dxa"/>
          </w:tcPr>
          <w:p w14:paraId="5B8A40E4" w14:textId="77777777" w:rsidR="00CE7BD7" w:rsidRPr="007E3A33" w:rsidRDefault="00CE7BD7" w:rsidP="00CE7BD7">
            <w:pPr>
              <w:rPr>
                <w:b/>
                <w:bCs/>
              </w:rPr>
            </w:pPr>
            <w:bookmarkStart w:id="2" w:name="_Hlk217465217"/>
            <w:r w:rsidRPr="007E3A33">
              <w:rPr>
                <w:rFonts w:hint="eastAsia"/>
                <w:b/>
                <w:bCs/>
              </w:rPr>
              <w:t>W</w:t>
            </w:r>
            <w:r w:rsidRPr="007E3A33">
              <w:rPr>
                <w:b/>
                <w:bCs/>
              </w:rPr>
              <w:t>hen both per band and per BC capability are indicated:</w:t>
            </w:r>
          </w:p>
          <w:p w14:paraId="61E84E42"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not counted</w:t>
            </w:r>
            <w:r w:rsidRPr="007E3A33">
              <w:rPr>
                <w:rFonts w:ascii="Times New Roman" w:hAnsi="Times New Roman"/>
                <w:sz w:val="20"/>
                <w:szCs w:val="20"/>
              </w:rPr>
              <w:t xml:space="preserve"> across CCs:</w:t>
            </w:r>
          </w:p>
          <w:p w14:paraId="280F153E" w14:textId="60361310"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u w:val="single"/>
              </w:rPr>
              <w:t>No matter CA is configured or not</w:t>
            </w:r>
            <w:r w:rsidRPr="007E3A33">
              <w:rPr>
                <w:rFonts w:ascii="Times New Roman" w:hAnsi="Times New Roman"/>
                <w:sz w:val="20"/>
                <w:szCs w:val="20"/>
              </w:rPr>
              <w:t>, the minimum capability between per BC capability and per band capability should be applied for a band in case of band combination (CA);</w:t>
            </w:r>
          </w:p>
          <w:p w14:paraId="65AEA823"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counted</w:t>
            </w:r>
            <w:r w:rsidRPr="007E3A33">
              <w:rPr>
                <w:rFonts w:ascii="Times New Roman" w:hAnsi="Times New Roman"/>
                <w:sz w:val="20"/>
                <w:szCs w:val="20"/>
              </w:rPr>
              <w:t xml:space="preserve"> across CCs:</w:t>
            </w:r>
          </w:p>
          <w:p w14:paraId="787544E4" w14:textId="1EDB4A8A"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not configured</w:t>
            </w:r>
            <w:r w:rsidRPr="007E3A33">
              <w:rPr>
                <w:rFonts w:ascii="Times New Roman" w:hAnsi="Times New Roman"/>
                <w:sz w:val="20"/>
                <w:szCs w:val="20"/>
              </w:rPr>
              <w:t xml:space="preserve"> by network, only per band capability regardless of reported per BC capability;</w:t>
            </w:r>
          </w:p>
          <w:p w14:paraId="45E0DA89" w14:textId="77777777"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configured</w:t>
            </w:r>
            <w:r w:rsidRPr="007E3A33">
              <w:rPr>
                <w:rFonts w:ascii="Times New Roman" w:hAnsi="Times New Roman"/>
                <w:sz w:val="20"/>
                <w:szCs w:val="20"/>
              </w:rPr>
              <w:t xml:space="preserve"> by network,</w:t>
            </w:r>
          </w:p>
          <w:p w14:paraId="5E2C8F69" w14:textId="5DC745EE"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all CCs over the CA are within the same band (intra-band CA), the CA is restricted by the per band capability/component corresponding to the CA</w:t>
            </w:r>
          </w:p>
          <w:p w14:paraId="6E86A095" w14:textId="40D2A556"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the CCs of the CA are associated with a band combination (inter-band CA), the CA is restricted by the per BC capability/component corresponding to the CA</w:t>
            </w:r>
          </w:p>
          <w:p w14:paraId="3DCB747B" w14:textId="77777777" w:rsidR="00CE7BD7" w:rsidRDefault="00CE7BD7" w:rsidP="00CE7BD7">
            <w:pPr>
              <w:rPr>
                <w:b/>
                <w:bCs/>
              </w:rPr>
            </w:pPr>
            <w:r w:rsidRPr="007E3A33">
              <w:rPr>
                <w:b/>
                <w:bCs/>
              </w:rPr>
              <w:t>When per BC capability is indicated but some subset of the bands in the BC doesn’t indicate per band capability</w:t>
            </w:r>
            <w:r>
              <w:rPr>
                <w:b/>
                <w:bCs/>
              </w:rPr>
              <w:t>:</w:t>
            </w:r>
          </w:p>
          <w:p w14:paraId="4140725E" w14:textId="77777777" w:rsidR="00CE7BD7" w:rsidRDefault="00CE7BD7" w:rsidP="00CE7BD7">
            <w:r>
              <w:t>The capability/component is not supported in the band without per band capability, the capability/component is supported only in the band with per band capability signalled. This applies to both capability/component that is counted/not counted across CCs.</w:t>
            </w:r>
          </w:p>
          <w:p w14:paraId="60705843" w14:textId="77777777" w:rsidR="00CE7BD7" w:rsidRPr="007E3A33" w:rsidRDefault="00CE7BD7" w:rsidP="00CE7BD7">
            <w:pPr>
              <w:rPr>
                <w:b/>
                <w:bCs/>
              </w:rPr>
            </w:pPr>
            <w:r w:rsidRPr="007E3A33">
              <w:rPr>
                <w:b/>
                <w:bCs/>
              </w:rPr>
              <w:t>When the UE reports the per band capability but does not include the per BC capability for a certain BC:</w:t>
            </w:r>
          </w:p>
          <w:p w14:paraId="50F6F38E" w14:textId="77777777" w:rsidR="00CE7BD7" w:rsidRDefault="00CE7BD7" w:rsidP="00CE7BD7">
            <w:r>
              <w:t>The UE supports the feature as indicated in the per band capability without further per BC limitations. This applies to both capability/component that is counted/not counted across CCs.</w:t>
            </w:r>
          </w:p>
          <w:p w14:paraId="2CEA7A09" w14:textId="77777777" w:rsidR="00CE7BD7" w:rsidRDefault="00CE7BD7" w:rsidP="00CE7BD7">
            <w:pPr>
              <w:pStyle w:val="BodyText"/>
              <w:rPr>
                <w:rFonts w:ascii="Times New Roman" w:hAnsi="Times New Roman" w:cs="Times New Roman"/>
                <w:sz w:val="20"/>
                <w:szCs w:val="20"/>
                <w:lang w:val="en-GB"/>
              </w:rPr>
            </w:pPr>
            <w:r w:rsidRPr="00A5006F">
              <w:rPr>
                <w:rFonts w:ascii="Times New Roman" w:hAnsi="Times New Roman" w:cs="Times New Roman"/>
                <w:sz w:val="20"/>
                <w:szCs w:val="20"/>
                <w:lang w:val="en-GB"/>
              </w:rPr>
              <w:t>If a UE supports</w:t>
            </w:r>
            <w:r>
              <w:rPr>
                <w:rFonts w:ascii="Times New Roman" w:hAnsi="Times New Roman" w:cs="Times New Roman"/>
                <w:sz w:val="20"/>
                <w:szCs w:val="20"/>
                <w:lang w:val="en-GB"/>
              </w:rPr>
              <w:t xml:space="preserve"> the per band capability</w:t>
            </w:r>
            <w:r w:rsidRPr="00A5006F">
              <w:rPr>
                <w:rFonts w:ascii="Times New Roman" w:hAnsi="Times New Roman" w:cs="Times New Roman"/>
                <w:sz w:val="20"/>
                <w:szCs w:val="20"/>
                <w:lang w:val="en-GB"/>
              </w:rPr>
              <w:t xml:space="preserve"> in a set of bands separately</w:t>
            </w:r>
            <w:r>
              <w:rPr>
                <w:rFonts w:ascii="Times New Roman" w:hAnsi="Times New Roman" w:cs="Times New Roman"/>
                <w:sz w:val="20"/>
                <w:szCs w:val="20"/>
                <w:lang w:val="en-GB"/>
              </w:rPr>
              <w:t>,</w:t>
            </w:r>
            <w:r w:rsidRPr="00A5006F">
              <w:rPr>
                <w:rFonts w:ascii="Times New Roman" w:hAnsi="Times New Roman" w:cs="Times New Roman"/>
                <w:sz w:val="20"/>
                <w:szCs w:val="20"/>
                <w:lang w:val="en-GB"/>
              </w:rPr>
              <w:t xml:space="preserve"> the UE </w:t>
            </w:r>
            <w:r>
              <w:rPr>
                <w:rFonts w:ascii="Times New Roman" w:hAnsi="Times New Roman" w:cs="Times New Roman"/>
                <w:sz w:val="20"/>
                <w:szCs w:val="20"/>
                <w:lang w:val="en-GB"/>
              </w:rPr>
              <w:t>should also</w:t>
            </w:r>
            <w:r w:rsidRPr="00A5006F">
              <w:rPr>
                <w:rFonts w:ascii="Times New Roman" w:hAnsi="Times New Roman" w:cs="Times New Roman"/>
                <w:sz w:val="20"/>
                <w:szCs w:val="20"/>
                <w:lang w:val="en-GB"/>
              </w:rPr>
              <w:t xml:space="preserve"> support </w:t>
            </w:r>
            <w:r>
              <w:rPr>
                <w:rFonts w:ascii="Times New Roman" w:hAnsi="Times New Roman" w:cs="Times New Roman"/>
                <w:sz w:val="20"/>
                <w:szCs w:val="20"/>
                <w:lang w:val="en-GB"/>
              </w:rPr>
              <w:t>the corresponding per BC</w:t>
            </w:r>
            <w:r w:rsidRPr="00A5006F">
              <w:rPr>
                <w:rFonts w:ascii="Times New Roman" w:hAnsi="Times New Roman" w:cs="Times New Roman"/>
                <w:sz w:val="20"/>
                <w:szCs w:val="20"/>
                <w:lang w:val="en-GB"/>
              </w:rPr>
              <w:t xml:space="preserve"> capabilities in any CA combination composed of the respective bands.</w:t>
            </w:r>
          </w:p>
          <w:p w14:paraId="3A5870E1" w14:textId="77777777" w:rsidR="00CE7BD7" w:rsidRPr="000E2F33" w:rsidRDefault="00CE7BD7" w:rsidP="00CE7BD7">
            <w:pPr>
              <w:rPr>
                <w:b/>
                <w:bCs/>
              </w:rPr>
            </w:pPr>
            <w:r w:rsidRPr="000E2F33">
              <w:rPr>
                <w:b/>
                <w:bCs/>
              </w:rPr>
              <w:lastRenderedPageBreak/>
              <w:t>If Feature B is prerequisite of Feature A and both features are ‘per band and per band combination’:</w:t>
            </w:r>
          </w:p>
          <w:p w14:paraId="6DEF37C2" w14:textId="77777777" w:rsidR="00CE7BD7" w:rsidRDefault="00CE7BD7" w:rsidP="00CE7BD7">
            <w:r>
              <w:t>a. A UE supporting feature A per band shall also indicate support of feature B at the given band;</w:t>
            </w:r>
          </w:p>
          <w:p w14:paraId="170B9B51" w14:textId="2CD9EB03" w:rsidR="00CE7BD7" w:rsidRDefault="00CE7BD7" w:rsidP="0072714C">
            <w:r>
              <w:t>b. A UE supporting feature A per BC shall also indicate support of feature B at the given BC.</w:t>
            </w:r>
            <w:bookmarkEnd w:id="2"/>
          </w:p>
        </w:tc>
      </w:tr>
    </w:tbl>
    <w:p w14:paraId="42091156" w14:textId="70EADF97" w:rsidR="006310ED" w:rsidRDefault="006310ED" w:rsidP="006310ED">
      <w:pPr>
        <w:pStyle w:val="BodyText"/>
        <w:rPr>
          <w:rFonts w:ascii="Times New Roman" w:hAnsi="Times New Roman" w:cs="Times New Roman"/>
          <w:sz w:val="20"/>
          <w:szCs w:val="20"/>
          <w:lang w:val="en-GB"/>
        </w:rPr>
      </w:pPr>
    </w:p>
    <w:p w14:paraId="7D908B67" w14:textId="1A1D7119" w:rsidR="006310ED" w:rsidRDefault="006310ED" w:rsidP="006310E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D</w:t>
      </w:r>
      <w:r>
        <w:rPr>
          <w:rFonts w:ascii="Times New Roman" w:hAnsi="Times New Roman" w:cs="Times New Roman"/>
          <w:sz w:val="20"/>
          <w:szCs w:val="20"/>
          <w:lang w:val="en-GB"/>
        </w:rPr>
        <w:t xml:space="preserve">uring previous discussion, </w:t>
      </w:r>
      <w:r w:rsidR="00222C52">
        <w:rPr>
          <w:rFonts w:ascii="Times New Roman" w:hAnsi="Times New Roman" w:cs="Times New Roman"/>
          <w:sz w:val="20"/>
          <w:szCs w:val="20"/>
          <w:lang w:val="en-GB"/>
        </w:rPr>
        <w:t xml:space="preserve">the discussion on ‘per band and per band combination’ was initiated from MIMO codebook capabilities, who are defined in both per band and per BC with the same feature components. However, </w:t>
      </w:r>
      <w:r>
        <w:rPr>
          <w:rFonts w:ascii="Times New Roman" w:hAnsi="Times New Roman" w:cs="Times New Roman"/>
          <w:sz w:val="20"/>
          <w:szCs w:val="20"/>
          <w:lang w:val="en-GB"/>
        </w:rPr>
        <w:t xml:space="preserve">there were some concerns on </w:t>
      </w:r>
      <w:r w:rsidR="00222C52">
        <w:rPr>
          <w:rFonts w:ascii="Times New Roman" w:hAnsi="Times New Roman" w:cs="Times New Roman"/>
          <w:sz w:val="20"/>
          <w:szCs w:val="20"/>
          <w:lang w:val="en-GB"/>
        </w:rPr>
        <w:t xml:space="preserve">whether </w:t>
      </w:r>
      <w:r>
        <w:rPr>
          <w:rFonts w:ascii="Times New Roman" w:hAnsi="Times New Roman" w:cs="Times New Roman"/>
          <w:sz w:val="20"/>
          <w:szCs w:val="20"/>
          <w:lang w:val="en-GB"/>
        </w:rPr>
        <w:t xml:space="preserve">applying the above interpretation </w:t>
      </w:r>
      <w:r w:rsidR="00222C52">
        <w:rPr>
          <w:rFonts w:ascii="Times New Roman" w:hAnsi="Times New Roman" w:cs="Times New Roman"/>
          <w:sz w:val="20"/>
          <w:szCs w:val="20"/>
          <w:lang w:val="en-GB"/>
        </w:rPr>
        <w:t>for</w:t>
      </w:r>
      <w:r>
        <w:rPr>
          <w:rFonts w:ascii="Times New Roman" w:hAnsi="Times New Roman" w:cs="Times New Roman"/>
          <w:sz w:val="20"/>
          <w:szCs w:val="20"/>
          <w:lang w:val="en-GB"/>
        </w:rPr>
        <w:t xml:space="preserve"> ‘per band and per band combination’</w:t>
      </w:r>
      <w:r w:rsidR="00222C52">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to capabilities such as power class, etc. </w:t>
      </w:r>
      <w:r w:rsidR="00222C52">
        <w:rPr>
          <w:rFonts w:ascii="Times New Roman" w:hAnsi="Times New Roman" w:cs="Times New Roman"/>
          <w:sz w:val="20"/>
          <w:szCs w:val="20"/>
          <w:lang w:val="en-GB"/>
        </w:rPr>
        <w:t xml:space="preserve">However, rapporteur observes that power class comprises different components with </w:t>
      </w:r>
      <w:r w:rsidR="00222C52" w:rsidRPr="000B3553">
        <w:rPr>
          <w:rFonts w:ascii="Times New Roman" w:hAnsi="Times New Roman" w:cs="Times New Roman"/>
          <w:sz w:val="20"/>
          <w:szCs w:val="20"/>
          <w:highlight w:val="green"/>
          <w:lang w:val="en-GB"/>
        </w:rPr>
        <w:t>some components</w:t>
      </w:r>
      <w:r w:rsidR="00222C52">
        <w:rPr>
          <w:rFonts w:ascii="Times New Roman" w:hAnsi="Times New Roman" w:cs="Times New Roman"/>
          <w:sz w:val="20"/>
          <w:szCs w:val="20"/>
          <w:lang w:val="en-GB"/>
        </w:rPr>
        <w:t xml:space="preserve"> defined as per band</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green"/>
          <w:lang w:val="en-GB"/>
        </w:rPr>
        <w:t>green</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xml:space="preserve"> while </w:t>
      </w:r>
      <w:r w:rsidR="00222C52" w:rsidRPr="000B3553">
        <w:rPr>
          <w:rFonts w:ascii="Times New Roman" w:hAnsi="Times New Roman" w:cs="Times New Roman"/>
          <w:sz w:val="20"/>
          <w:szCs w:val="20"/>
          <w:highlight w:val="yellow"/>
          <w:lang w:val="en-GB"/>
        </w:rPr>
        <w:t>others</w:t>
      </w:r>
      <w:r w:rsidR="00222C52">
        <w:rPr>
          <w:rFonts w:ascii="Times New Roman" w:hAnsi="Times New Roman" w:cs="Times New Roman"/>
          <w:sz w:val="20"/>
          <w:szCs w:val="20"/>
          <w:lang w:val="en-GB"/>
        </w:rPr>
        <w:t xml:space="preserve"> defined as per BC</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yellow"/>
          <w:lang w:val="en-GB"/>
        </w:rPr>
        <w:t>yellow</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which is not using ‘per band and per BC’ granularity</w:t>
      </w:r>
      <w:r w:rsidR="000B3553">
        <w:rPr>
          <w:rFonts w:ascii="Times New Roman" w:hAnsi="Times New Roman" w:cs="Times New Roman"/>
          <w:sz w:val="20"/>
          <w:szCs w:val="20"/>
          <w:lang w:val="en-GB"/>
        </w:rPr>
        <w:t xml:space="preserve"> (as for MIMO codebook capabilities)</w:t>
      </w:r>
      <w:r w:rsidR="00222C52">
        <w:rPr>
          <w:rFonts w:ascii="Times New Roman" w:hAnsi="Times New Roman" w:cs="Times New Roman"/>
          <w:sz w:val="20"/>
          <w:szCs w:val="20"/>
          <w:lang w:val="en-GB"/>
        </w:rPr>
        <w:t xml:space="preserve"> in RAN1/4 feature list</w:t>
      </w:r>
      <w:r w:rsidR="00CB0C3E">
        <w:rPr>
          <w:rFonts w:ascii="Times New Roman" w:hAnsi="Times New Roman" w:cs="Times New Roman"/>
          <w:sz w:val="20"/>
          <w:szCs w:val="20"/>
          <w:lang w:val="en-GB"/>
        </w:rPr>
        <w:t xml:space="preserve"> [2]</w:t>
      </w:r>
      <w:r w:rsidR="00222C52">
        <w:rPr>
          <w:rFonts w:ascii="Times New Roman" w:hAnsi="Times New Roman" w:cs="Times New Roman"/>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
        <w:gridCol w:w="460"/>
        <w:gridCol w:w="635"/>
        <w:gridCol w:w="841"/>
        <w:gridCol w:w="749"/>
        <w:gridCol w:w="550"/>
        <w:gridCol w:w="640"/>
        <w:gridCol w:w="399"/>
        <w:gridCol w:w="609"/>
        <w:gridCol w:w="62"/>
        <w:gridCol w:w="1209"/>
        <w:gridCol w:w="430"/>
        <w:gridCol w:w="1304"/>
        <w:gridCol w:w="1278"/>
      </w:tblGrid>
      <w:tr w:rsidR="00222C52" w14:paraId="2B802231" w14:textId="77777777" w:rsidTr="00B679FF">
        <w:trPr>
          <w:trHeight w:val="6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92BC0C"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4D474"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UE power class</w:t>
            </w:r>
          </w:p>
        </w:tc>
        <w:tc>
          <w:tcPr>
            <w:tcW w:w="0" w:type="auto"/>
            <w:tcBorders>
              <w:top w:val="single" w:sz="4" w:space="0" w:color="auto"/>
              <w:left w:val="single" w:sz="4" w:space="0" w:color="auto"/>
              <w:bottom w:val="single" w:sz="4" w:space="0" w:color="auto"/>
              <w:right w:val="single" w:sz="4" w:space="0" w:color="auto"/>
            </w:tcBorders>
            <w:vAlign w:val="center"/>
          </w:tcPr>
          <w:p w14:paraId="7B97338A" w14:textId="77777777" w:rsidR="00222C52" w:rsidRPr="004576DD" w:rsidRDefault="00222C52" w:rsidP="00B679FF">
            <w:pPr>
              <w:snapToGrid w:val="0"/>
              <w:spacing w:after="0"/>
              <w:rPr>
                <w:rFonts w:ascii="Arial" w:eastAsia="MS PGothic" w:hAnsi="Arial" w:cs="Arial"/>
                <w:color w:val="000000"/>
                <w:sz w:val="14"/>
                <w:szCs w:val="16"/>
                <w:highlight w:val="green"/>
              </w:rPr>
            </w:pPr>
            <w:r w:rsidRPr="004576DD">
              <w:rPr>
                <w:rFonts w:ascii="Arial" w:eastAsia="MS PGothic" w:hAnsi="Arial" w:cs="Arial"/>
                <w:color w:val="000000"/>
                <w:sz w:val="14"/>
                <w:szCs w:val="16"/>
                <w:highlight w:val="green"/>
              </w:rPr>
              <w:t>1) Support of FR1 UE power class</w:t>
            </w:r>
          </w:p>
          <w:p w14:paraId="72A12752"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green"/>
              </w:rPr>
              <w:t>2) Support of FR2 UE power class</w:t>
            </w:r>
          </w:p>
          <w:p w14:paraId="2B6E6E19" w14:textId="77777777" w:rsidR="00222C52" w:rsidRPr="004576DD" w:rsidRDefault="00222C52" w:rsidP="00B679FF">
            <w:pPr>
              <w:snapToGrid w:val="0"/>
              <w:spacing w:after="0"/>
              <w:rPr>
                <w:rFonts w:ascii="Arial" w:eastAsia="MS PGothic" w:hAnsi="Arial" w:cs="Arial"/>
                <w:color w:val="000000"/>
                <w:sz w:val="14"/>
                <w:szCs w:val="16"/>
                <w:highlight w:val="yellow"/>
              </w:rPr>
            </w:pPr>
            <w:r w:rsidRPr="004576DD">
              <w:rPr>
                <w:rFonts w:ascii="Arial" w:eastAsia="MS PGothic" w:hAnsi="Arial" w:cs="Arial"/>
                <w:color w:val="000000"/>
                <w:sz w:val="14"/>
                <w:szCs w:val="16"/>
                <w:highlight w:val="yellow"/>
              </w:rPr>
              <w:t>3) Support of FR1 UE power class for EN-DC</w:t>
            </w:r>
          </w:p>
          <w:p w14:paraId="468291EB"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yellow"/>
              </w:rPr>
              <w:t>4) Support of FR1 UE power class for NR-CA</w:t>
            </w:r>
          </w:p>
          <w:p w14:paraId="1A24C03C" w14:textId="77777777" w:rsidR="00222C52" w:rsidRDefault="00222C52" w:rsidP="00B679FF">
            <w:pPr>
              <w:snapToGrid w:val="0"/>
              <w:spacing w:after="0"/>
              <w:rPr>
                <w:rFonts w:ascii="Arial" w:eastAsia="MS PGothic" w:hAnsi="Arial" w:cs="Arial"/>
                <w:color w:val="000000"/>
                <w:sz w:val="14"/>
                <w:szCs w:val="16"/>
              </w:rPr>
            </w:pPr>
          </w:p>
        </w:tc>
        <w:tc>
          <w:tcPr>
            <w:tcW w:w="841" w:type="dxa"/>
            <w:tcBorders>
              <w:top w:val="single" w:sz="4" w:space="0" w:color="auto"/>
              <w:left w:val="single" w:sz="4" w:space="0" w:color="auto"/>
              <w:bottom w:val="single" w:sz="4" w:space="0" w:color="auto"/>
              <w:right w:val="single" w:sz="4" w:space="0" w:color="auto"/>
            </w:tcBorders>
            <w:vAlign w:val="center"/>
          </w:tcPr>
          <w:p w14:paraId="0EEF8BCD" w14:textId="77777777" w:rsidR="00222C52" w:rsidRDefault="00222C52" w:rsidP="00B679FF">
            <w:pPr>
              <w:snapToGrid w:val="0"/>
              <w:spacing w:after="0"/>
              <w:rPr>
                <w:rFonts w:ascii="Arial" w:eastAsia="MS PGothic" w:hAnsi="Arial" w:cs="Arial"/>
                <w:color w:val="000000"/>
                <w:sz w:val="14"/>
                <w:szCs w:val="16"/>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16D2EE5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D9821"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 xml:space="preserve">gNB cannot know the UE power class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209BF"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Type 1 and Type 3 (see remarks column)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C379"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33BFB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vAlign w:val="center"/>
          </w:tcPr>
          <w:p w14:paraId="014DAEC3" w14:textId="77777777" w:rsidR="00222C52" w:rsidRDefault="00222C52" w:rsidP="00B679FF">
            <w:pPr>
              <w:snapToGrid w:val="0"/>
              <w:spacing w:after="0"/>
              <w:rPr>
                <w:rFonts w:ascii="Arial" w:eastAsia="MS PGothic" w:hAnsi="Arial" w:cs="Arial"/>
                <w:color w:val="000000"/>
                <w:sz w:val="14"/>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3630EE"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Capability signalling</w:t>
            </w:r>
          </w:p>
          <w:p w14:paraId="65FFD5E1"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 Type 1 </w:t>
            </w:r>
            <w:r w:rsidRPr="004576DD">
              <w:rPr>
                <w:rFonts w:ascii="Arial" w:eastAsia="MS PGothic" w:hAnsi="Arial" w:cs="Arial"/>
                <w:color w:val="000000"/>
                <w:sz w:val="14"/>
                <w:szCs w:val="16"/>
                <w:highlight w:val="green"/>
              </w:rPr>
              <w:t>(per band))</w:t>
            </w:r>
          </w:p>
          <w:p w14:paraId="22BCFFA8"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FR2 UE power class ( Type 1 </w:t>
            </w:r>
            <w:r w:rsidRPr="004576DD">
              <w:rPr>
                <w:rFonts w:ascii="Arial" w:eastAsia="MS PGothic" w:hAnsi="Arial" w:cs="Arial"/>
                <w:color w:val="000000"/>
                <w:sz w:val="14"/>
                <w:szCs w:val="16"/>
                <w:highlight w:val="green"/>
              </w:rPr>
              <w:t>(per band)</w:t>
            </w:r>
            <w:r>
              <w:rPr>
                <w:rFonts w:ascii="Arial" w:eastAsia="MS PGothic" w:hAnsi="Arial" w:cs="Arial"/>
                <w:color w:val="000000"/>
                <w:sz w:val="14"/>
                <w:szCs w:val="16"/>
              </w:rPr>
              <w:t>)</w:t>
            </w:r>
          </w:p>
          <w:p w14:paraId="47A882D5"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for EN-DC (Type 3 </w:t>
            </w:r>
            <w:r w:rsidRPr="004576DD">
              <w:rPr>
                <w:rFonts w:ascii="Arial" w:eastAsia="MS PGothic" w:hAnsi="Arial" w:cs="Arial"/>
                <w:color w:val="000000"/>
                <w:sz w:val="14"/>
                <w:szCs w:val="16"/>
                <w:highlight w:val="yellow"/>
              </w:rPr>
              <w:t>(per band combination))</w:t>
            </w:r>
          </w:p>
          <w:p w14:paraId="26B00510"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strike/>
                <w:color w:val="000000"/>
                <w:sz w:val="14"/>
                <w:szCs w:val="16"/>
              </w:rPr>
            </w:pPr>
            <w:r>
              <w:rPr>
                <w:rFonts w:ascii="Arial" w:eastAsia="MS PGothic" w:hAnsi="Arial" w:cs="Arial"/>
                <w:color w:val="000000"/>
                <w:sz w:val="14"/>
                <w:szCs w:val="16"/>
              </w:rPr>
              <w:t xml:space="preserve">FR1 UE power class for NR CA (Type 3 </w:t>
            </w:r>
            <w:r w:rsidRPr="004576DD">
              <w:rPr>
                <w:rFonts w:ascii="Arial" w:eastAsia="MS PGothic" w:hAnsi="Arial" w:cs="Arial"/>
                <w:color w:val="000000"/>
                <w:sz w:val="14"/>
                <w:szCs w:val="16"/>
                <w:highlight w:val="yellow"/>
              </w:rPr>
              <w:t>(per band combination))</w:t>
            </w:r>
          </w:p>
          <w:p w14:paraId="49BF0EEE" w14:textId="77777777" w:rsidR="00222C52" w:rsidRDefault="00222C52" w:rsidP="00B679FF">
            <w:pPr>
              <w:snapToGrid w:val="0"/>
              <w:spacing w:after="0"/>
              <w:ind w:left="106"/>
              <w:rPr>
                <w:rFonts w:ascii="Arial" w:hAnsi="Arial" w:cs="Arial"/>
                <w:color w:val="000000"/>
                <w:sz w:val="14"/>
                <w:szCs w:val="16"/>
                <w:lang w:eastAsia="zh-CN"/>
              </w:rPr>
            </w:pPr>
          </w:p>
          <w:p w14:paraId="41AC8B51"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default power class for each component is indicated in TS38.101-1/2/3. If the default power class is not indicated, UE shall report supported power class.</w:t>
            </w:r>
          </w:p>
          <w:p w14:paraId="13696783" w14:textId="77777777" w:rsidR="00222C52" w:rsidRDefault="00222C52" w:rsidP="00B679FF">
            <w:pPr>
              <w:snapToGrid w:val="0"/>
              <w:spacing w:after="0"/>
              <w:ind w:left="106"/>
              <w:rPr>
                <w:rFonts w:ascii="Arial" w:eastAsia="MS PGothic" w:hAnsi="Arial" w:cs="Arial"/>
                <w:color w:val="000000"/>
                <w:sz w:val="14"/>
                <w:szCs w:val="16"/>
                <w:lang w:eastAsia="ja-JP"/>
              </w:rPr>
            </w:pPr>
          </w:p>
          <w:p w14:paraId="4DB4D233"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the component 2) is also used as power class for intra-band contiguous NR-CA in FR2</w:t>
            </w:r>
          </w:p>
          <w:p w14:paraId="2CF0BE8D" w14:textId="77777777" w:rsidR="00222C52" w:rsidRDefault="00222C52" w:rsidP="00B679FF">
            <w:pPr>
              <w:snapToGrid w:val="0"/>
              <w:spacing w:after="0"/>
              <w:ind w:left="106"/>
              <w:rPr>
                <w:rFonts w:ascii="Arial" w:eastAsia="MS PGothic" w:hAnsi="Arial" w:cs="Arial"/>
                <w:color w:val="000000"/>
                <w:sz w:val="14"/>
                <w:szCs w:val="16"/>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B00C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RAN4</w:t>
            </w:r>
          </w:p>
        </w:tc>
        <w:tc>
          <w:tcPr>
            <w:tcW w:w="1304" w:type="dxa"/>
            <w:tcBorders>
              <w:top w:val="single" w:sz="4" w:space="0" w:color="auto"/>
              <w:left w:val="single" w:sz="4" w:space="0" w:color="auto"/>
              <w:bottom w:val="single" w:sz="4" w:space="0" w:color="auto"/>
              <w:right w:val="single" w:sz="4" w:space="0" w:color="auto"/>
            </w:tcBorders>
            <w:vAlign w:val="center"/>
          </w:tcPr>
          <w:p w14:paraId="48E91500" w14:textId="77777777" w:rsidR="00222C52" w:rsidRDefault="00222C52" w:rsidP="00B679FF">
            <w:pPr>
              <w:snapToGrid w:val="0"/>
              <w:spacing w:after="0"/>
              <w:rPr>
                <w:rFonts w:ascii="Arial" w:eastAsia="MS PGothic" w:hAnsi="Arial" w:cs="Arial"/>
                <w:color w:val="000000"/>
                <w:sz w:val="14"/>
                <w:szCs w:val="16"/>
              </w:rPr>
            </w:pPr>
          </w:p>
          <w:p w14:paraId="30D78AE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Mandatory to support at least one power class with capability. The capability signalling is absent if UE supports only default power class.</w:t>
            </w:r>
          </w:p>
        </w:tc>
        <w:tc>
          <w:tcPr>
            <w:tcW w:w="1278" w:type="dxa"/>
            <w:tcBorders>
              <w:top w:val="single" w:sz="4" w:space="0" w:color="auto"/>
              <w:left w:val="single" w:sz="4" w:space="0" w:color="auto"/>
              <w:bottom w:val="single" w:sz="4" w:space="0" w:color="auto"/>
              <w:right w:val="single" w:sz="4" w:space="0" w:color="auto"/>
            </w:tcBorders>
            <w:noWrap/>
            <w:vAlign w:val="center"/>
          </w:tcPr>
          <w:p w14:paraId="57F7801A" w14:textId="77777777" w:rsidR="00222C52" w:rsidRDefault="00222C52" w:rsidP="00B679FF">
            <w:pPr>
              <w:snapToGrid w:val="0"/>
              <w:spacing w:after="0"/>
              <w:rPr>
                <w:rFonts w:ascii="Arial" w:eastAsia="MS PGothic" w:hAnsi="Arial" w:cs="Arial"/>
                <w:color w:val="000000"/>
                <w:sz w:val="14"/>
                <w:szCs w:val="16"/>
              </w:rPr>
            </w:pPr>
          </w:p>
          <w:p w14:paraId="4CFA3F49"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Mandatory to report non-default power class if UE supports</w:t>
            </w:r>
          </w:p>
          <w:p w14:paraId="375AA531" w14:textId="77777777" w:rsidR="00222C52" w:rsidRDefault="00222C52" w:rsidP="00B679FF">
            <w:pPr>
              <w:snapToGrid w:val="0"/>
              <w:spacing w:after="0"/>
              <w:rPr>
                <w:rFonts w:ascii="Arial" w:eastAsia="MS PGothic" w:hAnsi="Arial" w:cs="Arial"/>
                <w:color w:val="000000"/>
                <w:sz w:val="14"/>
                <w:szCs w:val="16"/>
              </w:rPr>
            </w:pPr>
          </w:p>
        </w:tc>
      </w:tr>
    </w:tbl>
    <w:p w14:paraId="44F823E7" w14:textId="77777777" w:rsidR="000B3553" w:rsidRDefault="000B3553" w:rsidP="00047258">
      <w:pPr>
        <w:pStyle w:val="BodyText"/>
        <w:rPr>
          <w:rFonts w:ascii="Times New Roman" w:hAnsi="Times New Roman" w:cs="Times New Roman"/>
          <w:sz w:val="20"/>
          <w:szCs w:val="20"/>
          <w:lang w:val="en-GB"/>
        </w:rPr>
      </w:pPr>
    </w:p>
    <w:p w14:paraId="75F37622" w14:textId="5A50B0BD" w:rsidR="0097340E" w:rsidRDefault="000B3553" w:rsidP="0004725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00047258">
        <w:rPr>
          <w:rFonts w:ascii="Times New Roman" w:hAnsi="Times New Roman" w:cs="Times New Roman"/>
          <w:sz w:val="20"/>
          <w:szCs w:val="20"/>
          <w:lang w:val="en-GB"/>
        </w:rPr>
        <w:t xml:space="preserve">rapporteur suggests </w:t>
      </w:r>
      <w:r w:rsidR="0097340E">
        <w:rPr>
          <w:rFonts w:ascii="Times New Roman" w:hAnsi="Times New Roman" w:cs="Times New Roman"/>
          <w:sz w:val="20"/>
          <w:szCs w:val="20"/>
          <w:lang w:val="en-GB"/>
        </w:rPr>
        <w:t xml:space="preserve">to </w:t>
      </w:r>
      <w:r w:rsidR="00E955AD">
        <w:rPr>
          <w:rFonts w:ascii="Times New Roman" w:hAnsi="Times New Roman" w:cs="Times New Roman"/>
          <w:sz w:val="20"/>
          <w:szCs w:val="20"/>
          <w:lang w:val="en-GB"/>
        </w:rPr>
        <w:t>consider define ‘per band and per band combination’ as a new granularity with the following</w:t>
      </w:r>
      <w:r w:rsidR="0097340E">
        <w:rPr>
          <w:rFonts w:ascii="Times New Roman" w:hAnsi="Times New Roman" w:cs="Times New Roman"/>
          <w:sz w:val="20"/>
          <w:szCs w:val="20"/>
          <w:lang w:val="en-GB"/>
        </w:rPr>
        <w:t xml:space="preserve"> </w:t>
      </w:r>
      <w:r w:rsidR="006310ED">
        <w:rPr>
          <w:rFonts w:ascii="Times New Roman" w:hAnsi="Times New Roman" w:cs="Times New Roman"/>
          <w:sz w:val="20"/>
          <w:szCs w:val="20"/>
          <w:lang w:val="en-GB"/>
        </w:rPr>
        <w:t>definition</w:t>
      </w:r>
      <w:r w:rsidR="0097340E">
        <w:rPr>
          <w:rFonts w:ascii="Times New Roman" w:hAnsi="Times New Roman" w:cs="Times New Roman"/>
          <w:sz w:val="20"/>
          <w:szCs w:val="20"/>
          <w:lang w:val="en-GB"/>
        </w:rPr>
        <w:t>:</w:t>
      </w:r>
    </w:p>
    <w:p w14:paraId="6D6F3D42" w14:textId="4A68AE83" w:rsidR="00A5006F" w:rsidRDefault="00047258" w:rsidP="00047258">
      <w:pPr>
        <w:pStyle w:val="BodyText"/>
        <w:rPr>
          <w:rFonts w:ascii="Times New Roman" w:hAnsi="Times New Roman" w:cs="Times New Roman"/>
          <w:sz w:val="20"/>
          <w:szCs w:val="20"/>
          <w:lang w:val="en-GB"/>
        </w:rPr>
      </w:pPr>
      <w:r w:rsidRPr="00E955AD">
        <w:rPr>
          <w:rFonts w:ascii="Times New Roman" w:hAnsi="Times New Roman" w:cs="Times New Roman"/>
          <w:b/>
          <w:bCs/>
          <w:sz w:val="20"/>
          <w:szCs w:val="20"/>
          <w:lang w:val="en-GB"/>
        </w:rPr>
        <w:t>Per band and per BC capability</w:t>
      </w:r>
      <w:r w:rsidRPr="00047258">
        <w:rPr>
          <w:rFonts w:ascii="Times New Roman" w:hAnsi="Times New Roman" w:cs="Times New Roman"/>
          <w:sz w:val="20"/>
          <w:szCs w:val="20"/>
          <w:lang w:val="en-GB"/>
        </w:rPr>
        <w:t xml:space="preserve"> means that </w:t>
      </w:r>
      <w:bookmarkStart w:id="3" w:name="_Hlk217465130"/>
      <w:r w:rsidR="00962549">
        <w:rPr>
          <w:rFonts w:ascii="Times New Roman" w:hAnsi="Times New Roman" w:cs="Times New Roman"/>
          <w:sz w:val="20"/>
          <w:szCs w:val="20"/>
          <w:lang w:val="en-GB"/>
        </w:rPr>
        <w:t>a</w:t>
      </w:r>
      <w:r w:rsidRPr="00047258">
        <w:rPr>
          <w:rFonts w:ascii="Times New Roman" w:hAnsi="Times New Roman" w:cs="Times New Roman"/>
          <w:sz w:val="20"/>
          <w:szCs w:val="20"/>
          <w:lang w:val="en-GB"/>
        </w:rPr>
        <w:t xml:space="preserve"> UE capability parameter defined in both per band and per BC with </w:t>
      </w:r>
      <w:r w:rsidR="00962549">
        <w:rPr>
          <w:rFonts w:ascii="Times New Roman" w:hAnsi="Times New Roman" w:cs="Times New Roman"/>
          <w:sz w:val="20"/>
          <w:szCs w:val="20"/>
          <w:lang w:val="en-GB"/>
        </w:rPr>
        <w:t xml:space="preserve">the </w:t>
      </w:r>
      <w:r w:rsidRPr="00047258">
        <w:rPr>
          <w:rFonts w:ascii="Times New Roman" w:hAnsi="Times New Roman" w:cs="Times New Roman"/>
          <w:sz w:val="20"/>
          <w:szCs w:val="20"/>
          <w:lang w:val="en-GB"/>
        </w:rPr>
        <w:t>same feature components.</w:t>
      </w:r>
      <w:bookmarkEnd w:id="3"/>
      <w:r w:rsidRPr="00047258">
        <w:rPr>
          <w:rFonts w:ascii="Times New Roman" w:hAnsi="Times New Roman" w:cs="Times New Roman"/>
          <w:sz w:val="20"/>
          <w:szCs w:val="20"/>
          <w:lang w:val="en-GB"/>
        </w:rPr>
        <w:t xml:space="preserve"> The capability is signalled in per band and also signalled in per band combination.</w:t>
      </w:r>
    </w:p>
    <w:p w14:paraId="0655C7AE" w14:textId="2E60780E" w:rsidR="00E955AD" w:rsidRPr="00E955AD" w:rsidRDefault="006310ED" w:rsidP="00E955AD">
      <w:pPr>
        <w:pStyle w:val="Heading4"/>
        <w:rPr>
          <w:rStyle w:val="maintextChar"/>
        </w:rPr>
      </w:pPr>
      <w:r w:rsidRPr="00E955AD">
        <w:rPr>
          <w:rStyle w:val="maintextChar"/>
        </w:rPr>
        <w:lastRenderedPageBreak/>
        <w:t xml:space="preserve">Q1. Does company agree </w:t>
      </w:r>
      <w:r w:rsidR="00E955AD" w:rsidRPr="00E955AD">
        <w:rPr>
          <w:rStyle w:val="maintextChar"/>
        </w:rPr>
        <w:t xml:space="preserve">to define </w:t>
      </w:r>
      <w:r w:rsidR="00E955AD" w:rsidRPr="00E955AD">
        <w:rPr>
          <w:rStyle w:val="maintextChar"/>
          <w:rFonts w:hint="eastAsia"/>
        </w:rPr>
        <w:t>‘</w:t>
      </w:r>
      <w:r w:rsidR="00E955AD" w:rsidRPr="00E955AD">
        <w:rPr>
          <w:rStyle w:val="maintextChar"/>
        </w:rPr>
        <w:t>per band and per band combination’ as a new granularity and its definition</w:t>
      </w:r>
      <w:r w:rsidR="00E955AD">
        <w:rPr>
          <w:rStyle w:val="maintextChar"/>
        </w:rPr>
        <w:t xml:space="preserve"> above</w:t>
      </w:r>
      <w:r w:rsidR="00E955AD" w:rsidRPr="00E955AD">
        <w:rPr>
          <w:rStyle w:val="maintextChar"/>
        </w:rPr>
        <w:t>?</w:t>
      </w:r>
    </w:p>
    <w:tbl>
      <w:tblPr>
        <w:tblStyle w:val="TableGrid"/>
        <w:tblW w:w="0" w:type="auto"/>
        <w:tblLook w:val="04A0" w:firstRow="1" w:lastRow="0" w:firstColumn="1" w:lastColumn="0" w:noHBand="0" w:noVBand="1"/>
      </w:tblPr>
      <w:tblGrid>
        <w:gridCol w:w="1271"/>
        <w:gridCol w:w="1134"/>
        <w:gridCol w:w="6945"/>
      </w:tblGrid>
      <w:tr w:rsidR="00E955AD" w14:paraId="73E224C4" w14:textId="77777777" w:rsidTr="00E955AD">
        <w:tc>
          <w:tcPr>
            <w:tcW w:w="1271" w:type="dxa"/>
            <w:shd w:val="clear" w:color="auto" w:fill="D9D9D9" w:themeFill="background1" w:themeFillShade="D9"/>
          </w:tcPr>
          <w:p w14:paraId="7C4216B9" w14:textId="7E706E2F"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1134" w:type="dxa"/>
            <w:shd w:val="clear" w:color="auto" w:fill="D9D9D9" w:themeFill="background1" w:themeFillShade="D9"/>
          </w:tcPr>
          <w:p w14:paraId="0E6EB7CA" w14:textId="4F5F95E0"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6945" w:type="dxa"/>
            <w:shd w:val="clear" w:color="auto" w:fill="D9D9D9" w:themeFill="background1" w:themeFillShade="D9"/>
          </w:tcPr>
          <w:p w14:paraId="488D682B" w14:textId="78738257"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omment to definition</w:t>
            </w:r>
          </w:p>
        </w:tc>
      </w:tr>
      <w:tr w:rsidR="00E955AD" w14:paraId="54E36C29" w14:textId="77777777" w:rsidTr="00E955AD">
        <w:tc>
          <w:tcPr>
            <w:tcW w:w="1271" w:type="dxa"/>
          </w:tcPr>
          <w:p w14:paraId="45A969AA" w14:textId="2811467F"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134" w:type="dxa"/>
          </w:tcPr>
          <w:p w14:paraId="0F477F58" w14:textId="6D0D6513"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No strong view</w:t>
            </w:r>
          </w:p>
        </w:tc>
        <w:tc>
          <w:tcPr>
            <w:tcW w:w="6945" w:type="dxa"/>
          </w:tcPr>
          <w:p w14:paraId="44ED0B9D" w14:textId="596D1BBE"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As long as we clarify in 38.306 what this per band and per band combination signaling is there may not be much impact on whether we define it as a new granularity or not.</w:t>
            </w:r>
          </w:p>
        </w:tc>
      </w:tr>
      <w:tr w:rsidR="002B60C6" w14:paraId="1492AD17" w14:textId="77777777" w:rsidTr="00E955AD">
        <w:tc>
          <w:tcPr>
            <w:tcW w:w="1271" w:type="dxa"/>
          </w:tcPr>
          <w:p w14:paraId="33B950D7" w14:textId="08C9D683"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134" w:type="dxa"/>
          </w:tcPr>
          <w:p w14:paraId="675F09D1" w14:textId="42371ADC"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 from Rel-19</w:t>
            </w:r>
          </w:p>
        </w:tc>
        <w:tc>
          <w:tcPr>
            <w:tcW w:w="6945" w:type="dxa"/>
          </w:tcPr>
          <w:p w14:paraId="44087C3B" w14:textId="6FDA89FF"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are fine to define a new capability granularity to make the capability usage clear to both the UE and the network from Rel-19. </w:t>
            </w:r>
          </w:p>
        </w:tc>
      </w:tr>
      <w:tr w:rsidR="00E955AD" w14:paraId="3A524725" w14:textId="77777777" w:rsidTr="00E955AD">
        <w:tc>
          <w:tcPr>
            <w:tcW w:w="1271" w:type="dxa"/>
          </w:tcPr>
          <w:p w14:paraId="5A071409" w14:textId="77777777" w:rsidR="00E955AD" w:rsidRDefault="00E955AD" w:rsidP="006310ED">
            <w:pPr>
              <w:pStyle w:val="BodyText"/>
              <w:rPr>
                <w:rFonts w:ascii="Times New Roman" w:hAnsi="Times New Roman" w:cs="Times New Roman"/>
                <w:sz w:val="20"/>
                <w:szCs w:val="20"/>
                <w:lang w:val="en-GB"/>
              </w:rPr>
            </w:pPr>
          </w:p>
        </w:tc>
        <w:tc>
          <w:tcPr>
            <w:tcW w:w="1134" w:type="dxa"/>
          </w:tcPr>
          <w:p w14:paraId="5C987E73" w14:textId="77777777" w:rsidR="00E955AD" w:rsidRDefault="00E955AD" w:rsidP="006310ED">
            <w:pPr>
              <w:pStyle w:val="BodyText"/>
              <w:rPr>
                <w:rFonts w:ascii="Times New Roman" w:hAnsi="Times New Roman" w:cs="Times New Roman"/>
                <w:sz w:val="20"/>
                <w:szCs w:val="20"/>
                <w:lang w:val="en-GB"/>
              </w:rPr>
            </w:pPr>
          </w:p>
        </w:tc>
        <w:tc>
          <w:tcPr>
            <w:tcW w:w="6945" w:type="dxa"/>
          </w:tcPr>
          <w:p w14:paraId="6137F22B" w14:textId="77777777" w:rsidR="00E955AD" w:rsidRDefault="00E955AD" w:rsidP="006310ED">
            <w:pPr>
              <w:pStyle w:val="BodyText"/>
              <w:rPr>
                <w:rFonts w:ascii="Times New Roman" w:hAnsi="Times New Roman" w:cs="Times New Roman"/>
                <w:sz w:val="20"/>
                <w:szCs w:val="20"/>
                <w:lang w:val="en-GB"/>
              </w:rPr>
            </w:pPr>
          </w:p>
        </w:tc>
      </w:tr>
      <w:tr w:rsidR="00E955AD" w14:paraId="66FB049E" w14:textId="77777777" w:rsidTr="00E955AD">
        <w:tc>
          <w:tcPr>
            <w:tcW w:w="1271" w:type="dxa"/>
          </w:tcPr>
          <w:p w14:paraId="01802306" w14:textId="77777777" w:rsidR="00E955AD" w:rsidRDefault="00E955AD" w:rsidP="006310ED">
            <w:pPr>
              <w:pStyle w:val="BodyText"/>
              <w:rPr>
                <w:rFonts w:ascii="Times New Roman" w:hAnsi="Times New Roman" w:cs="Times New Roman"/>
                <w:sz w:val="20"/>
                <w:szCs w:val="20"/>
                <w:lang w:val="en-GB"/>
              </w:rPr>
            </w:pPr>
          </w:p>
        </w:tc>
        <w:tc>
          <w:tcPr>
            <w:tcW w:w="1134" w:type="dxa"/>
          </w:tcPr>
          <w:p w14:paraId="2BCC42B8" w14:textId="77777777" w:rsidR="00E955AD" w:rsidRDefault="00E955AD" w:rsidP="006310ED">
            <w:pPr>
              <w:pStyle w:val="BodyText"/>
              <w:rPr>
                <w:rFonts w:ascii="Times New Roman" w:hAnsi="Times New Roman" w:cs="Times New Roman"/>
                <w:sz w:val="20"/>
                <w:szCs w:val="20"/>
                <w:lang w:val="en-GB"/>
              </w:rPr>
            </w:pPr>
          </w:p>
        </w:tc>
        <w:tc>
          <w:tcPr>
            <w:tcW w:w="6945" w:type="dxa"/>
          </w:tcPr>
          <w:p w14:paraId="562866C2" w14:textId="77777777" w:rsidR="00E955AD" w:rsidRDefault="00E955AD" w:rsidP="006310ED">
            <w:pPr>
              <w:pStyle w:val="BodyText"/>
              <w:rPr>
                <w:rFonts w:ascii="Times New Roman" w:hAnsi="Times New Roman" w:cs="Times New Roman"/>
                <w:sz w:val="20"/>
                <w:szCs w:val="20"/>
                <w:lang w:val="en-GB"/>
              </w:rPr>
            </w:pPr>
          </w:p>
        </w:tc>
      </w:tr>
    </w:tbl>
    <w:p w14:paraId="51EA8CE2" w14:textId="77777777" w:rsidR="00E955AD" w:rsidRPr="00E955AD" w:rsidRDefault="00E955AD" w:rsidP="006310ED">
      <w:pPr>
        <w:pStyle w:val="BodyText"/>
        <w:rPr>
          <w:rFonts w:ascii="Times New Roman" w:hAnsi="Times New Roman" w:cs="Times New Roman"/>
          <w:sz w:val="20"/>
          <w:szCs w:val="20"/>
          <w:lang w:val="en-GB"/>
        </w:rPr>
      </w:pPr>
    </w:p>
    <w:p w14:paraId="2920B6CA" w14:textId="77777777" w:rsidR="00CE7BD7"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Following RAN2 #132 meeting agreement</w:t>
      </w:r>
    </w:p>
    <w:p w14:paraId="1EEF8E86" w14:textId="77777777" w:rsidR="00CE7BD7" w:rsidRPr="0072714C" w:rsidRDefault="00CE7BD7" w:rsidP="00CE7BD7">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AC3C398" w14:textId="77777777" w:rsidR="00C579D5"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R</w:t>
      </w:r>
      <w:r w:rsidR="00E955AD">
        <w:rPr>
          <w:rFonts w:ascii="Times New Roman" w:hAnsi="Times New Roman" w:cs="Times New Roman"/>
          <w:sz w:val="20"/>
          <w:szCs w:val="20"/>
          <w:lang w:val="en-GB"/>
        </w:rPr>
        <w:t xml:space="preserve">apporteur </w:t>
      </w:r>
      <w:r>
        <w:rPr>
          <w:rFonts w:ascii="Times New Roman" w:hAnsi="Times New Roman" w:cs="Times New Roman"/>
          <w:sz w:val="20"/>
          <w:szCs w:val="20"/>
          <w:lang w:val="en-GB"/>
        </w:rPr>
        <w:t>provided Rel-19 draft CR, including the above ‘per band and per band combination’ definition and general principle</w:t>
      </w:r>
      <w:r w:rsidR="00C579D5">
        <w:rPr>
          <w:rFonts w:ascii="Times New Roman" w:hAnsi="Times New Roman" w:cs="Times New Roman"/>
          <w:sz w:val="20"/>
          <w:szCs w:val="20"/>
          <w:lang w:val="en-GB"/>
        </w:rPr>
        <w:t>,</w:t>
      </w:r>
    </w:p>
    <w:p w14:paraId="02130586" w14:textId="5405DBB3" w:rsidR="00E955AD" w:rsidRPr="00C579D5" w:rsidRDefault="0057791A" w:rsidP="00C579D5">
      <w:pPr>
        <w:pStyle w:val="Heading4"/>
        <w:rPr>
          <w:rStyle w:val="maintextChar"/>
        </w:rPr>
      </w:pPr>
      <w:r>
        <w:rPr>
          <w:rStyle w:val="maintextChar"/>
        </w:rPr>
        <w:t xml:space="preserve">Q2. </w:t>
      </w:r>
      <w:r w:rsidR="00C579D5" w:rsidRPr="00C579D5">
        <w:rPr>
          <w:rStyle w:val="maintextChar"/>
        </w:rPr>
        <w:t>Pl</w:t>
      </w:r>
      <w:r w:rsidR="00CE7BD7" w:rsidRPr="00C579D5">
        <w:rPr>
          <w:rStyle w:val="maintextChar"/>
        </w:rPr>
        <w:t xml:space="preserve">ease companies provide </w:t>
      </w:r>
      <w:r w:rsidR="00CE7BD7" w:rsidRPr="00C579D5">
        <w:rPr>
          <w:rStyle w:val="maintextChar"/>
          <w:color w:val="FF0000"/>
        </w:rPr>
        <w:t>comment to the draft CR</w:t>
      </w:r>
      <w:r w:rsidR="00CE7BD7" w:rsidRPr="00C579D5">
        <w:rPr>
          <w:rStyle w:val="maintextChar"/>
        </w:rPr>
        <w:t xml:space="preserve"> </w:t>
      </w:r>
      <w:r w:rsidR="00CE7BD7" w:rsidRPr="00C579D5">
        <w:rPr>
          <w:rStyle w:val="maintextChar"/>
          <w:color w:val="FF0000"/>
        </w:rPr>
        <w:t>in below table</w:t>
      </w:r>
      <w:r w:rsidR="00CE7BD7" w:rsidRPr="00C579D5">
        <w:rPr>
          <w:rStyle w:val="maintextChar"/>
        </w:rPr>
        <w:t xml:space="preserve"> (to avoid changes over changes and so many bubble comment in draft CR):</w:t>
      </w:r>
    </w:p>
    <w:tbl>
      <w:tblPr>
        <w:tblStyle w:val="TableGrid"/>
        <w:tblW w:w="0" w:type="auto"/>
        <w:tblLook w:val="04A0" w:firstRow="1" w:lastRow="0" w:firstColumn="1" w:lastColumn="0" w:noHBand="0" w:noVBand="1"/>
      </w:tblPr>
      <w:tblGrid>
        <w:gridCol w:w="1152"/>
        <w:gridCol w:w="1039"/>
        <w:gridCol w:w="3228"/>
        <w:gridCol w:w="3931"/>
      </w:tblGrid>
      <w:tr w:rsidR="00CE7BD7" w:rsidRPr="00E955AD" w14:paraId="74729EB2" w14:textId="5AE5293A" w:rsidTr="00AC63FE">
        <w:tc>
          <w:tcPr>
            <w:tcW w:w="1152" w:type="dxa"/>
            <w:shd w:val="clear" w:color="auto" w:fill="D9D9D9" w:themeFill="background1" w:themeFillShade="D9"/>
          </w:tcPr>
          <w:p w14:paraId="78750378"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1039" w:type="dxa"/>
            <w:shd w:val="clear" w:color="auto" w:fill="D9D9D9" w:themeFill="background1" w:themeFillShade="D9"/>
          </w:tcPr>
          <w:p w14:paraId="3C1312F2"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3228" w:type="dxa"/>
            <w:shd w:val="clear" w:color="auto" w:fill="D9D9D9" w:themeFill="background1" w:themeFillShade="D9"/>
          </w:tcPr>
          <w:p w14:paraId="42CAAD99" w14:textId="1A6EF03E" w:rsidR="00CE7BD7" w:rsidRPr="00E955AD" w:rsidRDefault="00CE7BD7" w:rsidP="00B679FF">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w:t>
            </w:r>
            <w:r>
              <w:rPr>
                <w:rFonts w:ascii="Times New Roman" w:hAnsi="Times New Roman" w:cs="Times New Roman"/>
                <w:b/>
                <w:bCs/>
                <w:sz w:val="20"/>
                <w:szCs w:val="20"/>
                <w:lang w:val="en-GB"/>
              </w:rPr>
              <w:t>hether to capture ‘per band and per band combination’ definition in Section 3.1? (Yes/No)</w:t>
            </w:r>
          </w:p>
        </w:tc>
        <w:tc>
          <w:tcPr>
            <w:tcW w:w="3931" w:type="dxa"/>
            <w:shd w:val="clear" w:color="auto" w:fill="D9D9D9" w:themeFill="background1" w:themeFillShade="D9"/>
          </w:tcPr>
          <w:p w14:paraId="246B8A23" w14:textId="44C5E777" w:rsidR="00CE7BD7" w:rsidRPr="00E955AD" w:rsidRDefault="00F949E3" w:rsidP="00B679FF">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Suggestion on </w:t>
            </w:r>
            <w:r w:rsidR="00AF51F1">
              <w:rPr>
                <w:rFonts w:ascii="Times New Roman" w:hAnsi="Times New Roman" w:cs="Times New Roman"/>
                <w:b/>
                <w:bCs/>
                <w:sz w:val="20"/>
                <w:szCs w:val="20"/>
                <w:lang w:val="en-GB"/>
              </w:rPr>
              <w:t>changes in Section 4.2.1</w:t>
            </w:r>
          </w:p>
        </w:tc>
      </w:tr>
      <w:tr w:rsidR="00CE7BD7" w14:paraId="09CAAB26" w14:textId="4C9F220D" w:rsidTr="00AC63FE">
        <w:tc>
          <w:tcPr>
            <w:tcW w:w="1152" w:type="dxa"/>
          </w:tcPr>
          <w:p w14:paraId="6C3F03E1" w14:textId="14FF29E4" w:rsidR="00CE7BD7" w:rsidRDefault="00C944C4"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039" w:type="dxa"/>
          </w:tcPr>
          <w:p w14:paraId="4884BA43" w14:textId="77777777" w:rsidR="00CE7BD7" w:rsidRDefault="00CE7BD7" w:rsidP="00B679FF">
            <w:pPr>
              <w:pStyle w:val="BodyText"/>
              <w:rPr>
                <w:rFonts w:ascii="Times New Roman" w:hAnsi="Times New Roman" w:cs="Times New Roman"/>
                <w:sz w:val="20"/>
                <w:szCs w:val="20"/>
                <w:lang w:val="en-GB"/>
              </w:rPr>
            </w:pPr>
          </w:p>
        </w:tc>
        <w:tc>
          <w:tcPr>
            <w:tcW w:w="3228" w:type="dxa"/>
          </w:tcPr>
          <w:p w14:paraId="5E192823" w14:textId="62735571" w:rsidR="00C944C4" w:rsidRPr="00C944C4" w:rsidRDefault="00C944C4" w:rsidP="00C944C4">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Yes, but some changes are needed. We should usually spell out “band combination” rather than saying “BC”, and the second sentence seems misleading since in some cases the UE may not report the per BC component. Hence we suggest the </w:t>
            </w:r>
            <w:r w:rsidRPr="00C944C4">
              <w:rPr>
                <w:rFonts w:ascii="Times New Roman" w:hAnsi="Times New Roman" w:cs="Times New Roman"/>
                <w:sz w:val="20"/>
                <w:szCs w:val="20"/>
                <w:lang w:val="en-GB"/>
              </w:rPr>
              <w:t>following:</w:t>
            </w:r>
          </w:p>
          <w:p w14:paraId="34E9C544" w14:textId="77777777" w:rsidR="00CE7BD7" w:rsidRDefault="00C944C4" w:rsidP="00C944C4">
            <w:pPr>
              <w:pStyle w:val="BodyText"/>
              <w:rPr>
                <w:ins w:id="4" w:author="Xiaomi_phase2" w:date="2026-01-26T21:21:00Z"/>
                <w:rFonts w:ascii="Times New Roman" w:hAnsi="Times New Roman" w:cs="Times New Roman"/>
                <w:strike/>
                <w:color w:val="FF0000"/>
                <w:sz w:val="20"/>
                <w:szCs w:val="20"/>
                <w:lang w:val="en-GB"/>
              </w:rPr>
            </w:pPr>
            <w:r w:rsidRPr="00FD09D9">
              <w:rPr>
                <w:rFonts w:ascii="Times New Roman" w:hAnsi="Times New Roman" w:cs="Times New Roman"/>
                <w:i/>
                <w:iCs/>
                <w:sz w:val="20"/>
                <w:szCs w:val="20"/>
                <w:lang w:val="en-GB"/>
              </w:rPr>
              <w:t xml:space="preserve">Per band and per </w:t>
            </w:r>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 combination</w:t>
            </w:r>
            <w:r w:rsidRPr="00FD09D9">
              <w:rPr>
                <w:rFonts w:ascii="Times New Roman" w:hAnsi="Times New Roman" w:cs="Times New Roman"/>
                <w:i/>
                <w:iCs/>
                <w:sz w:val="20"/>
                <w:szCs w:val="20"/>
                <w:lang w:val="en-GB"/>
              </w:rPr>
              <w:t xml:space="preserve"> capability means that a UE capability parameter defined in both per band and per </w:t>
            </w:r>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 combination</w:t>
            </w:r>
            <w:r w:rsidRPr="00FD09D9">
              <w:rPr>
                <w:rFonts w:ascii="Times New Roman" w:hAnsi="Times New Roman" w:cs="Times New Roman"/>
                <w:i/>
                <w:iCs/>
                <w:sz w:val="20"/>
                <w:szCs w:val="20"/>
                <w:lang w:val="en-GB"/>
              </w:rPr>
              <w:t xml:space="preserve"> with the same feature components. </w:t>
            </w:r>
            <w:r w:rsidRPr="00FD09D9">
              <w:rPr>
                <w:rFonts w:ascii="Times New Roman" w:hAnsi="Times New Roman" w:cs="Times New Roman"/>
                <w:i/>
                <w:iCs/>
                <w:strike/>
                <w:color w:val="FF0000"/>
                <w:sz w:val="20"/>
                <w:szCs w:val="20"/>
                <w:lang w:val="en-GB"/>
              </w:rPr>
              <w:t>The capability is signalled in per band and also signalled in per band combination</w:t>
            </w:r>
            <w:r w:rsidRPr="00C944C4">
              <w:rPr>
                <w:rFonts w:ascii="Times New Roman" w:hAnsi="Times New Roman" w:cs="Times New Roman"/>
                <w:strike/>
                <w:color w:val="FF0000"/>
                <w:sz w:val="20"/>
                <w:szCs w:val="20"/>
                <w:lang w:val="en-GB"/>
              </w:rPr>
              <w:t>.</w:t>
            </w:r>
          </w:p>
          <w:p w14:paraId="7BB6ACA1" w14:textId="77777777" w:rsidR="00CE051C" w:rsidRDefault="00CE051C" w:rsidP="00C944C4">
            <w:pPr>
              <w:pStyle w:val="BodyText"/>
              <w:rPr>
                <w:ins w:id="5" w:author="Xiaomi_phase2" w:date="2026-01-26T21:21:00Z"/>
                <w:rFonts w:ascii="Times New Roman" w:hAnsi="Times New Roman" w:cs="Times New Roman"/>
                <w:strike/>
                <w:color w:val="FF0000"/>
                <w:sz w:val="20"/>
                <w:szCs w:val="20"/>
                <w:lang w:val="en-GB"/>
              </w:rPr>
            </w:pPr>
          </w:p>
          <w:p w14:paraId="26EA68FE" w14:textId="00DF1630" w:rsidR="00CE051C" w:rsidRPr="00CE051C" w:rsidRDefault="00CE051C" w:rsidP="00C944C4">
            <w:pPr>
              <w:pStyle w:val="BodyText"/>
              <w:rPr>
                <w:rFonts w:ascii="Times New Roman" w:hAnsi="Times New Roman" w:cs="Times New Roman"/>
                <w:sz w:val="20"/>
                <w:szCs w:val="20"/>
                <w:lang w:val="en-GB"/>
              </w:rPr>
            </w:pPr>
            <w:ins w:id="6" w:author="Xiaomi_phase2" w:date="2026-01-26T21:21:00Z">
              <w:r w:rsidRPr="00CE051C">
                <w:rPr>
                  <w:rFonts w:ascii="Times New Roman" w:hAnsi="Times New Roman" w:cs="Times New Roman"/>
                  <w:color w:val="00B050"/>
                  <w:sz w:val="20"/>
                  <w:szCs w:val="20"/>
                  <w:lang w:val="en-GB"/>
                  <w:rPrChange w:id="7" w:author="Xiaomi_phase2" w:date="2026-01-26T21:21:00Z">
                    <w:rPr>
                      <w:rFonts w:ascii="Times New Roman" w:hAnsi="Times New Roman" w:cs="Times New Roman"/>
                      <w:strike/>
                      <w:color w:val="FF0000"/>
                      <w:sz w:val="20"/>
                      <w:szCs w:val="20"/>
                      <w:lang w:val="en-GB"/>
                    </w:rPr>
                  </w:rPrChange>
                </w:rPr>
                <w:t>[Rapp]</w:t>
              </w:r>
              <w:r>
                <w:rPr>
                  <w:rFonts w:ascii="Times New Roman" w:hAnsi="Times New Roman" w:cs="Times New Roman"/>
                  <w:color w:val="00B050"/>
                  <w:sz w:val="20"/>
                  <w:szCs w:val="20"/>
                  <w:lang w:val="en-GB"/>
                </w:rPr>
                <w:t xml:space="preserve"> Ok with the update.</w:t>
              </w:r>
            </w:ins>
          </w:p>
        </w:tc>
        <w:tc>
          <w:tcPr>
            <w:tcW w:w="3931" w:type="dxa"/>
          </w:tcPr>
          <w:p w14:paraId="6035A4BF" w14:textId="4FF21381"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sentence below talks about “set of bands separately” which is difficult to understand:</w:t>
            </w:r>
          </w:p>
          <w:p w14:paraId="65B63838" w14:textId="77777777" w:rsidR="00CE7BD7" w:rsidRPr="00FD09D9" w:rsidRDefault="009A1362" w:rsidP="00B679FF">
            <w:pPr>
              <w:pStyle w:val="BodyText"/>
              <w:rPr>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a UE supports the "per band" capability in a set of bands separately, the UE should also support the corresponding "per BC" capabilities in any CA combination composed of the respective bands.</w:t>
            </w:r>
          </w:p>
          <w:p w14:paraId="44E7D50E" w14:textId="77777777" w:rsidR="009A1362" w:rsidRDefault="009A1362" w:rsidP="00B679FF">
            <w:pPr>
              <w:pStyle w:val="BodyText"/>
              <w:rPr>
                <w:rFonts w:ascii="Times New Roman" w:hAnsi="Times New Roman" w:cs="Times New Roman"/>
                <w:sz w:val="20"/>
                <w:szCs w:val="20"/>
                <w:lang w:val="en-GB"/>
              </w:rPr>
            </w:pPr>
          </w:p>
          <w:p w14:paraId="42820266" w14:textId="77777777"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suggest to change it to:</w:t>
            </w:r>
          </w:p>
          <w:p w14:paraId="0CC543EC" w14:textId="4129BFB3" w:rsidR="009A1362" w:rsidRPr="00FD09D9" w:rsidRDefault="009A1362" w:rsidP="009A1362">
            <w:pPr>
              <w:pStyle w:val="BodyText"/>
              <w:rPr>
                <w:rFonts w:ascii="Times New Roman" w:hAnsi="Times New Roman" w:cs="Times New Roman"/>
                <w:i/>
                <w:iCs/>
                <w:sz w:val="20"/>
                <w:szCs w:val="20"/>
                <w:lang w:val="en-GB"/>
              </w:rPr>
            </w:pPr>
            <w:r w:rsidRPr="00FD09D9">
              <w:rPr>
                <w:rFonts w:ascii="Times New Roman" w:hAnsi="Times New Roman" w:cs="Times New Roman"/>
                <w:i/>
                <w:iCs/>
                <w:strike/>
                <w:color w:val="FF0000"/>
                <w:sz w:val="20"/>
                <w:szCs w:val="20"/>
                <w:lang w:val="en-GB"/>
              </w:rPr>
              <w:t>If a UE supports the "per band" capability in a set of bands separately</w:t>
            </w:r>
            <w:r w:rsidRPr="00FD09D9">
              <w:rPr>
                <w:rFonts w:ascii="Times New Roman" w:hAnsi="Times New Roman" w:cs="Times New Roman"/>
                <w:i/>
                <w:iCs/>
                <w:sz w:val="20"/>
                <w:szCs w:val="20"/>
                <w:lang w:val="en-GB"/>
              </w:rPr>
              <w:t xml:space="preserve">, the UE should also support the </w:t>
            </w:r>
            <w:r w:rsidRPr="00FD09D9">
              <w:rPr>
                <w:rFonts w:ascii="Times New Roman" w:hAnsi="Times New Roman" w:cs="Times New Roman"/>
                <w:i/>
                <w:iCs/>
                <w:color w:val="FF0000"/>
                <w:sz w:val="20"/>
                <w:szCs w:val="20"/>
                <w:lang w:val="en-GB"/>
              </w:rPr>
              <w:t>signalled “per band”</w:t>
            </w:r>
            <w:r w:rsidRPr="00FD09D9">
              <w:rPr>
                <w:rFonts w:ascii="Times New Roman" w:hAnsi="Times New Roman" w:cs="Times New Roman"/>
                <w:i/>
                <w:iCs/>
                <w:sz w:val="20"/>
                <w:szCs w:val="20"/>
                <w:lang w:val="en-GB"/>
              </w:rPr>
              <w:t xml:space="preserve"> </w:t>
            </w:r>
            <w:r w:rsidRPr="00FD09D9">
              <w:rPr>
                <w:rFonts w:ascii="Times New Roman" w:hAnsi="Times New Roman" w:cs="Times New Roman"/>
                <w:i/>
                <w:iCs/>
                <w:strike/>
                <w:color w:val="FF0000"/>
                <w:sz w:val="20"/>
                <w:szCs w:val="20"/>
                <w:lang w:val="en-GB"/>
              </w:rPr>
              <w:t>corresponding "per BC"</w:t>
            </w:r>
            <w:r w:rsidRPr="00FD09D9">
              <w:rPr>
                <w:rFonts w:ascii="Times New Roman" w:hAnsi="Times New Roman" w:cs="Times New Roman"/>
                <w:i/>
                <w:iCs/>
                <w:sz w:val="20"/>
                <w:szCs w:val="20"/>
                <w:lang w:val="en-GB"/>
              </w:rPr>
              <w:t xml:space="preserve"> capabilities in any CA combination composed of the respective band</w:t>
            </w:r>
            <w:r w:rsidRPr="00FD09D9">
              <w:rPr>
                <w:rFonts w:ascii="Times New Roman" w:hAnsi="Times New Roman" w:cs="Times New Roman"/>
                <w:i/>
                <w:iCs/>
                <w:strike/>
                <w:color w:val="FF0000"/>
                <w:sz w:val="20"/>
                <w:szCs w:val="20"/>
                <w:lang w:val="en-GB"/>
              </w:rPr>
              <w:t>s</w:t>
            </w:r>
            <w:r w:rsidRPr="00FD09D9">
              <w:rPr>
                <w:rFonts w:ascii="Times New Roman" w:hAnsi="Times New Roman" w:cs="Times New Roman"/>
                <w:i/>
                <w:iCs/>
                <w:sz w:val="20"/>
                <w:szCs w:val="20"/>
                <w:lang w:val="en-GB"/>
              </w:rPr>
              <w:t>.</w:t>
            </w:r>
          </w:p>
          <w:p w14:paraId="5A22DB39" w14:textId="312F421D" w:rsidR="009A1362" w:rsidRDefault="00CE051C" w:rsidP="00B679FF">
            <w:pPr>
              <w:pStyle w:val="BodyText"/>
              <w:rPr>
                <w:rFonts w:ascii="Times New Roman" w:hAnsi="Times New Roman" w:cs="Times New Roman"/>
                <w:sz w:val="20"/>
                <w:szCs w:val="20"/>
                <w:lang w:val="en-GB"/>
              </w:rPr>
            </w:pPr>
            <w:ins w:id="8" w:author="Xiaomi_phase2" w:date="2026-01-26T21:21:00Z">
              <w:r w:rsidRPr="00F07325">
                <w:rPr>
                  <w:rFonts w:ascii="Times New Roman" w:hAnsi="Times New Roman" w:cs="Times New Roman" w:hint="eastAsia"/>
                  <w:color w:val="00B050"/>
                  <w:sz w:val="20"/>
                  <w:szCs w:val="20"/>
                  <w:lang w:val="en-GB"/>
                </w:rPr>
                <w:t>[</w:t>
              </w:r>
              <w:r w:rsidRPr="00F07325">
                <w:rPr>
                  <w:rFonts w:ascii="Times New Roman" w:hAnsi="Times New Roman" w:cs="Times New Roman"/>
                  <w:color w:val="00B050"/>
                  <w:sz w:val="20"/>
                  <w:szCs w:val="20"/>
                  <w:lang w:val="en-GB"/>
                </w:rPr>
                <w:t>Rapp]</w:t>
              </w:r>
              <w:r>
                <w:rPr>
                  <w:rFonts w:ascii="Times New Roman" w:hAnsi="Times New Roman" w:cs="Times New Roman"/>
                  <w:color w:val="00B050"/>
                  <w:sz w:val="20"/>
                  <w:szCs w:val="20"/>
                  <w:lang w:val="en-GB"/>
                </w:rPr>
                <w:t xml:space="preserve"> Ok with the update.</w:t>
              </w:r>
            </w:ins>
          </w:p>
          <w:p w14:paraId="07507B11" w14:textId="72F8B433"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paragraph below is difficult to follow. The main idea is</w:t>
            </w:r>
            <w:r w:rsidRPr="009A1362">
              <w:rPr>
                <w:rFonts w:ascii="Times New Roman" w:hAnsi="Times New Roman" w:cs="Times New Roman"/>
                <w:sz w:val="20"/>
                <w:szCs w:val="20"/>
                <w:lang w:val="en-GB"/>
              </w:rPr>
              <w:t xml:space="preserve"> that for CA within a band </w:t>
            </w:r>
            <w:r>
              <w:rPr>
                <w:rFonts w:ascii="Times New Roman" w:hAnsi="Times New Roman" w:cs="Times New Roman"/>
                <w:sz w:val="20"/>
                <w:szCs w:val="20"/>
                <w:lang w:val="en-GB"/>
              </w:rPr>
              <w:t xml:space="preserve">we </w:t>
            </w:r>
            <w:r w:rsidRPr="009A1362">
              <w:rPr>
                <w:rFonts w:ascii="Times New Roman" w:hAnsi="Times New Roman" w:cs="Times New Roman"/>
                <w:sz w:val="20"/>
                <w:szCs w:val="20"/>
                <w:lang w:val="en-GB"/>
              </w:rPr>
              <w:t xml:space="preserve"> are limited by the per-band capability, and for CA involving more than one band then </w:t>
            </w:r>
            <w:r>
              <w:rPr>
                <w:rFonts w:ascii="Times New Roman" w:hAnsi="Times New Roman" w:cs="Times New Roman"/>
                <w:sz w:val="20"/>
                <w:szCs w:val="20"/>
                <w:lang w:val="en-GB"/>
              </w:rPr>
              <w:t>we</w:t>
            </w:r>
            <w:r w:rsidRPr="009A1362">
              <w:rPr>
                <w:rFonts w:ascii="Times New Roman" w:hAnsi="Times New Roman" w:cs="Times New Roman"/>
                <w:sz w:val="20"/>
                <w:szCs w:val="20"/>
                <w:lang w:val="en-GB"/>
              </w:rPr>
              <w:t xml:space="preserve"> are limited by per-BC capability, and counting is performed across all CCs</w:t>
            </w:r>
            <w:r>
              <w:rPr>
                <w:rFonts w:ascii="Times New Roman" w:hAnsi="Times New Roman" w:cs="Times New Roman"/>
                <w:sz w:val="20"/>
                <w:szCs w:val="20"/>
                <w:lang w:val="en-GB"/>
              </w:rPr>
              <w:t xml:space="preserve">. But at the moment </w:t>
            </w:r>
            <w:r>
              <w:rPr>
                <w:rFonts w:ascii="Times New Roman" w:hAnsi="Times New Roman" w:cs="Times New Roman"/>
                <w:sz w:val="20"/>
                <w:szCs w:val="20"/>
                <w:lang w:val="en-GB"/>
              </w:rPr>
              <w:lastRenderedPageBreak/>
              <w:t>the sentence is not so clear, we could discuss more during the meeting to try to find a better wording.</w:t>
            </w:r>
          </w:p>
          <w:p w14:paraId="3C748DCE" w14:textId="77777777" w:rsidR="009A1362" w:rsidRDefault="009A1362" w:rsidP="00B679FF">
            <w:pPr>
              <w:pStyle w:val="BodyText"/>
              <w:rPr>
                <w:ins w:id="9" w:author="Xiaomi_phase2" w:date="2026-01-26T21:21:00Z"/>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the comprised parameter(s) is counted across CCs of intra-band CA (all CCs over the CA are within the same band), the "per band" capability is applied across CCs within the corresponding intra-band CA; if the comprised parameter(s) is counted across CCs of inter-band CA (all CCs over the CA are associated with a band combination), the "per BC" capability to the corresponding inter-band CA.</w:t>
            </w:r>
          </w:p>
          <w:p w14:paraId="65EFB3E9" w14:textId="77777777" w:rsidR="00394FFE" w:rsidRDefault="00CE051C" w:rsidP="00B679FF">
            <w:pPr>
              <w:pStyle w:val="BodyText"/>
              <w:rPr>
                <w:ins w:id="10" w:author="Xiaomi_phase2" w:date="2026-01-26T21:36:00Z"/>
                <w:rFonts w:ascii="Times New Roman" w:hAnsi="Times New Roman" w:cs="Times New Roman"/>
                <w:color w:val="00B050"/>
                <w:sz w:val="20"/>
                <w:szCs w:val="20"/>
                <w:lang w:val="en-GB"/>
              </w:rPr>
            </w:pPr>
            <w:ins w:id="11" w:author="Xiaomi_phase2" w:date="2026-01-26T21:21:00Z">
              <w:r w:rsidRPr="00F07325">
                <w:rPr>
                  <w:rFonts w:ascii="Times New Roman" w:hAnsi="Times New Roman" w:cs="Times New Roman" w:hint="eastAsia"/>
                  <w:color w:val="00B050"/>
                  <w:sz w:val="20"/>
                  <w:szCs w:val="20"/>
                  <w:lang w:val="en-GB"/>
                </w:rPr>
                <w:t>[</w:t>
              </w:r>
              <w:r w:rsidRPr="00F07325">
                <w:rPr>
                  <w:rFonts w:ascii="Times New Roman" w:hAnsi="Times New Roman" w:cs="Times New Roman"/>
                  <w:color w:val="00B050"/>
                  <w:sz w:val="20"/>
                  <w:szCs w:val="20"/>
                  <w:lang w:val="en-GB"/>
                </w:rPr>
                <w:t>Rapp]</w:t>
              </w:r>
            </w:ins>
            <w:ins w:id="12" w:author="Xiaomi_phase2" w:date="2026-01-26T21:22:00Z">
              <w:r>
                <w:rPr>
                  <w:rFonts w:ascii="Times New Roman" w:hAnsi="Times New Roman" w:cs="Times New Roman"/>
                  <w:color w:val="00B050"/>
                  <w:sz w:val="20"/>
                  <w:szCs w:val="20"/>
                  <w:lang w:val="en-GB"/>
                </w:rPr>
                <w:t xml:space="preserve"> it seems QC’s updates can resolve the unclear point raised</w:t>
              </w:r>
            </w:ins>
            <w:ins w:id="13" w:author="Xiaomi_phase2" w:date="2026-01-26T21:21:00Z">
              <w:r>
                <w:rPr>
                  <w:rFonts w:ascii="Times New Roman" w:hAnsi="Times New Roman" w:cs="Times New Roman"/>
                  <w:color w:val="00B050"/>
                  <w:sz w:val="20"/>
                  <w:szCs w:val="20"/>
                  <w:lang w:val="en-GB"/>
                </w:rPr>
                <w:t>.</w:t>
              </w:r>
            </w:ins>
            <w:ins w:id="14" w:author="Xiaomi_phase2" w:date="2026-01-26T21:22:00Z">
              <w:r>
                <w:rPr>
                  <w:rFonts w:ascii="Times New Roman" w:hAnsi="Times New Roman" w:cs="Times New Roman"/>
                  <w:color w:val="00B050"/>
                  <w:sz w:val="20"/>
                  <w:szCs w:val="20"/>
                  <w:lang w:val="en-GB"/>
                </w:rPr>
                <w:t xml:space="preserve"> Pl</w:t>
              </w:r>
            </w:ins>
            <w:ins w:id="15" w:author="Xiaomi_phase2" w:date="2026-01-26T21:23:00Z">
              <w:r>
                <w:rPr>
                  <w:rFonts w:ascii="Times New Roman" w:hAnsi="Times New Roman" w:cs="Times New Roman"/>
                  <w:color w:val="00B050"/>
                  <w:sz w:val="20"/>
                  <w:szCs w:val="20"/>
                  <w:lang w:val="en-GB"/>
                </w:rPr>
                <w:t>ease refer to the updated CR.</w:t>
              </w:r>
            </w:ins>
            <w:ins w:id="16" w:author="Xiaomi_phase2" w:date="2026-01-26T21:35:00Z">
              <w:r w:rsidR="00394FFE">
                <w:rPr>
                  <w:rFonts w:ascii="Times New Roman" w:hAnsi="Times New Roman" w:cs="Times New Roman"/>
                  <w:color w:val="00B050"/>
                  <w:sz w:val="20"/>
                  <w:szCs w:val="20"/>
                  <w:lang w:val="en-GB"/>
                </w:rPr>
                <w:t xml:space="preserve"> Also change below for clarification </w:t>
              </w:r>
            </w:ins>
            <w:ins w:id="17" w:author="Xiaomi_phase2" w:date="2026-01-26T21:36:00Z">
              <w:r w:rsidR="00394FFE">
                <w:rPr>
                  <w:rFonts w:ascii="Times New Roman" w:hAnsi="Times New Roman" w:cs="Times New Roman"/>
                  <w:color w:val="00B050"/>
                  <w:sz w:val="20"/>
                  <w:szCs w:val="20"/>
                  <w:lang w:val="en-GB"/>
                </w:rPr>
                <w:t>it’s for more than one band case (i.e., BC case):</w:t>
              </w:r>
            </w:ins>
          </w:p>
          <w:p w14:paraId="0FEA358D" w14:textId="41D46010" w:rsidR="00CE051C" w:rsidRPr="00FD09D9" w:rsidRDefault="00394FFE" w:rsidP="00B679FF">
            <w:pPr>
              <w:pStyle w:val="BodyText"/>
              <w:rPr>
                <w:rFonts w:ascii="Times New Roman" w:hAnsi="Times New Roman" w:cs="Times New Roman"/>
                <w:i/>
                <w:iCs/>
                <w:sz w:val="20"/>
                <w:szCs w:val="20"/>
                <w:lang w:val="en-GB"/>
              </w:rPr>
            </w:pPr>
            <w:ins w:id="18" w:author="Xiaomi_phase2" w:date="2026-01-26T21:35:00Z">
              <w:r w:rsidRPr="00FD09D9">
                <w:rPr>
                  <w:rFonts w:ascii="Times New Roman" w:hAnsi="Times New Roman" w:cs="Times New Roman"/>
                  <w:i/>
                  <w:iCs/>
                  <w:sz w:val="20"/>
                  <w:szCs w:val="20"/>
                  <w:lang w:val="en-GB"/>
                </w:rPr>
                <w:t>if the comprised parameter(s) is counted across CCs of inter-band CA (all CCs over the CA are associated with a band combination)</w:t>
              </w:r>
              <w:r>
                <w:rPr>
                  <w:rFonts w:ascii="Times New Roman" w:hAnsi="Times New Roman" w:cs="Times New Roman"/>
                  <w:i/>
                  <w:iCs/>
                  <w:sz w:val="20"/>
                  <w:szCs w:val="20"/>
                  <w:lang w:val="en-GB"/>
                </w:rPr>
                <w:t>’ to ‘</w:t>
              </w:r>
              <w:r w:rsidRPr="00FD09D9">
                <w:rPr>
                  <w:rFonts w:ascii="Times New Roman" w:hAnsi="Times New Roman" w:cs="Times New Roman"/>
                  <w:i/>
                  <w:iCs/>
                  <w:sz w:val="20"/>
                  <w:szCs w:val="20"/>
                  <w:lang w:val="en-GB"/>
                </w:rPr>
                <w:t xml:space="preserve">if the comprised parameter(s) is counted across CCs of inter-band CA (all CCs over the CA are associated with </w:t>
              </w:r>
            </w:ins>
            <w:ins w:id="19" w:author="Xiaomi_phase2" w:date="2026-01-26T21:36:00Z">
              <w:r w:rsidRPr="00AC63FE">
                <w:rPr>
                  <w:rFonts w:ascii="Times New Roman" w:hAnsi="Times New Roman" w:cs="Times New Roman"/>
                  <w:i/>
                  <w:iCs/>
                  <w:color w:val="00B050"/>
                  <w:sz w:val="20"/>
                  <w:szCs w:val="20"/>
                  <w:lang w:val="en-GB"/>
                </w:rPr>
                <w:t>more than one band</w:t>
              </w:r>
            </w:ins>
            <w:ins w:id="20" w:author="Xiaomi_phase2" w:date="2026-01-26T21:37:00Z">
              <w:r>
                <w:rPr>
                  <w:rFonts w:ascii="Times New Roman" w:hAnsi="Times New Roman" w:cs="Times New Roman"/>
                  <w:i/>
                  <w:iCs/>
                  <w:color w:val="00B050"/>
                  <w:sz w:val="20"/>
                  <w:szCs w:val="20"/>
                  <w:lang w:val="en-GB"/>
                </w:rPr>
                <w:t xml:space="preserve"> </w:t>
              </w:r>
            </w:ins>
            <w:ins w:id="21" w:author="Xiaomi_phase2" w:date="2026-01-26T21:35:00Z">
              <w:r w:rsidRPr="00AC63FE">
                <w:rPr>
                  <w:rFonts w:ascii="Times New Roman" w:hAnsi="Times New Roman" w:cs="Times New Roman"/>
                  <w:i/>
                  <w:iCs/>
                  <w:strike/>
                  <w:color w:val="00B050"/>
                  <w:sz w:val="20"/>
                  <w:szCs w:val="20"/>
                  <w:lang w:val="en-GB"/>
                </w:rPr>
                <w:t>a band combination</w:t>
              </w:r>
              <w:r w:rsidRPr="00FD09D9">
                <w:rPr>
                  <w:rFonts w:ascii="Times New Roman" w:hAnsi="Times New Roman" w:cs="Times New Roman"/>
                  <w:i/>
                  <w:iCs/>
                  <w:sz w:val="20"/>
                  <w:szCs w:val="20"/>
                  <w:lang w:val="en-GB"/>
                </w:rPr>
                <w:t>)</w:t>
              </w:r>
            </w:ins>
          </w:p>
        </w:tc>
      </w:tr>
      <w:tr w:rsidR="002B60C6" w14:paraId="4E2B260E" w14:textId="27151A1F" w:rsidTr="00AC63FE">
        <w:tc>
          <w:tcPr>
            <w:tcW w:w="1152" w:type="dxa"/>
          </w:tcPr>
          <w:p w14:paraId="3F14803C" w14:textId="02EC4E03"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H</w:t>
            </w:r>
            <w:r>
              <w:rPr>
                <w:rFonts w:ascii="Times New Roman" w:hAnsi="Times New Roman" w:cs="Times New Roman"/>
                <w:sz w:val="20"/>
                <w:szCs w:val="20"/>
                <w:lang w:val="en-GB"/>
              </w:rPr>
              <w:t>uawei, HiSilicon</w:t>
            </w:r>
          </w:p>
        </w:tc>
        <w:tc>
          <w:tcPr>
            <w:tcW w:w="1039" w:type="dxa"/>
          </w:tcPr>
          <w:p w14:paraId="108856D1" w14:textId="3E798841"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sz w:val="20"/>
                <w:szCs w:val="20"/>
                <w:lang w:val="en-GB"/>
              </w:rPr>
              <w:t>See comments</w:t>
            </w:r>
          </w:p>
        </w:tc>
        <w:tc>
          <w:tcPr>
            <w:tcW w:w="3228" w:type="dxa"/>
          </w:tcPr>
          <w:p w14:paraId="576D042D" w14:textId="77777777"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No</w:t>
            </w:r>
            <w:r>
              <w:rPr>
                <w:rFonts w:ascii="Times New Roman" w:hAnsi="Times New Roman" w:cs="Times New Roman"/>
                <w:sz w:val="20"/>
                <w:szCs w:val="20"/>
                <w:lang w:val="en-GB"/>
              </w:rPr>
              <w:t xml:space="preserve">. </w:t>
            </w:r>
          </w:p>
          <w:p w14:paraId="2CC69081" w14:textId="77777777" w:rsidR="00C11E7E" w:rsidRDefault="002B60C6" w:rsidP="002B60C6">
            <w:pPr>
              <w:pStyle w:val="BodyText"/>
              <w:rPr>
                <w:ins w:id="22" w:author="Xiaomi_phase2" w:date="2026-01-27T09:37:00Z"/>
                <w:rFonts w:ascii="Times New Roman" w:hAnsi="Times New Roman" w:cs="Times New Roman"/>
                <w:sz w:val="20"/>
                <w:szCs w:val="20"/>
                <w:lang w:val="en-GB"/>
              </w:rPr>
            </w:pPr>
            <w:r>
              <w:rPr>
                <w:rFonts w:ascii="Times New Roman" w:hAnsi="Times New Roman" w:cs="Times New Roman"/>
                <w:sz w:val="20"/>
                <w:szCs w:val="20"/>
                <w:lang w:val="en-GB"/>
              </w:rPr>
              <w:t>There is no granularity definition in section 3.1, we think it is enough to capture something in section 4.2.1.</w:t>
            </w:r>
          </w:p>
          <w:p w14:paraId="59773B4F" w14:textId="5A2E8276" w:rsidR="002B60C6" w:rsidRDefault="00C11E7E" w:rsidP="002B60C6">
            <w:pPr>
              <w:pStyle w:val="BodyText"/>
              <w:rPr>
                <w:rFonts w:ascii="Times New Roman" w:hAnsi="Times New Roman" w:cs="Times New Roman"/>
                <w:sz w:val="20"/>
                <w:szCs w:val="20"/>
                <w:lang w:val="en-GB"/>
              </w:rPr>
            </w:pPr>
            <w:ins w:id="23" w:author="Xiaomi_phase2" w:date="2026-01-27T09:37:00Z">
              <w:r w:rsidRPr="00AC63FE">
                <w:rPr>
                  <w:rFonts w:ascii="Times New Roman" w:hAnsi="Times New Roman" w:cs="Times New Roman"/>
                  <w:color w:val="00B050"/>
                  <w:sz w:val="20"/>
                  <w:szCs w:val="20"/>
                  <w:lang w:val="en-GB"/>
                </w:rPr>
                <w:t xml:space="preserve">[Rapp] ok </w:t>
              </w:r>
            </w:ins>
            <w:ins w:id="24" w:author="Xiaomi_phase2" w:date="2026-01-27T09:38:00Z">
              <w:r w:rsidRPr="00AC63FE">
                <w:rPr>
                  <w:rFonts w:ascii="Times New Roman" w:hAnsi="Times New Roman" w:cs="Times New Roman"/>
                  <w:color w:val="00B050"/>
                  <w:sz w:val="20"/>
                  <w:szCs w:val="20"/>
                  <w:lang w:val="en-GB"/>
                </w:rPr>
                <w:t>to move it to section 4.2.1, together with other granularit</w:t>
              </w:r>
              <w:r>
                <w:rPr>
                  <w:rFonts w:ascii="Times New Roman" w:hAnsi="Times New Roman" w:cs="Times New Roman"/>
                  <w:color w:val="00B050"/>
                  <w:sz w:val="20"/>
                  <w:szCs w:val="20"/>
                  <w:lang w:val="en-GB"/>
                </w:rPr>
                <w:t>ies</w:t>
              </w:r>
              <w:r w:rsidRPr="00AC63FE">
                <w:rPr>
                  <w:rFonts w:ascii="Times New Roman" w:hAnsi="Times New Roman" w:cs="Times New Roman"/>
                  <w:color w:val="00B050"/>
                  <w:sz w:val="20"/>
                  <w:szCs w:val="20"/>
                  <w:lang w:val="en-GB"/>
                </w:rPr>
                <w:t>.</w:t>
              </w:r>
            </w:ins>
            <w:r w:rsidR="002B60C6" w:rsidRPr="00AC63FE">
              <w:rPr>
                <w:rFonts w:ascii="Times New Roman" w:hAnsi="Times New Roman" w:cs="Times New Roman"/>
                <w:color w:val="00B050"/>
                <w:sz w:val="20"/>
                <w:szCs w:val="20"/>
                <w:lang w:val="en-GB"/>
              </w:rPr>
              <w:t xml:space="preserve"> </w:t>
            </w:r>
          </w:p>
        </w:tc>
        <w:tc>
          <w:tcPr>
            <w:tcW w:w="3931" w:type="dxa"/>
          </w:tcPr>
          <w:p w14:paraId="75544A5C" w14:textId="33450BFE"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sz w:val="20"/>
                <w:szCs w:val="20"/>
                <w:lang w:val="en-GB"/>
              </w:rPr>
              <w:t>If the change is added in section 4.2.1, we suggest something like “</w:t>
            </w:r>
            <w:r w:rsidRPr="005F20E3">
              <w:rPr>
                <w:rFonts w:ascii="Times New Roman" w:hAnsi="Times New Roman" w:cs="Times New Roman"/>
                <w:sz w:val="20"/>
                <w:szCs w:val="20"/>
                <w:lang w:val="en-GB"/>
              </w:rPr>
              <w:t>A feature component of a UE capability parameter defined in both per band and per BC</w:t>
            </w:r>
            <w:r w:rsidRPr="005F20E3">
              <w:rPr>
                <w:rFonts w:ascii="Times New Roman" w:hAnsi="Times New Roman" w:cs="Times New Roman"/>
                <w:strike/>
                <w:color w:val="FF0000"/>
                <w:sz w:val="20"/>
                <w:szCs w:val="20"/>
                <w:lang w:val="en-GB"/>
              </w:rPr>
              <w:t xml:space="preserve"> with same feature components</w:t>
            </w:r>
            <w:r w:rsidRPr="005F20E3">
              <w:rPr>
                <w:rFonts w:ascii="Times New Roman" w:hAnsi="Times New Roman" w:cs="Times New Roman"/>
                <w:sz w:val="20"/>
                <w:szCs w:val="20"/>
                <w:lang w:val="en-GB"/>
              </w:rPr>
              <w:t xml:space="preserve">. The capability </w:t>
            </w:r>
            <w:r w:rsidRPr="005F20E3">
              <w:rPr>
                <w:rFonts w:ascii="Times New Roman" w:hAnsi="Times New Roman" w:cs="Times New Roman"/>
                <w:color w:val="FF0000"/>
                <w:sz w:val="20"/>
                <w:szCs w:val="20"/>
                <w:lang w:val="en-GB"/>
              </w:rPr>
              <w:t>of the feature component</w:t>
            </w:r>
            <w:r w:rsidRPr="005F20E3">
              <w:rPr>
                <w:rFonts w:ascii="Times New Roman" w:hAnsi="Times New Roman" w:cs="Times New Roman"/>
                <w:sz w:val="20"/>
                <w:szCs w:val="20"/>
                <w:lang w:val="en-GB"/>
              </w:rPr>
              <w:t xml:space="preserve"> is signalled in per band and also signalled in per band combination.</w:t>
            </w:r>
            <w:r>
              <w:rPr>
                <w:rFonts w:ascii="Times New Roman" w:hAnsi="Times New Roman" w:cs="Times New Roman"/>
                <w:sz w:val="20"/>
                <w:szCs w:val="20"/>
                <w:lang w:val="en-GB"/>
              </w:rPr>
              <w:t>”</w:t>
            </w:r>
          </w:p>
          <w:p w14:paraId="3DB59213" w14:textId="462FB5A8" w:rsidR="002B60C6" w:rsidRDefault="002B60C6" w:rsidP="002B60C6">
            <w:pPr>
              <w:pStyle w:val="BodyText"/>
              <w:rPr>
                <w:ins w:id="25" w:author="Xiaomi_phase2" w:date="2026-01-26T21:51:00Z"/>
                <w:rFonts w:ascii="Times New Roman" w:hAnsi="Times New Roman" w:cs="Times New Roman"/>
                <w:sz w:val="20"/>
                <w:szCs w:val="20"/>
                <w:lang w:val="en-GB"/>
              </w:rPr>
            </w:pPr>
            <w:r>
              <w:rPr>
                <w:rFonts w:ascii="Times New Roman" w:hAnsi="Times New Roman" w:cs="Times New Roman"/>
                <w:sz w:val="20"/>
                <w:szCs w:val="20"/>
                <w:lang w:val="en-GB"/>
              </w:rPr>
              <w:t>The removed parts require that all the components should be same for perband and perBC capabilities. But we think it is possible that that only parts of the components are overlapped between per band and perBC capabilities.</w:t>
            </w:r>
          </w:p>
          <w:p w14:paraId="2F58CF24" w14:textId="0B3269E4" w:rsidR="00284846" w:rsidRPr="00AC63FE" w:rsidRDefault="00284846" w:rsidP="002B60C6">
            <w:pPr>
              <w:pStyle w:val="BodyText"/>
              <w:rPr>
                <w:rFonts w:ascii="Times New Roman" w:hAnsi="Times New Roman" w:cs="Times New Roman"/>
                <w:color w:val="00B050"/>
                <w:sz w:val="20"/>
                <w:szCs w:val="20"/>
                <w:lang w:val="en-GB"/>
              </w:rPr>
            </w:pPr>
            <w:ins w:id="26" w:author="Xiaomi_phase2" w:date="2026-01-26T21:51:00Z">
              <w:r w:rsidRPr="00AC63FE">
                <w:rPr>
                  <w:rFonts w:ascii="Times New Roman" w:hAnsi="Times New Roman" w:cs="Times New Roman"/>
                  <w:color w:val="00B050"/>
                  <w:sz w:val="20"/>
                  <w:szCs w:val="20"/>
                  <w:lang w:val="en-GB"/>
                </w:rPr>
                <w:t>[Rapp] It seems what we/RAN1 discussed are all about codebook capabilities</w:t>
              </w:r>
            </w:ins>
            <w:ins w:id="27" w:author="Xiaomi_phase2" w:date="2026-01-27T10:19:00Z">
              <w:r w:rsidR="00032DDF">
                <w:rPr>
                  <w:rFonts w:ascii="Times New Roman" w:hAnsi="Times New Roman" w:cs="Times New Roman"/>
                  <w:color w:val="00B050"/>
                  <w:sz w:val="20"/>
                  <w:szCs w:val="20"/>
                  <w:lang w:val="en-GB"/>
                </w:rPr>
                <w:t>, i.e., from MIMO and AI air (which were included in the LS)</w:t>
              </w:r>
            </w:ins>
            <w:ins w:id="28" w:author="Xiaomi_phase2" w:date="2026-01-26T21:51:00Z">
              <w:r w:rsidRPr="00AC63FE">
                <w:rPr>
                  <w:rFonts w:ascii="Times New Roman" w:hAnsi="Times New Roman" w:cs="Times New Roman"/>
                  <w:color w:val="00B050"/>
                  <w:sz w:val="20"/>
                  <w:szCs w:val="20"/>
                  <w:lang w:val="en-GB"/>
                </w:rPr>
                <w:t xml:space="preserve">, </w:t>
              </w:r>
            </w:ins>
            <w:ins w:id="29" w:author="Xiaomi_phase2" w:date="2026-01-26T21:52:00Z">
              <w:r w:rsidRPr="00AC63FE">
                <w:rPr>
                  <w:rFonts w:ascii="Times New Roman" w:hAnsi="Times New Roman" w:cs="Times New Roman"/>
                  <w:color w:val="00B050"/>
                  <w:sz w:val="20"/>
                  <w:szCs w:val="20"/>
                  <w:lang w:val="en-GB"/>
                </w:rPr>
                <w:t>and rapporteur didn’t observe any case that are partially overlapped.</w:t>
              </w:r>
            </w:ins>
          </w:p>
          <w:p w14:paraId="1ECA4F6D" w14:textId="77777777" w:rsidR="002B60C6" w:rsidRDefault="002B60C6" w:rsidP="002B60C6">
            <w:pPr>
              <w:pStyle w:val="BodyText"/>
              <w:rPr>
                <w:ins w:id="30" w:author="Xiaomi_phase2" w:date="2026-01-26T21:45:00Z"/>
                <w:rFonts w:ascii="Times New Roman" w:hAnsi="Times New Roman" w:cs="Times New Roman"/>
                <w:sz w:val="20"/>
                <w:szCs w:val="20"/>
                <w:lang w:val="en-GB"/>
              </w:rPr>
            </w:pPr>
            <w:r>
              <w:rPr>
                <w:rFonts w:ascii="Times New Roman" w:hAnsi="Times New Roman" w:cs="Times New Roman" w:hint="eastAsia"/>
                <w:sz w:val="20"/>
                <w:szCs w:val="20"/>
                <w:lang w:val="en-GB"/>
              </w:rPr>
              <w:t>B</w:t>
            </w:r>
            <w:r>
              <w:rPr>
                <w:rFonts w:ascii="Times New Roman" w:hAnsi="Times New Roman" w:cs="Times New Roman"/>
                <w:sz w:val="20"/>
                <w:szCs w:val="20"/>
                <w:lang w:val="en-GB"/>
              </w:rPr>
              <w:t>esides, whether such principle can be applied for NR-DC case is not clear, considering the perBC capabilities can be included in the ca-ParametersNR-DC branch.</w:t>
            </w:r>
          </w:p>
          <w:p w14:paraId="6F97DE11" w14:textId="786B13F5" w:rsidR="00AB7338" w:rsidRPr="00AC63FE" w:rsidRDefault="00AB7338" w:rsidP="00AC63FE">
            <w:pPr>
              <w:rPr>
                <w:color w:val="00B050"/>
              </w:rPr>
            </w:pPr>
            <w:ins w:id="31" w:author="Xiaomi_phase2" w:date="2026-01-26T21:45:00Z">
              <w:r w:rsidRPr="00AC63FE">
                <w:rPr>
                  <w:rFonts w:ascii="Times New Roman" w:hAnsi="Times New Roman"/>
                  <w:color w:val="00B050"/>
                  <w:szCs w:val="20"/>
                </w:rPr>
                <w:lastRenderedPageBreak/>
                <w:t xml:space="preserve">[Rapp] </w:t>
              </w:r>
            </w:ins>
            <w:ins w:id="32" w:author="Xiaomi_phase2" w:date="2026-01-27T10:19:00Z">
              <w:r w:rsidR="00032DDF">
                <w:rPr>
                  <w:color w:val="00B050"/>
                </w:rPr>
                <w:t>Suggest we only focus on CA for now.</w:t>
              </w:r>
            </w:ins>
          </w:p>
        </w:tc>
      </w:tr>
      <w:tr w:rsidR="00CE7BD7" w14:paraId="3222C577" w14:textId="302F24F8" w:rsidTr="00AC63FE">
        <w:tc>
          <w:tcPr>
            <w:tcW w:w="1152" w:type="dxa"/>
          </w:tcPr>
          <w:p w14:paraId="685FD78D" w14:textId="77777777" w:rsidR="00CE7BD7" w:rsidRDefault="00CE7BD7" w:rsidP="00B679FF">
            <w:pPr>
              <w:pStyle w:val="BodyText"/>
              <w:rPr>
                <w:rFonts w:ascii="Times New Roman" w:hAnsi="Times New Roman" w:cs="Times New Roman"/>
                <w:sz w:val="20"/>
                <w:szCs w:val="20"/>
                <w:lang w:val="en-GB"/>
              </w:rPr>
            </w:pPr>
          </w:p>
        </w:tc>
        <w:tc>
          <w:tcPr>
            <w:tcW w:w="1039" w:type="dxa"/>
          </w:tcPr>
          <w:p w14:paraId="3FDD2EB7" w14:textId="77777777" w:rsidR="00CE7BD7" w:rsidRDefault="00CE7BD7" w:rsidP="00B679FF">
            <w:pPr>
              <w:pStyle w:val="BodyText"/>
              <w:rPr>
                <w:rFonts w:ascii="Times New Roman" w:hAnsi="Times New Roman" w:cs="Times New Roman"/>
                <w:sz w:val="20"/>
                <w:szCs w:val="20"/>
                <w:lang w:val="en-GB"/>
              </w:rPr>
            </w:pPr>
          </w:p>
        </w:tc>
        <w:tc>
          <w:tcPr>
            <w:tcW w:w="3228" w:type="dxa"/>
          </w:tcPr>
          <w:p w14:paraId="2355EAF0" w14:textId="77777777" w:rsidR="00CE7BD7" w:rsidRDefault="00CE7BD7" w:rsidP="00B679FF">
            <w:pPr>
              <w:pStyle w:val="BodyText"/>
              <w:rPr>
                <w:rFonts w:ascii="Times New Roman" w:hAnsi="Times New Roman" w:cs="Times New Roman"/>
                <w:sz w:val="20"/>
                <w:szCs w:val="20"/>
                <w:lang w:val="en-GB"/>
              </w:rPr>
            </w:pPr>
          </w:p>
        </w:tc>
        <w:tc>
          <w:tcPr>
            <w:tcW w:w="3931" w:type="dxa"/>
          </w:tcPr>
          <w:p w14:paraId="1BA9FC10" w14:textId="77777777" w:rsidR="00CE7BD7" w:rsidRDefault="00CE7BD7" w:rsidP="00B679FF">
            <w:pPr>
              <w:pStyle w:val="BodyText"/>
              <w:rPr>
                <w:rFonts w:ascii="Times New Roman" w:hAnsi="Times New Roman" w:cs="Times New Roman"/>
                <w:sz w:val="20"/>
                <w:szCs w:val="20"/>
                <w:lang w:val="en-GB"/>
              </w:rPr>
            </w:pPr>
          </w:p>
        </w:tc>
      </w:tr>
      <w:tr w:rsidR="00CE7BD7" w14:paraId="6E52229F" w14:textId="6337AD9A" w:rsidTr="00AC63FE">
        <w:tc>
          <w:tcPr>
            <w:tcW w:w="1152" w:type="dxa"/>
          </w:tcPr>
          <w:p w14:paraId="7AFE3C9F" w14:textId="77777777" w:rsidR="00CE7BD7" w:rsidRDefault="00CE7BD7" w:rsidP="00B679FF">
            <w:pPr>
              <w:pStyle w:val="BodyText"/>
              <w:rPr>
                <w:rFonts w:ascii="Times New Roman" w:hAnsi="Times New Roman" w:cs="Times New Roman"/>
                <w:sz w:val="20"/>
                <w:szCs w:val="20"/>
                <w:lang w:val="en-GB"/>
              </w:rPr>
            </w:pPr>
          </w:p>
        </w:tc>
        <w:tc>
          <w:tcPr>
            <w:tcW w:w="1039" w:type="dxa"/>
          </w:tcPr>
          <w:p w14:paraId="06688A2A" w14:textId="77777777" w:rsidR="00CE7BD7" w:rsidRDefault="00CE7BD7" w:rsidP="00B679FF">
            <w:pPr>
              <w:pStyle w:val="BodyText"/>
              <w:rPr>
                <w:rFonts w:ascii="Times New Roman" w:hAnsi="Times New Roman" w:cs="Times New Roman"/>
                <w:sz w:val="20"/>
                <w:szCs w:val="20"/>
                <w:lang w:val="en-GB"/>
              </w:rPr>
            </w:pPr>
          </w:p>
        </w:tc>
        <w:tc>
          <w:tcPr>
            <w:tcW w:w="3228" w:type="dxa"/>
          </w:tcPr>
          <w:p w14:paraId="73891E09" w14:textId="77777777" w:rsidR="00CE7BD7" w:rsidRDefault="00CE7BD7" w:rsidP="00B679FF">
            <w:pPr>
              <w:pStyle w:val="BodyText"/>
              <w:rPr>
                <w:rFonts w:ascii="Times New Roman" w:hAnsi="Times New Roman" w:cs="Times New Roman"/>
                <w:sz w:val="20"/>
                <w:szCs w:val="20"/>
                <w:lang w:val="en-GB"/>
              </w:rPr>
            </w:pPr>
          </w:p>
        </w:tc>
        <w:tc>
          <w:tcPr>
            <w:tcW w:w="3931" w:type="dxa"/>
          </w:tcPr>
          <w:p w14:paraId="6A0BEB32" w14:textId="77777777" w:rsidR="00CE7BD7" w:rsidRDefault="00CE7BD7" w:rsidP="00B679FF">
            <w:pPr>
              <w:pStyle w:val="BodyText"/>
              <w:rPr>
                <w:rFonts w:ascii="Times New Roman" w:hAnsi="Times New Roman" w:cs="Times New Roman"/>
                <w:sz w:val="20"/>
                <w:szCs w:val="20"/>
                <w:lang w:val="en-GB"/>
              </w:rPr>
            </w:pPr>
          </w:p>
        </w:tc>
      </w:tr>
    </w:tbl>
    <w:p w14:paraId="30B0FACE" w14:textId="77777777" w:rsidR="00AC63FE" w:rsidRDefault="00AC63FE" w:rsidP="00AC63FE">
      <w:pPr>
        <w:pStyle w:val="Heading4"/>
        <w:rPr>
          <w:ins w:id="33" w:author="Xiaomi_phase2" w:date="2026-01-27T10:20:00Z"/>
        </w:rPr>
      </w:pPr>
      <w:ins w:id="34" w:author="Xiaomi_phase2" w:date="2026-01-27T10:20:00Z">
        <w:r>
          <w:rPr>
            <w:rFonts w:hint="eastAsia"/>
          </w:rPr>
          <w:t>S</w:t>
        </w:r>
        <w:r>
          <w:t>ummary</w:t>
        </w:r>
      </w:ins>
    </w:p>
    <w:p w14:paraId="10928D87" w14:textId="77777777" w:rsidR="00AC63FE" w:rsidRDefault="00AC63FE" w:rsidP="00AC63FE">
      <w:pPr>
        <w:rPr>
          <w:ins w:id="35" w:author="Xiaomi_phase2" w:date="2026-01-27T10:20:00Z"/>
        </w:rPr>
      </w:pPr>
      <w:ins w:id="36" w:author="Xiaomi_phase2" w:date="2026-01-27T10:20:00Z">
        <w:r>
          <w:rPr>
            <w:rFonts w:hint="eastAsia"/>
          </w:rPr>
          <w:t>R</w:t>
        </w:r>
        <w:r>
          <w:t>egarding whether to capture the definition in section 3.1, 1/3 company prefer capture nothing. However, considering the normative context in section 4.2.1 needs to refer to this definition, rapporteur thinks it would be good to have such definition in section 3.1.</w:t>
        </w:r>
      </w:ins>
    </w:p>
    <w:p w14:paraId="614C1B9A" w14:textId="77777777" w:rsidR="00AC63FE" w:rsidRDefault="00AC63FE" w:rsidP="00AC63FE">
      <w:pPr>
        <w:rPr>
          <w:ins w:id="37" w:author="Xiaomi_phase2" w:date="2026-01-27T10:20:00Z"/>
        </w:rPr>
      </w:pPr>
      <w:ins w:id="38" w:author="Xiaomi_phase2" w:date="2026-01-27T10:20:00Z">
        <w:r>
          <w:rPr>
            <w:rFonts w:hint="eastAsia"/>
          </w:rPr>
          <w:t>T</w:t>
        </w:r>
        <w:r>
          <w:t xml:space="preserve">he updates have been captured in the CR. </w:t>
        </w:r>
      </w:ins>
    </w:p>
    <w:p w14:paraId="3FCBDF8D" w14:textId="789853B2" w:rsidR="00AC63FE" w:rsidRDefault="00AC63FE" w:rsidP="00AC63FE">
      <w:pPr>
        <w:pStyle w:val="Obs-prop"/>
        <w:rPr>
          <w:ins w:id="39" w:author="Xiaomi_phase2" w:date="2026-01-27T10:20:00Z"/>
        </w:rPr>
      </w:pPr>
      <w:ins w:id="40" w:author="Xiaomi_phase2" w:date="2026-01-27T10:20:00Z">
        <w:r>
          <w:rPr>
            <w:rFonts w:hint="eastAsia"/>
          </w:rPr>
          <w:t>P</w:t>
        </w:r>
        <w:r>
          <w:t xml:space="preserve">roposal 1: RAN2 to agree R2-260xxxx </w:t>
        </w:r>
        <w:r w:rsidR="003B69B5">
          <w:t>for</w:t>
        </w:r>
      </w:ins>
      <w:ins w:id="41" w:author="Xiaomi_phase2" w:date="2026-01-27T10:35:00Z">
        <w:r w:rsidR="003B69B5">
          <w:t xml:space="preserve"> TS 38.306 to capture</w:t>
        </w:r>
      </w:ins>
      <w:r w:rsidR="003B69B5">
        <w:t xml:space="preserve"> </w:t>
      </w:r>
      <w:ins w:id="42" w:author="Xiaomi_phase2" w:date="2026-01-27T10:20:00Z">
        <w:r>
          <w:t>the definition and understanding of ‘per band and per band combination’.</w:t>
        </w:r>
      </w:ins>
    </w:p>
    <w:p w14:paraId="1F74D678" w14:textId="77777777" w:rsidR="00177E76" w:rsidRPr="00AC63FE" w:rsidRDefault="00177E76" w:rsidP="00177E76"/>
    <w:p w14:paraId="731F648B" w14:textId="77777777" w:rsidR="00177E76" w:rsidRPr="00177E76" w:rsidRDefault="00177E76" w:rsidP="00177E76"/>
    <w:p w14:paraId="0026514A" w14:textId="072F958C" w:rsidR="00A5006F" w:rsidRDefault="00C579D5" w:rsidP="0097444B">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n the end, c</w:t>
      </w:r>
      <w:r w:rsidR="00CE7BD7">
        <w:rPr>
          <w:rFonts w:ascii="Times New Roman" w:hAnsi="Times New Roman" w:cs="Times New Roman"/>
          <w:sz w:val="20"/>
          <w:szCs w:val="20"/>
          <w:lang w:val="en-GB"/>
        </w:rPr>
        <w:t>onsidering capabilities with ‘per band and per band combination’ are widely captured in TS 38.306 since Rel-16 (</w:t>
      </w:r>
      <w:r>
        <w:rPr>
          <w:rFonts w:ascii="Times New Roman" w:hAnsi="Times New Roman" w:cs="Times New Roman"/>
          <w:sz w:val="20"/>
          <w:szCs w:val="20"/>
          <w:lang w:val="en-GB"/>
        </w:rPr>
        <w:t>almost</w:t>
      </w:r>
      <w:r w:rsidR="00CE7BD7">
        <w:rPr>
          <w:rFonts w:ascii="Times New Roman" w:hAnsi="Times New Roman" w:cs="Times New Roman"/>
          <w:sz w:val="20"/>
          <w:szCs w:val="20"/>
          <w:lang w:val="en-GB"/>
        </w:rPr>
        <w:t xml:space="preserve"> all MIMO codebook capabilities),</w:t>
      </w:r>
      <w:r>
        <w:rPr>
          <w:rFonts w:ascii="Times New Roman" w:hAnsi="Times New Roman" w:cs="Times New Roman"/>
          <w:sz w:val="20"/>
          <w:szCs w:val="20"/>
          <w:lang w:val="en-GB"/>
        </w:rPr>
        <w:t xml:space="preserve"> to keep consistent and avoid ambiguity, rapporteur proposes </w:t>
      </w:r>
      <w:r w:rsidR="0057791A">
        <w:rPr>
          <w:rFonts w:ascii="Times New Roman" w:hAnsi="Times New Roman" w:cs="Times New Roman"/>
          <w:sz w:val="20"/>
          <w:szCs w:val="20"/>
          <w:lang w:val="en-GB"/>
        </w:rPr>
        <w:t>the above changes starting from Rel-16.</w:t>
      </w:r>
    </w:p>
    <w:p w14:paraId="57415C28" w14:textId="2C11669E" w:rsidR="0057791A" w:rsidRPr="00C579D5" w:rsidRDefault="0057791A" w:rsidP="0057791A">
      <w:pPr>
        <w:pStyle w:val="Heading4"/>
        <w:rPr>
          <w:rStyle w:val="maintextChar"/>
        </w:rPr>
      </w:pPr>
      <w:r>
        <w:rPr>
          <w:rStyle w:val="maintextChar"/>
        </w:rPr>
        <w:t>Q</w:t>
      </w:r>
      <w:r w:rsidR="00C0761F">
        <w:rPr>
          <w:rStyle w:val="maintextChar"/>
        </w:rPr>
        <w:t>3</w:t>
      </w:r>
      <w:r>
        <w:rPr>
          <w:rStyle w:val="maintextChar"/>
        </w:rPr>
        <w:t xml:space="preserve">. Does company agree to start </w:t>
      </w:r>
      <w:r w:rsidR="00A80A5F">
        <w:rPr>
          <w:rStyle w:val="maintextChar"/>
        </w:rPr>
        <w:t xml:space="preserve">to make </w:t>
      </w:r>
      <w:r>
        <w:rPr>
          <w:rStyle w:val="maintextChar"/>
        </w:rPr>
        <w:t>the changes on ‘per band and per band combination’ (</w:t>
      </w:r>
      <w:r w:rsidR="00A80A5F">
        <w:rPr>
          <w:rStyle w:val="maintextChar"/>
        </w:rPr>
        <w:t xml:space="preserve">as in Rel-19, </w:t>
      </w:r>
      <w:r>
        <w:rPr>
          <w:rStyle w:val="maintextChar"/>
        </w:rPr>
        <w:t>including changes in Section 3.1 and Section 4.2.1) from Rel-16 TS 38.306</w:t>
      </w:r>
      <w:r w:rsidR="00C0761F">
        <w:rPr>
          <w:rStyle w:val="maintextChar"/>
        </w:rPr>
        <w:t xml:space="preserve"> </w:t>
      </w:r>
      <w:r w:rsidR="00C0761F" w:rsidRPr="00C0761F">
        <w:rPr>
          <w:rStyle w:val="maintextChar"/>
          <w:b w:val="0"/>
          <w:bCs/>
        </w:rPr>
        <w:t>(if agreed, rapporteur will provide the corresponding CR with same changes as in Rel-19 from the agreed release)</w:t>
      </w:r>
      <w:r w:rsidRPr="00C579D5">
        <w:rPr>
          <w:rStyle w:val="maintextChar"/>
        </w:rPr>
        <w:t>:</w:t>
      </w:r>
    </w:p>
    <w:tbl>
      <w:tblPr>
        <w:tblStyle w:val="TableGrid"/>
        <w:tblW w:w="9351" w:type="dxa"/>
        <w:tblLook w:val="04A0" w:firstRow="1" w:lastRow="0" w:firstColumn="1" w:lastColumn="0" w:noHBand="0" w:noVBand="1"/>
      </w:tblPr>
      <w:tblGrid>
        <w:gridCol w:w="1838"/>
        <w:gridCol w:w="2410"/>
        <w:gridCol w:w="5103"/>
      </w:tblGrid>
      <w:tr w:rsidR="0057791A" w:rsidRPr="00E955AD" w14:paraId="0428FB26" w14:textId="77777777" w:rsidTr="0057791A">
        <w:tc>
          <w:tcPr>
            <w:tcW w:w="1838" w:type="dxa"/>
            <w:shd w:val="clear" w:color="auto" w:fill="D9D9D9" w:themeFill="background1" w:themeFillShade="D9"/>
          </w:tcPr>
          <w:p w14:paraId="0179468C"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2410" w:type="dxa"/>
            <w:shd w:val="clear" w:color="auto" w:fill="D9D9D9" w:themeFill="background1" w:themeFillShade="D9"/>
          </w:tcPr>
          <w:p w14:paraId="24941E6F"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5103" w:type="dxa"/>
            <w:shd w:val="clear" w:color="auto" w:fill="D9D9D9" w:themeFill="background1" w:themeFillShade="D9"/>
          </w:tcPr>
          <w:p w14:paraId="61605D4B" w14:textId="774F33E1" w:rsidR="0057791A" w:rsidRPr="00E955AD" w:rsidRDefault="0057791A" w:rsidP="0057791A">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I</w:t>
            </w:r>
            <w:r>
              <w:rPr>
                <w:rFonts w:ascii="Times New Roman" w:hAnsi="Times New Roman" w:cs="Times New Roman"/>
                <w:b/>
                <w:bCs/>
                <w:sz w:val="20"/>
                <w:szCs w:val="20"/>
              </w:rPr>
              <w:t xml:space="preserve">f not, which release to start the change? </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Rel-17, Rel-18)</w:t>
            </w:r>
          </w:p>
        </w:tc>
      </w:tr>
      <w:tr w:rsidR="0057791A" w14:paraId="464F81E2" w14:textId="77777777" w:rsidTr="0057791A">
        <w:tc>
          <w:tcPr>
            <w:tcW w:w="1838" w:type="dxa"/>
          </w:tcPr>
          <w:p w14:paraId="33378765" w14:textId="49D0C26C" w:rsidR="0057791A" w:rsidRDefault="00C970E1"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2410" w:type="dxa"/>
          </w:tcPr>
          <w:p w14:paraId="7451F612" w14:textId="532620AC" w:rsidR="0057791A" w:rsidRDefault="00C970E1"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5103" w:type="dxa"/>
          </w:tcPr>
          <w:p w14:paraId="0759FC37" w14:textId="77777777" w:rsidR="0057791A" w:rsidRDefault="0057791A" w:rsidP="00B679FF">
            <w:pPr>
              <w:pStyle w:val="BodyText"/>
              <w:rPr>
                <w:rFonts w:ascii="Times New Roman" w:hAnsi="Times New Roman" w:cs="Times New Roman"/>
                <w:sz w:val="20"/>
                <w:szCs w:val="20"/>
                <w:lang w:val="en-GB"/>
              </w:rPr>
            </w:pPr>
          </w:p>
        </w:tc>
      </w:tr>
      <w:tr w:rsidR="002B60C6" w14:paraId="27F08866" w14:textId="77777777" w:rsidTr="0057791A">
        <w:tc>
          <w:tcPr>
            <w:tcW w:w="1838" w:type="dxa"/>
          </w:tcPr>
          <w:p w14:paraId="62F19091" w14:textId="06A8977C"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2410" w:type="dxa"/>
          </w:tcPr>
          <w:p w14:paraId="6843F24D" w14:textId="0CC81750"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N</w:t>
            </w:r>
            <w:r>
              <w:rPr>
                <w:rFonts w:ascii="Times New Roman" w:hAnsi="Times New Roman" w:cs="Times New Roman"/>
                <w:sz w:val="20"/>
                <w:szCs w:val="20"/>
                <w:lang w:val="en-GB"/>
              </w:rPr>
              <w:t>o</w:t>
            </w:r>
          </w:p>
        </w:tc>
        <w:tc>
          <w:tcPr>
            <w:tcW w:w="5103" w:type="dxa"/>
          </w:tcPr>
          <w:p w14:paraId="7333126E" w14:textId="76E3F928"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Generally</w:t>
            </w:r>
            <w:r>
              <w:rPr>
                <w:rFonts w:ascii="Times New Roman" w:hAnsi="Times New Roman" w:cs="Times New Roman"/>
                <w:sz w:val="20"/>
                <w:szCs w:val="20"/>
                <w:lang w:val="en-GB"/>
              </w:rPr>
              <w:t xml:space="preserve"> speaking, we should be very careful to add some “general principles” on earlier releases. </w:t>
            </w: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t has the potential risk of NBC. We would like to invite proponents to clarify which exact legacy capabilities have ambiguity issues. </w:t>
            </w:r>
          </w:p>
          <w:p w14:paraId="11B355D5" w14:textId="621527E8" w:rsidR="002B60C6" w:rsidRDefault="002B60C6" w:rsidP="002B60C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After corresponding capabilities identified clearly, we can check whether the CR is NBC to any.  </w:t>
            </w:r>
          </w:p>
        </w:tc>
      </w:tr>
    </w:tbl>
    <w:p w14:paraId="5A618E09" w14:textId="77777777" w:rsidR="00875779" w:rsidRDefault="00875779" w:rsidP="00875779">
      <w:pPr>
        <w:pStyle w:val="Heading4"/>
        <w:rPr>
          <w:ins w:id="43" w:author="Xiaomi_phase2" w:date="2026-01-26T21:24:00Z"/>
        </w:rPr>
      </w:pPr>
      <w:ins w:id="44" w:author="Xiaomi_phase2" w:date="2026-01-26T21:24:00Z">
        <w:r>
          <w:rPr>
            <w:rFonts w:hint="eastAsia"/>
          </w:rPr>
          <w:t>S</w:t>
        </w:r>
        <w:r>
          <w:t>ummary</w:t>
        </w:r>
      </w:ins>
    </w:p>
    <w:p w14:paraId="4EEE2623" w14:textId="7269B5B7" w:rsidR="00001850" w:rsidRDefault="00875779" w:rsidP="00001850">
      <w:pPr>
        <w:rPr>
          <w:ins w:id="45" w:author="Xiaomi_phase2" w:date="2026-01-26T21:25:00Z"/>
        </w:rPr>
      </w:pPr>
      <w:ins w:id="46" w:author="Xiaomi_phase2" w:date="2026-01-26T21:24:00Z">
        <w:r>
          <w:rPr>
            <w:rFonts w:hint="eastAsia"/>
          </w:rPr>
          <w:t>C</w:t>
        </w:r>
        <w:r>
          <w:t>onsidering the concern about NBC, rapporteur suggest</w:t>
        </w:r>
      </w:ins>
      <w:ins w:id="47" w:author="Xiaomi_phase2" w:date="2026-01-26T21:25:00Z">
        <w:r>
          <w:t>s we only focus on Rel-19</w:t>
        </w:r>
        <w:r w:rsidR="00515A3E">
          <w:t xml:space="preserve"> CR.</w:t>
        </w:r>
      </w:ins>
    </w:p>
    <w:p w14:paraId="5C6D199A" w14:textId="31CA25B1" w:rsidR="006D7F39" w:rsidRDefault="006D7F39">
      <w:pPr>
        <w:pStyle w:val="Obs-prop"/>
        <w:pPrChange w:id="48" w:author="Xiaomi_phase2" w:date="2026-01-26T21:26:00Z">
          <w:pPr/>
        </w:pPrChange>
      </w:pPr>
      <w:ins w:id="49" w:author="Xiaomi_phase2" w:date="2026-01-26T21:25:00Z">
        <w:r>
          <w:rPr>
            <w:rFonts w:hint="eastAsia"/>
          </w:rPr>
          <w:t>P</w:t>
        </w:r>
        <w:r>
          <w:t xml:space="preserve">roposal </w:t>
        </w:r>
      </w:ins>
      <w:ins w:id="50" w:author="Xiaomi_phase2" w:date="2026-01-26T21:26:00Z">
        <w:r w:rsidR="00A003AB">
          <w:t>2</w:t>
        </w:r>
      </w:ins>
      <w:ins w:id="51" w:author="Xiaomi_phase2" w:date="2026-01-26T21:25:00Z">
        <w:r>
          <w:t xml:space="preserve">: </w:t>
        </w:r>
        <w:r w:rsidRPr="0072714C">
          <w:t>Rel-16, 17, 18 CRs</w:t>
        </w:r>
        <w:r>
          <w:t xml:space="preserve"> are </w:t>
        </w:r>
      </w:ins>
      <w:ins w:id="52" w:author="Xiaomi_phase2" w:date="2026-01-26T21:45:00Z">
        <w:r w:rsidR="00DC1E8A">
          <w:t xml:space="preserve">not </w:t>
        </w:r>
      </w:ins>
      <w:ins w:id="53" w:author="Xiaomi_phase2" w:date="2026-01-26T21:25:00Z">
        <w:r>
          <w:t xml:space="preserve">needed </w:t>
        </w:r>
      </w:ins>
      <w:ins w:id="54" w:author="Xiaomi_phase2" w:date="2026-01-26T21:45:00Z">
        <w:r w:rsidR="00DC1E8A">
          <w:t>to clarify</w:t>
        </w:r>
      </w:ins>
      <w:ins w:id="55" w:author="Xiaomi_phase2" w:date="2026-01-26T21:25:00Z">
        <w:r>
          <w:t xml:space="preserve"> ‘per band and per band combination’.</w:t>
        </w:r>
      </w:ins>
    </w:p>
    <w:p w14:paraId="24434D79" w14:textId="5EF743BA" w:rsidR="003466B2" w:rsidRDefault="0057616E" w:rsidP="005C7EFC">
      <w:pPr>
        <w:pStyle w:val="Heading1"/>
      </w:pPr>
      <w:r>
        <w:t>Conclusion</w:t>
      </w:r>
    </w:p>
    <w:p w14:paraId="42DF4149" w14:textId="6E7877F6" w:rsidR="00B90D00" w:rsidRDefault="00B90D00" w:rsidP="00B90D00">
      <w:pPr>
        <w:pStyle w:val="Obs-prop"/>
      </w:pPr>
      <w:ins w:id="56" w:author="Xiaomi_phase2" w:date="2026-01-27T10:20:00Z">
        <w:r>
          <w:rPr>
            <w:rFonts w:hint="eastAsia"/>
          </w:rPr>
          <w:t>P</w:t>
        </w:r>
        <w:r>
          <w:t xml:space="preserve">roposal 1: RAN2 to agree R2-260xxxx for </w:t>
        </w:r>
      </w:ins>
      <w:ins w:id="57" w:author="Xiaomi_phase2" w:date="2026-01-27T10:35:00Z">
        <w:r w:rsidR="003B69B5">
          <w:t xml:space="preserve">TS 38.306 to capture </w:t>
        </w:r>
      </w:ins>
      <w:ins w:id="58" w:author="Xiaomi_phase2" w:date="2026-01-27T10:20:00Z">
        <w:r>
          <w:t>the definition and understanding of ‘per band and per band combination’.</w:t>
        </w:r>
      </w:ins>
    </w:p>
    <w:p w14:paraId="2EDDEE10" w14:textId="6A55D575" w:rsidR="00B90D00" w:rsidRPr="00B90D00" w:rsidRDefault="00B90D00" w:rsidP="00B90D00">
      <w:pPr>
        <w:pStyle w:val="Obs-prop"/>
        <w:rPr>
          <w:ins w:id="59" w:author="Xiaomi_phase2" w:date="2026-01-27T10:20:00Z"/>
        </w:rPr>
      </w:pPr>
      <w:ins w:id="60" w:author="Xiaomi_phase2" w:date="2026-01-26T21:25:00Z">
        <w:r>
          <w:rPr>
            <w:rFonts w:hint="eastAsia"/>
          </w:rPr>
          <w:t>P</w:t>
        </w:r>
        <w:r>
          <w:t xml:space="preserve">roposal </w:t>
        </w:r>
      </w:ins>
      <w:ins w:id="61" w:author="Xiaomi_phase2" w:date="2026-01-26T21:26:00Z">
        <w:r>
          <w:t>2</w:t>
        </w:r>
      </w:ins>
      <w:ins w:id="62" w:author="Xiaomi_phase2" w:date="2026-01-26T21:25:00Z">
        <w:r>
          <w:t xml:space="preserve">: </w:t>
        </w:r>
        <w:r w:rsidRPr="0072714C">
          <w:t>Rel-16, 17, 18 CRs</w:t>
        </w:r>
        <w:r>
          <w:t xml:space="preserve"> are </w:t>
        </w:r>
      </w:ins>
      <w:ins w:id="63" w:author="Xiaomi_phase2" w:date="2026-01-26T21:45:00Z">
        <w:r>
          <w:t xml:space="preserve">not </w:t>
        </w:r>
      </w:ins>
      <w:ins w:id="64" w:author="Xiaomi_phase2" w:date="2026-01-26T21:25:00Z">
        <w:r>
          <w:t xml:space="preserve">needed </w:t>
        </w:r>
      </w:ins>
      <w:ins w:id="65" w:author="Xiaomi_phase2" w:date="2026-01-26T21:45:00Z">
        <w:r>
          <w:t>to clarify</w:t>
        </w:r>
      </w:ins>
      <w:ins w:id="66" w:author="Xiaomi_phase2" w:date="2026-01-26T21:25:00Z">
        <w:r>
          <w:t xml:space="preserve"> ‘per band and per band combination’.</w:t>
        </w:r>
      </w:ins>
    </w:p>
    <w:p w14:paraId="24434D7B" w14:textId="5C3FE499" w:rsidR="003466B2" w:rsidRDefault="0057616E" w:rsidP="005C7EFC">
      <w:pPr>
        <w:pStyle w:val="Heading1"/>
      </w:pPr>
      <w:r>
        <w:t>Reference</w:t>
      </w:r>
    </w:p>
    <w:p w14:paraId="1A31985A" w14:textId="7EA608DF" w:rsidR="00032066" w:rsidRDefault="00032066" w:rsidP="00032066">
      <w:r>
        <w:rPr>
          <w:rFonts w:hint="eastAsia"/>
        </w:rPr>
        <w:t>[</w:t>
      </w:r>
      <w:r>
        <w:t>1] R1-2509496</w:t>
      </w:r>
      <w:r>
        <w:tab/>
      </w:r>
      <w:r w:rsidRPr="00032066">
        <w:t>LS on updated Rel-19 RAN1 UE features lists for NR after RAN1#123 Wednesday</w:t>
      </w:r>
    </w:p>
    <w:p w14:paraId="5BE72D6A" w14:textId="22AECC2B" w:rsidR="00CB0C3E" w:rsidRDefault="00CB0C3E" w:rsidP="00CB0C3E">
      <w:pPr>
        <w:rPr>
          <w:lang w:eastAsia="zh-CN"/>
        </w:rPr>
      </w:pPr>
      <w:r>
        <w:rPr>
          <w:rFonts w:hint="eastAsia"/>
          <w:lang w:eastAsia="zh-CN"/>
        </w:rPr>
        <w:lastRenderedPageBreak/>
        <w:t>[</w:t>
      </w:r>
      <w:r>
        <w:rPr>
          <w:lang w:eastAsia="zh-CN"/>
        </w:rPr>
        <w:t xml:space="preserve">2] R4-1907593 </w:t>
      </w:r>
      <w:r w:rsidRPr="004576DD">
        <w:rPr>
          <w:lang w:eastAsia="zh-CN"/>
        </w:rPr>
        <w:t>"RAN4 NR UE features", contribution to TSG-RAN WG4 meeting #XX.</w:t>
      </w:r>
    </w:p>
    <w:p w14:paraId="24434D97" w14:textId="5E46A095" w:rsidR="003466B2" w:rsidRPr="008A2A77" w:rsidRDefault="003466B2">
      <w:pPr>
        <w:rPr>
          <w:rFonts w:eastAsiaTheme="minorEastAsia" w:hint="eastAsia"/>
          <w:lang w:eastAsia="zh-CN"/>
        </w:rPr>
      </w:pPr>
    </w:p>
    <w:sectPr w:rsidR="003466B2" w:rsidRPr="008A2A77">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1CB9" w14:textId="77777777" w:rsidR="00665404" w:rsidRDefault="00665404" w:rsidP="002B60C6">
      <w:pPr>
        <w:spacing w:before="0" w:after="0"/>
      </w:pPr>
      <w:r>
        <w:separator/>
      </w:r>
    </w:p>
  </w:endnote>
  <w:endnote w:type="continuationSeparator" w:id="0">
    <w:p w14:paraId="44A656F6" w14:textId="77777777" w:rsidR="00665404" w:rsidRDefault="00665404" w:rsidP="002B60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微软雅黑"/>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B379" w14:textId="77777777" w:rsidR="00665404" w:rsidRDefault="00665404" w:rsidP="002B60C6">
      <w:pPr>
        <w:spacing w:before="0" w:after="0"/>
      </w:pPr>
      <w:r>
        <w:separator/>
      </w:r>
    </w:p>
  </w:footnote>
  <w:footnote w:type="continuationSeparator" w:id="0">
    <w:p w14:paraId="7E15519F" w14:textId="77777777" w:rsidR="00665404" w:rsidRDefault="00665404" w:rsidP="002B60C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F352041"/>
    <w:multiLevelType w:val="hybridMultilevel"/>
    <w:tmpl w:val="62048760"/>
    <w:lvl w:ilvl="0" w:tplc="7C066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F5BFF"/>
    <w:multiLevelType w:val="hybridMultilevel"/>
    <w:tmpl w:val="AF4A376C"/>
    <w:lvl w:ilvl="0" w:tplc="5C524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cs="Times New Roman" w:hint="default"/>
      </w:rPr>
    </w:lvl>
    <w:lvl w:ilvl="1" w:tplc="D32E4182">
      <w:start w:val="1"/>
      <w:numFmt w:val="bullet"/>
      <w:lvlText w:val="•"/>
      <w:lvlJc w:val="left"/>
      <w:pPr>
        <w:tabs>
          <w:tab w:val="num" w:pos="1440"/>
        </w:tabs>
        <w:ind w:left="1440" w:hanging="360"/>
      </w:pPr>
      <w:rPr>
        <w:rFonts w:ascii="Arial" w:hAnsi="Arial" w:cs="Times New Roman" w:hint="default"/>
      </w:rPr>
    </w:lvl>
    <w:lvl w:ilvl="2" w:tplc="83FE2B06">
      <w:start w:val="1"/>
      <w:numFmt w:val="bullet"/>
      <w:lvlText w:val="•"/>
      <w:lvlJc w:val="left"/>
      <w:pPr>
        <w:tabs>
          <w:tab w:val="num" w:pos="2160"/>
        </w:tabs>
        <w:ind w:left="2160" w:hanging="360"/>
      </w:pPr>
      <w:rPr>
        <w:rFonts w:ascii="Arial" w:hAnsi="Arial" w:cs="Times New Roman" w:hint="default"/>
      </w:rPr>
    </w:lvl>
    <w:lvl w:ilvl="3" w:tplc="EB8C0B70">
      <w:start w:val="1"/>
      <w:numFmt w:val="bullet"/>
      <w:lvlText w:val="•"/>
      <w:lvlJc w:val="left"/>
      <w:pPr>
        <w:tabs>
          <w:tab w:val="num" w:pos="2880"/>
        </w:tabs>
        <w:ind w:left="2880" w:hanging="360"/>
      </w:pPr>
      <w:rPr>
        <w:rFonts w:ascii="Arial" w:hAnsi="Arial" w:cs="Times New Roman" w:hint="default"/>
      </w:rPr>
    </w:lvl>
    <w:lvl w:ilvl="4" w:tplc="4B5A3F74">
      <w:start w:val="1"/>
      <w:numFmt w:val="bullet"/>
      <w:lvlText w:val="•"/>
      <w:lvlJc w:val="left"/>
      <w:pPr>
        <w:tabs>
          <w:tab w:val="num" w:pos="3600"/>
        </w:tabs>
        <w:ind w:left="3600" w:hanging="360"/>
      </w:pPr>
      <w:rPr>
        <w:rFonts w:ascii="Arial" w:hAnsi="Arial" w:cs="Times New Roman" w:hint="default"/>
      </w:rPr>
    </w:lvl>
    <w:lvl w:ilvl="5" w:tplc="D61816F4">
      <w:start w:val="1"/>
      <w:numFmt w:val="bullet"/>
      <w:lvlText w:val="•"/>
      <w:lvlJc w:val="left"/>
      <w:pPr>
        <w:tabs>
          <w:tab w:val="num" w:pos="4320"/>
        </w:tabs>
        <w:ind w:left="4320" w:hanging="360"/>
      </w:pPr>
      <w:rPr>
        <w:rFonts w:ascii="Arial" w:hAnsi="Arial" w:cs="Times New Roman" w:hint="default"/>
      </w:rPr>
    </w:lvl>
    <w:lvl w:ilvl="6" w:tplc="F70E7FC6">
      <w:start w:val="1"/>
      <w:numFmt w:val="bullet"/>
      <w:lvlText w:val="•"/>
      <w:lvlJc w:val="left"/>
      <w:pPr>
        <w:tabs>
          <w:tab w:val="num" w:pos="5040"/>
        </w:tabs>
        <w:ind w:left="5040" w:hanging="360"/>
      </w:pPr>
      <w:rPr>
        <w:rFonts w:ascii="Arial" w:hAnsi="Arial" w:cs="Times New Roman" w:hint="default"/>
      </w:rPr>
    </w:lvl>
    <w:lvl w:ilvl="7" w:tplc="562EA242">
      <w:start w:val="1"/>
      <w:numFmt w:val="bullet"/>
      <w:lvlText w:val="•"/>
      <w:lvlJc w:val="left"/>
      <w:pPr>
        <w:tabs>
          <w:tab w:val="num" w:pos="5760"/>
        </w:tabs>
        <w:ind w:left="5760" w:hanging="360"/>
      </w:pPr>
      <w:rPr>
        <w:rFonts w:ascii="Arial" w:hAnsi="Arial" w:cs="Times New Roman" w:hint="default"/>
      </w:rPr>
    </w:lvl>
    <w:lvl w:ilvl="8" w:tplc="446C34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1"/>
  </w:num>
  <w:num w:numId="2">
    <w:abstractNumId w:val="21"/>
  </w:num>
  <w:num w:numId="3">
    <w:abstractNumId w:val="14"/>
  </w:num>
  <w:num w:numId="4">
    <w:abstractNumId w:val="3"/>
  </w:num>
  <w:num w:numId="5">
    <w:abstractNumId w:val="8"/>
  </w:num>
  <w:num w:numId="6">
    <w:abstractNumId w:val="20"/>
  </w:num>
  <w:num w:numId="7">
    <w:abstractNumId w:val="4"/>
  </w:num>
  <w:num w:numId="8">
    <w:abstractNumId w:val="16"/>
  </w:num>
  <w:num w:numId="9">
    <w:abstractNumId w:val="10"/>
  </w:num>
  <w:num w:numId="10">
    <w:abstractNumId w:val="12"/>
  </w:num>
  <w:num w:numId="11">
    <w:abstractNumId w:val="19"/>
  </w:num>
  <w:num w:numId="12">
    <w:abstractNumId w:val="9"/>
  </w:num>
  <w:num w:numId="13">
    <w:abstractNumId w:val="2"/>
  </w:num>
  <w:num w:numId="14">
    <w:abstractNumId w:val="14"/>
  </w:num>
  <w:num w:numId="15">
    <w:abstractNumId w:val="6"/>
  </w:num>
  <w:num w:numId="16">
    <w:abstractNumId w:val="14"/>
  </w:num>
  <w:num w:numId="17">
    <w:abstractNumId w:val="18"/>
  </w:num>
  <w:num w:numId="18">
    <w:abstractNumId w:val="0"/>
  </w:num>
  <w:num w:numId="19">
    <w:abstractNumId w:val="15"/>
  </w:num>
  <w:num w:numId="20">
    <w:abstractNumId w:val="7"/>
  </w:num>
  <w:num w:numId="21">
    <w:abstractNumId w:val="5"/>
  </w:num>
  <w:num w:numId="22">
    <w:abstractNumId w:val="1"/>
  </w:num>
  <w:num w:numId="23">
    <w:abstractNumId w:val="13"/>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phase2">
    <w15:presenceInfo w15:providerId="None" w15:userId="Xiaomi_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850"/>
    <w:rsid w:val="00001DD6"/>
    <w:rsid w:val="000020EC"/>
    <w:rsid w:val="000156E3"/>
    <w:rsid w:val="000218A1"/>
    <w:rsid w:val="000241DC"/>
    <w:rsid w:val="0002755E"/>
    <w:rsid w:val="00027DA7"/>
    <w:rsid w:val="00030652"/>
    <w:rsid w:val="00030798"/>
    <w:rsid w:val="00030FAE"/>
    <w:rsid w:val="00032066"/>
    <w:rsid w:val="0003226A"/>
    <w:rsid w:val="00032DDF"/>
    <w:rsid w:val="00035881"/>
    <w:rsid w:val="00037E1D"/>
    <w:rsid w:val="00040840"/>
    <w:rsid w:val="00041244"/>
    <w:rsid w:val="00042A32"/>
    <w:rsid w:val="00042A98"/>
    <w:rsid w:val="00044A9B"/>
    <w:rsid w:val="0004699D"/>
    <w:rsid w:val="00047258"/>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6949"/>
    <w:rsid w:val="000A6AEA"/>
    <w:rsid w:val="000A70A0"/>
    <w:rsid w:val="000B3553"/>
    <w:rsid w:val="000B520A"/>
    <w:rsid w:val="000B5282"/>
    <w:rsid w:val="000B6726"/>
    <w:rsid w:val="000C462C"/>
    <w:rsid w:val="000C5CD6"/>
    <w:rsid w:val="000C7285"/>
    <w:rsid w:val="000D0864"/>
    <w:rsid w:val="000D1178"/>
    <w:rsid w:val="000D1A42"/>
    <w:rsid w:val="000E05C7"/>
    <w:rsid w:val="000E2051"/>
    <w:rsid w:val="000E2F33"/>
    <w:rsid w:val="000E3942"/>
    <w:rsid w:val="000E428D"/>
    <w:rsid w:val="000E4E32"/>
    <w:rsid w:val="000E6BBE"/>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00E"/>
    <w:rsid w:val="00137B4C"/>
    <w:rsid w:val="00140F0C"/>
    <w:rsid w:val="0014587D"/>
    <w:rsid w:val="00155875"/>
    <w:rsid w:val="001567B3"/>
    <w:rsid w:val="00156A0C"/>
    <w:rsid w:val="00156A10"/>
    <w:rsid w:val="00161038"/>
    <w:rsid w:val="001614BA"/>
    <w:rsid w:val="00167A1C"/>
    <w:rsid w:val="00175942"/>
    <w:rsid w:val="00177590"/>
    <w:rsid w:val="00177E76"/>
    <w:rsid w:val="00177E9A"/>
    <w:rsid w:val="0018103B"/>
    <w:rsid w:val="001851B2"/>
    <w:rsid w:val="00187C3D"/>
    <w:rsid w:val="00191183"/>
    <w:rsid w:val="00197286"/>
    <w:rsid w:val="001A1940"/>
    <w:rsid w:val="001A3342"/>
    <w:rsid w:val="001A6429"/>
    <w:rsid w:val="001A7072"/>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2C52"/>
    <w:rsid w:val="00226599"/>
    <w:rsid w:val="002278C6"/>
    <w:rsid w:val="00227E3E"/>
    <w:rsid w:val="0023005A"/>
    <w:rsid w:val="002311D4"/>
    <w:rsid w:val="0023303F"/>
    <w:rsid w:val="00233D72"/>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38A4"/>
    <w:rsid w:val="00276DBA"/>
    <w:rsid w:val="00284846"/>
    <w:rsid w:val="00284B49"/>
    <w:rsid w:val="00286C60"/>
    <w:rsid w:val="002943A6"/>
    <w:rsid w:val="002944D8"/>
    <w:rsid w:val="00294BF0"/>
    <w:rsid w:val="002A0C1A"/>
    <w:rsid w:val="002A1B71"/>
    <w:rsid w:val="002B0871"/>
    <w:rsid w:val="002B30F9"/>
    <w:rsid w:val="002B325F"/>
    <w:rsid w:val="002B3C60"/>
    <w:rsid w:val="002B60C6"/>
    <w:rsid w:val="002B62D7"/>
    <w:rsid w:val="002C0CE8"/>
    <w:rsid w:val="002C5661"/>
    <w:rsid w:val="002C6ADC"/>
    <w:rsid w:val="002D43B1"/>
    <w:rsid w:val="002D5BD3"/>
    <w:rsid w:val="002D5D16"/>
    <w:rsid w:val="002D60D8"/>
    <w:rsid w:val="002D656D"/>
    <w:rsid w:val="002D68A7"/>
    <w:rsid w:val="002D7106"/>
    <w:rsid w:val="002D7E6A"/>
    <w:rsid w:val="002E02A9"/>
    <w:rsid w:val="002E2CC4"/>
    <w:rsid w:val="002E39F0"/>
    <w:rsid w:val="002E62D6"/>
    <w:rsid w:val="002F04DD"/>
    <w:rsid w:val="002F42A0"/>
    <w:rsid w:val="002F71C9"/>
    <w:rsid w:val="002F7EA1"/>
    <w:rsid w:val="003008FD"/>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CEE"/>
    <w:rsid w:val="003937A1"/>
    <w:rsid w:val="003949D1"/>
    <w:rsid w:val="00394FFE"/>
    <w:rsid w:val="00395373"/>
    <w:rsid w:val="003956CC"/>
    <w:rsid w:val="003A0EA7"/>
    <w:rsid w:val="003A15D4"/>
    <w:rsid w:val="003A28FF"/>
    <w:rsid w:val="003A3804"/>
    <w:rsid w:val="003A3BDD"/>
    <w:rsid w:val="003B28D8"/>
    <w:rsid w:val="003B320A"/>
    <w:rsid w:val="003B3C88"/>
    <w:rsid w:val="003B5CE1"/>
    <w:rsid w:val="003B5FF2"/>
    <w:rsid w:val="003B69B5"/>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1897"/>
    <w:rsid w:val="00480977"/>
    <w:rsid w:val="0048180D"/>
    <w:rsid w:val="004845A6"/>
    <w:rsid w:val="00490028"/>
    <w:rsid w:val="004913C6"/>
    <w:rsid w:val="00491835"/>
    <w:rsid w:val="00493EAD"/>
    <w:rsid w:val="0049411B"/>
    <w:rsid w:val="00494A85"/>
    <w:rsid w:val="004A03D6"/>
    <w:rsid w:val="004A37CC"/>
    <w:rsid w:val="004A4AFA"/>
    <w:rsid w:val="004B5861"/>
    <w:rsid w:val="004B7679"/>
    <w:rsid w:val="004C023D"/>
    <w:rsid w:val="004C6232"/>
    <w:rsid w:val="004D44DF"/>
    <w:rsid w:val="004D451D"/>
    <w:rsid w:val="004D5736"/>
    <w:rsid w:val="004E04B3"/>
    <w:rsid w:val="004E3042"/>
    <w:rsid w:val="004E3077"/>
    <w:rsid w:val="004E3D9C"/>
    <w:rsid w:val="004F0F04"/>
    <w:rsid w:val="004F152A"/>
    <w:rsid w:val="004F3A9D"/>
    <w:rsid w:val="004F56CF"/>
    <w:rsid w:val="004F6D40"/>
    <w:rsid w:val="004F736A"/>
    <w:rsid w:val="00502F75"/>
    <w:rsid w:val="00505D89"/>
    <w:rsid w:val="00507DDF"/>
    <w:rsid w:val="00507E2C"/>
    <w:rsid w:val="0051291D"/>
    <w:rsid w:val="005133D5"/>
    <w:rsid w:val="00515A3E"/>
    <w:rsid w:val="00520D20"/>
    <w:rsid w:val="00523C82"/>
    <w:rsid w:val="005250F3"/>
    <w:rsid w:val="00525C94"/>
    <w:rsid w:val="00527DBC"/>
    <w:rsid w:val="005301CD"/>
    <w:rsid w:val="00530BE2"/>
    <w:rsid w:val="00531606"/>
    <w:rsid w:val="00532AB3"/>
    <w:rsid w:val="005338EA"/>
    <w:rsid w:val="005351B3"/>
    <w:rsid w:val="00537B35"/>
    <w:rsid w:val="00545401"/>
    <w:rsid w:val="0054560F"/>
    <w:rsid w:val="005550C2"/>
    <w:rsid w:val="00556131"/>
    <w:rsid w:val="00557901"/>
    <w:rsid w:val="00561DA0"/>
    <w:rsid w:val="0056252E"/>
    <w:rsid w:val="00564988"/>
    <w:rsid w:val="00565902"/>
    <w:rsid w:val="00572167"/>
    <w:rsid w:val="0057616E"/>
    <w:rsid w:val="0057791A"/>
    <w:rsid w:val="00577CAD"/>
    <w:rsid w:val="005807E6"/>
    <w:rsid w:val="00595623"/>
    <w:rsid w:val="00596E14"/>
    <w:rsid w:val="00596E3A"/>
    <w:rsid w:val="00597767"/>
    <w:rsid w:val="005A02E4"/>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679B"/>
    <w:rsid w:val="005E6FA1"/>
    <w:rsid w:val="005F2BEB"/>
    <w:rsid w:val="005F4557"/>
    <w:rsid w:val="005F670C"/>
    <w:rsid w:val="00602B1C"/>
    <w:rsid w:val="00605439"/>
    <w:rsid w:val="0061199D"/>
    <w:rsid w:val="00614B62"/>
    <w:rsid w:val="00616E34"/>
    <w:rsid w:val="00622EEB"/>
    <w:rsid w:val="006303B1"/>
    <w:rsid w:val="006310ED"/>
    <w:rsid w:val="0063217C"/>
    <w:rsid w:val="00633475"/>
    <w:rsid w:val="006412E0"/>
    <w:rsid w:val="00641BF5"/>
    <w:rsid w:val="0064258F"/>
    <w:rsid w:val="00647A37"/>
    <w:rsid w:val="00654D06"/>
    <w:rsid w:val="006558A0"/>
    <w:rsid w:val="00660215"/>
    <w:rsid w:val="00662853"/>
    <w:rsid w:val="0066448D"/>
    <w:rsid w:val="00665404"/>
    <w:rsid w:val="00665A0D"/>
    <w:rsid w:val="0067438D"/>
    <w:rsid w:val="00674C57"/>
    <w:rsid w:val="00676A38"/>
    <w:rsid w:val="00684117"/>
    <w:rsid w:val="00690E3B"/>
    <w:rsid w:val="006915FD"/>
    <w:rsid w:val="00691BCE"/>
    <w:rsid w:val="0069398D"/>
    <w:rsid w:val="00694465"/>
    <w:rsid w:val="0069478D"/>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D7F39"/>
    <w:rsid w:val="006E2646"/>
    <w:rsid w:val="006E27DD"/>
    <w:rsid w:val="006F0803"/>
    <w:rsid w:val="006F412B"/>
    <w:rsid w:val="006F77A6"/>
    <w:rsid w:val="006F78AE"/>
    <w:rsid w:val="00700E7A"/>
    <w:rsid w:val="00702461"/>
    <w:rsid w:val="007050AC"/>
    <w:rsid w:val="0070796A"/>
    <w:rsid w:val="00713CF8"/>
    <w:rsid w:val="00716D04"/>
    <w:rsid w:val="00720217"/>
    <w:rsid w:val="00722BBF"/>
    <w:rsid w:val="00724A87"/>
    <w:rsid w:val="0072714C"/>
    <w:rsid w:val="00733DFE"/>
    <w:rsid w:val="0073630F"/>
    <w:rsid w:val="00740B48"/>
    <w:rsid w:val="00742B6A"/>
    <w:rsid w:val="00744748"/>
    <w:rsid w:val="00745310"/>
    <w:rsid w:val="007460FD"/>
    <w:rsid w:val="00747586"/>
    <w:rsid w:val="00754A7A"/>
    <w:rsid w:val="007634F8"/>
    <w:rsid w:val="0076405B"/>
    <w:rsid w:val="0076474E"/>
    <w:rsid w:val="00771F68"/>
    <w:rsid w:val="007770A3"/>
    <w:rsid w:val="00785680"/>
    <w:rsid w:val="0078586F"/>
    <w:rsid w:val="00785EBF"/>
    <w:rsid w:val="00787E58"/>
    <w:rsid w:val="00791D68"/>
    <w:rsid w:val="0079437F"/>
    <w:rsid w:val="00794CC1"/>
    <w:rsid w:val="007A16B7"/>
    <w:rsid w:val="007A22CB"/>
    <w:rsid w:val="007A274A"/>
    <w:rsid w:val="007A6F2D"/>
    <w:rsid w:val="007B0A11"/>
    <w:rsid w:val="007B0CC1"/>
    <w:rsid w:val="007B1453"/>
    <w:rsid w:val="007B39C4"/>
    <w:rsid w:val="007B3ECE"/>
    <w:rsid w:val="007B63FF"/>
    <w:rsid w:val="007C031A"/>
    <w:rsid w:val="007C04A9"/>
    <w:rsid w:val="007C2972"/>
    <w:rsid w:val="007C7190"/>
    <w:rsid w:val="007D5466"/>
    <w:rsid w:val="007D79AF"/>
    <w:rsid w:val="007E1091"/>
    <w:rsid w:val="007E1575"/>
    <w:rsid w:val="007E310E"/>
    <w:rsid w:val="007E3A33"/>
    <w:rsid w:val="007E4174"/>
    <w:rsid w:val="007E4601"/>
    <w:rsid w:val="007E4A35"/>
    <w:rsid w:val="007E7D5E"/>
    <w:rsid w:val="007F255F"/>
    <w:rsid w:val="007F4977"/>
    <w:rsid w:val="007F5CD8"/>
    <w:rsid w:val="007F6C8C"/>
    <w:rsid w:val="007F742E"/>
    <w:rsid w:val="007F784A"/>
    <w:rsid w:val="00805FF7"/>
    <w:rsid w:val="00811EB7"/>
    <w:rsid w:val="0081310C"/>
    <w:rsid w:val="00813DB3"/>
    <w:rsid w:val="008153AF"/>
    <w:rsid w:val="00820109"/>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11F0"/>
    <w:rsid w:val="00872CC9"/>
    <w:rsid w:val="008749E9"/>
    <w:rsid w:val="00875779"/>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6ECB"/>
    <w:rsid w:val="008D2C95"/>
    <w:rsid w:val="008D418C"/>
    <w:rsid w:val="008D4F11"/>
    <w:rsid w:val="008E69CD"/>
    <w:rsid w:val="008E7D37"/>
    <w:rsid w:val="008F1817"/>
    <w:rsid w:val="008F18C6"/>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6B28"/>
    <w:rsid w:val="00940892"/>
    <w:rsid w:val="00941446"/>
    <w:rsid w:val="0094415D"/>
    <w:rsid w:val="00945D4A"/>
    <w:rsid w:val="00946605"/>
    <w:rsid w:val="00947645"/>
    <w:rsid w:val="00954D34"/>
    <w:rsid w:val="00955357"/>
    <w:rsid w:val="009605BC"/>
    <w:rsid w:val="0096098C"/>
    <w:rsid w:val="00962549"/>
    <w:rsid w:val="0096666A"/>
    <w:rsid w:val="0097340E"/>
    <w:rsid w:val="0097444B"/>
    <w:rsid w:val="0098466B"/>
    <w:rsid w:val="00985845"/>
    <w:rsid w:val="00986A21"/>
    <w:rsid w:val="0098777D"/>
    <w:rsid w:val="00993654"/>
    <w:rsid w:val="009961E1"/>
    <w:rsid w:val="009A1362"/>
    <w:rsid w:val="009A1C89"/>
    <w:rsid w:val="009A7D3C"/>
    <w:rsid w:val="009B0609"/>
    <w:rsid w:val="009B1A7B"/>
    <w:rsid w:val="009B213D"/>
    <w:rsid w:val="009B3642"/>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03AB"/>
    <w:rsid w:val="00A03D3B"/>
    <w:rsid w:val="00A05445"/>
    <w:rsid w:val="00A064EE"/>
    <w:rsid w:val="00A114C7"/>
    <w:rsid w:val="00A1579B"/>
    <w:rsid w:val="00A25A5F"/>
    <w:rsid w:val="00A279F8"/>
    <w:rsid w:val="00A34CC6"/>
    <w:rsid w:val="00A3504D"/>
    <w:rsid w:val="00A35906"/>
    <w:rsid w:val="00A5006F"/>
    <w:rsid w:val="00A500BA"/>
    <w:rsid w:val="00A502A9"/>
    <w:rsid w:val="00A50898"/>
    <w:rsid w:val="00A52CE0"/>
    <w:rsid w:val="00A5426C"/>
    <w:rsid w:val="00A60676"/>
    <w:rsid w:val="00A62E4B"/>
    <w:rsid w:val="00A70511"/>
    <w:rsid w:val="00A710C7"/>
    <w:rsid w:val="00A731C5"/>
    <w:rsid w:val="00A74D33"/>
    <w:rsid w:val="00A75DA1"/>
    <w:rsid w:val="00A80A5F"/>
    <w:rsid w:val="00A844F4"/>
    <w:rsid w:val="00A86DE7"/>
    <w:rsid w:val="00A90C6E"/>
    <w:rsid w:val="00A92B1C"/>
    <w:rsid w:val="00A95715"/>
    <w:rsid w:val="00A96000"/>
    <w:rsid w:val="00AA17AB"/>
    <w:rsid w:val="00AA4B4B"/>
    <w:rsid w:val="00AA53C6"/>
    <w:rsid w:val="00AB002B"/>
    <w:rsid w:val="00AB10AA"/>
    <w:rsid w:val="00AB48BC"/>
    <w:rsid w:val="00AB7338"/>
    <w:rsid w:val="00AB7C8A"/>
    <w:rsid w:val="00AC3980"/>
    <w:rsid w:val="00AC4CF0"/>
    <w:rsid w:val="00AC54C9"/>
    <w:rsid w:val="00AC63F0"/>
    <w:rsid w:val="00AC63FE"/>
    <w:rsid w:val="00AD03E8"/>
    <w:rsid w:val="00AD0DFB"/>
    <w:rsid w:val="00AD28C3"/>
    <w:rsid w:val="00AD68FF"/>
    <w:rsid w:val="00AD6AEA"/>
    <w:rsid w:val="00AE5316"/>
    <w:rsid w:val="00AE657C"/>
    <w:rsid w:val="00AF4630"/>
    <w:rsid w:val="00AF51F1"/>
    <w:rsid w:val="00AF637A"/>
    <w:rsid w:val="00B041D6"/>
    <w:rsid w:val="00B06F5A"/>
    <w:rsid w:val="00B0797E"/>
    <w:rsid w:val="00B10113"/>
    <w:rsid w:val="00B1453F"/>
    <w:rsid w:val="00B1736B"/>
    <w:rsid w:val="00B17F21"/>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DAF"/>
    <w:rsid w:val="00B8347F"/>
    <w:rsid w:val="00B866CB"/>
    <w:rsid w:val="00B90D00"/>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2CF"/>
    <w:rsid w:val="00BD48DF"/>
    <w:rsid w:val="00BD5D0B"/>
    <w:rsid w:val="00BD67EA"/>
    <w:rsid w:val="00BD725A"/>
    <w:rsid w:val="00BE10E0"/>
    <w:rsid w:val="00BE367B"/>
    <w:rsid w:val="00BE38A7"/>
    <w:rsid w:val="00BE723D"/>
    <w:rsid w:val="00C00197"/>
    <w:rsid w:val="00C00730"/>
    <w:rsid w:val="00C05B15"/>
    <w:rsid w:val="00C06B41"/>
    <w:rsid w:val="00C0761F"/>
    <w:rsid w:val="00C11E7E"/>
    <w:rsid w:val="00C15E05"/>
    <w:rsid w:val="00C22C4C"/>
    <w:rsid w:val="00C22F6B"/>
    <w:rsid w:val="00C26FDA"/>
    <w:rsid w:val="00C400AC"/>
    <w:rsid w:val="00C451B9"/>
    <w:rsid w:val="00C458C4"/>
    <w:rsid w:val="00C45D5E"/>
    <w:rsid w:val="00C467AE"/>
    <w:rsid w:val="00C554CB"/>
    <w:rsid w:val="00C57770"/>
    <w:rsid w:val="00C579D5"/>
    <w:rsid w:val="00C64FD4"/>
    <w:rsid w:val="00C65633"/>
    <w:rsid w:val="00C7196A"/>
    <w:rsid w:val="00C72AB8"/>
    <w:rsid w:val="00C73C33"/>
    <w:rsid w:val="00C75F3B"/>
    <w:rsid w:val="00C80D38"/>
    <w:rsid w:val="00C8192D"/>
    <w:rsid w:val="00C839B7"/>
    <w:rsid w:val="00C848DA"/>
    <w:rsid w:val="00C860C1"/>
    <w:rsid w:val="00C86D23"/>
    <w:rsid w:val="00C86E4A"/>
    <w:rsid w:val="00C90985"/>
    <w:rsid w:val="00C909CE"/>
    <w:rsid w:val="00C90F0D"/>
    <w:rsid w:val="00C92FDF"/>
    <w:rsid w:val="00C943F0"/>
    <w:rsid w:val="00C944C4"/>
    <w:rsid w:val="00C95CEA"/>
    <w:rsid w:val="00C964B1"/>
    <w:rsid w:val="00C970E1"/>
    <w:rsid w:val="00CA0B11"/>
    <w:rsid w:val="00CA455C"/>
    <w:rsid w:val="00CB0C01"/>
    <w:rsid w:val="00CB0C3E"/>
    <w:rsid w:val="00CC05FB"/>
    <w:rsid w:val="00CC0E23"/>
    <w:rsid w:val="00CC2973"/>
    <w:rsid w:val="00CC588C"/>
    <w:rsid w:val="00CC77EE"/>
    <w:rsid w:val="00CD01B0"/>
    <w:rsid w:val="00CD2CB5"/>
    <w:rsid w:val="00CD4D7E"/>
    <w:rsid w:val="00CD5540"/>
    <w:rsid w:val="00CE051C"/>
    <w:rsid w:val="00CE08A8"/>
    <w:rsid w:val="00CE1521"/>
    <w:rsid w:val="00CE15E1"/>
    <w:rsid w:val="00CE271B"/>
    <w:rsid w:val="00CE7BD7"/>
    <w:rsid w:val="00CF4ADD"/>
    <w:rsid w:val="00CF5E8B"/>
    <w:rsid w:val="00CF70C9"/>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5DEC"/>
    <w:rsid w:val="00D96841"/>
    <w:rsid w:val="00D97A1A"/>
    <w:rsid w:val="00DA1C4D"/>
    <w:rsid w:val="00DB5E35"/>
    <w:rsid w:val="00DB6717"/>
    <w:rsid w:val="00DC040C"/>
    <w:rsid w:val="00DC17D2"/>
    <w:rsid w:val="00DC1E8A"/>
    <w:rsid w:val="00DC4C77"/>
    <w:rsid w:val="00DC680C"/>
    <w:rsid w:val="00DC741F"/>
    <w:rsid w:val="00DD053C"/>
    <w:rsid w:val="00DD4629"/>
    <w:rsid w:val="00DE0586"/>
    <w:rsid w:val="00DE3269"/>
    <w:rsid w:val="00DE35DF"/>
    <w:rsid w:val="00DE7BB2"/>
    <w:rsid w:val="00DF67FE"/>
    <w:rsid w:val="00E01061"/>
    <w:rsid w:val="00E03BEF"/>
    <w:rsid w:val="00E052B3"/>
    <w:rsid w:val="00E0656E"/>
    <w:rsid w:val="00E068BE"/>
    <w:rsid w:val="00E10152"/>
    <w:rsid w:val="00E12A97"/>
    <w:rsid w:val="00E12EFF"/>
    <w:rsid w:val="00E177F6"/>
    <w:rsid w:val="00E25A5F"/>
    <w:rsid w:val="00E27772"/>
    <w:rsid w:val="00E3533F"/>
    <w:rsid w:val="00E40DAA"/>
    <w:rsid w:val="00E42C6A"/>
    <w:rsid w:val="00E471EB"/>
    <w:rsid w:val="00E47812"/>
    <w:rsid w:val="00E501EF"/>
    <w:rsid w:val="00E50DF0"/>
    <w:rsid w:val="00E5115B"/>
    <w:rsid w:val="00E547A3"/>
    <w:rsid w:val="00E554C8"/>
    <w:rsid w:val="00E57AF4"/>
    <w:rsid w:val="00E61E77"/>
    <w:rsid w:val="00E6268D"/>
    <w:rsid w:val="00E6548D"/>
    <w:rsid w:val="00E65505"/>
    <w:rsid w:val="00E728D8"/>
    <w:rsid w:val="00E758A8"/>
    <w:rsid w:val="00E80D54"/>
    <w:rsid w:val="00E84724"/>
    <w:rsid w:val="00E91AEC"/>
    <w:rsid w:val="00E923A3"/>
    <w:rsid w:val="00E927D7"/>
    <w:rsid w:val="00E955AD"/>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054A"/>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49E3"/>
    <w:rsid w:val="00F9799A"/>
    <w:rsid w:val="00FA08D3"/>
    <w:rsid w:val="00FA2120"/>
    <w:rsid w:val="00FA33FA"/>
    <w:rsid w:val="00FA3FE2"/>
    <w:rsid w:val="00FA424E"/>
    <w:rsid w:val="00FB5284"/>
    <w:rsid w:val="00FC5C94"/>
    <w:rsid w:val="00FD09D9"/>
    <w:rsid w:val="00FD27AB"/>
    <w:rsid w:val="00FD2B8A"/>
    <w:rsid w:val="00FD2B8F"/>
    <w:rsid w:val="00FD2FF6"/>
    <w:rsid w:val="00FD45C4"/>
    <w:rsid w:val="00FD63D3"/>
    <w:rsid w:val="00FE2801"/>
    <w:rsid w:val="00FE338C"/>
    <w:rsid w:val="00FE3745"/>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9803747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33705474">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12561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56BBA-6DDD-46F1-BCBF-093C0297E4FE}">
  <ds:schemaRefs>
    <ds:schemaRef ds:uri="http://schemas.openxmlformats.org/officeDocument/2006/bibliography"/>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83A27420-16A0-4775-8DFA-8683CF57F44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1241</TotalTime>
  <Pages>7</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Xiaomi_phase2</cp:lastModifiedBy>
  <cp:revision>83</cp:revision>
  <dcterms:created xsi:type="dcterms:W3CDTF">2025-12-05T10:08:00Z</dcterms:created>
  <dcterms:modified xsi:type="dcterms:W3CDTF">2026-01-27T02:35:00Z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_readonly">
    <vt:lpwstr/>
  </property>
  <property fmtid="{D5CDD505-2E9C-101B-9397-08002B2CF9AE}" pid="49" name="_change">
    <vt:lpwstr/>
  </property>
  <property fmtid="{D5CDD505-2E9C-101B-9397-08002B2CF9AE}" pid="50" name="_full-control">
    <vt:lpwstr/>
  </property>
  <property fmtid="{D5CDD505-2E9C-101B-9397-08002B2CF9AE}" pid="51" name="sflag">
    <vt:lpwstr>1759974336</vt:lpwstr>
  </property>
  <property fmtid="{D5CDD505-2E9C-101B-9397-08002B2CF9AE}" pid="52" name="fileWhereFroms">
    <vt:lpwstr>PpjeLB1gRN0lwrPqMaCTksMDXUastVe86AbBz+FqtksB9QYCCwQzTZStLbPd99bH/J4ItjdFnMbsbEVXihvcuKORLPiHZCAcaBywurTq8z+L1Kex5PfDuKQOg5o6epURi/JqOlA/88T3TA4Xph8H+dRreJftD3CjaGVP0tZo4C5mOH9nN+CjrGQPVsVWazpMS1yF62QC5Ghdn4VHQN4aZoxnsGwdyWSRN9bWaH0NyVCXrJAwl+LV/sk18gNI07tLBwKO9y7CLeZV+bnk+/0eDJOtxkBhMbubyMjg2B8RuW0rXcLO/WYZYuA47GFlhNkXmiHlB9yKu25IiFbaaF7oatfNuGci8AD+/oU2H5/+c2hk5RzkEeVNUZ3Vn+NzgdT1</vt:lpwstr>
  </property>
</Properties>
</file>